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630" w:rsidRDefault="00F03630" w:rsidP="00F03630">
      <w:pPr>
        <w:spacing w:after="200" w:line="276" w:lineRule="auto"/>
        <w:jc w:val="center"/>
        <w:rPr>
          <w:rFonts w:cs="Arial"/>
          <w:b/>
          <w:sz w:val="48"/>
          <w:szCs w:val="48"/>
        </w:rPr>
      </w:pPr>
      <w:bookmarkStart w:id="0" w:name="_GoBack"/>
      <w:bookmarkEnd w:id="0"/>
    </w:p>
    <w:p w:rsidR="00F03630" w:rsidRDefault="00F03630" w:rsidP="00F03630">
      <w:pPr>
        <w:spacing w:after="200" w:line="276" w:lineRule="auto"/>
        <w:jc w:val="center"/>
        <w:rPr>
          <w:rFonts w:cs="Arial"/>
          <w:b/>
          <w:sz w:val="48"/>
          <w:szCs w:val="48"/>
        </w:rPr>
      </w:pPr>
    </w:p>
    <w:p w:rsidR="00F03630" w:rsidRDefault="00F03630" w:rsidP="00F03630">
      <w:pPr>
        <w:spacing w:after="200" w:line="276" w:lineRule="auto"/>
        <w:jc w:val="center"/>
        <w:rPr>
          <w:rFonts w:cs="Arial"/>
          <w:b/>
          <w:sz w:val="48"/>
          <w:szCs w:val="48"/>
        </w:rPr>
      </w:pPr>
    </w:p>
    <w:p w:rsidR="00F03630" w:rsidRDefault="00F03630" w:rsidP="00F03630">
      <w:pPr>
        <w:spacing w:after="200" w:line="276" w:lineRule="auto"/>
        <w:jc w:val="center"/>
        <w:rPr>
          <w:rFonts w:cs="Arial"/>
          <w:b/>
          <w:sz w:val="48"/>
          <w:szCs w:val="48"/>
        </w:rPr>
      </w:pPr>
    </w:p>
    <w:p w:rsidR="00F03630" w:rsidRDefault="00F03630" w:rsidP="00F03630">
      <w:pPr>
        <w:spacing w:after="200" w:line="276" w:lineRule="auto"/>
        <w:jc w:val="center"/>
        <w:rPr>
          <w:rFonts w:cs="Arial"/>
          <w:b/>
          <w:sz w:val="48"/>
          <w:szCs w:val="48"/>
        </w:rPr>
      </w:pPr>
    </w:p>
    <w:p w:rsidR="00F03630" w:rsidRDefault="00F03630" w:rsidP="00F03630">
      <w:pPr>
        <w:spacing w:after="200" w:line="276" w:lineRule="auto"/>
        <w:jc w:val="center"/>
        <w:rPr>
          <w:rFonts w:cs="Arial"/>
          <w:b/>
          <w:sz w:val="48"/>
          <w:szCs w:val="48"/>
        </w:rPr>
      </w:pPr>
      <w:r>
        <w:rPr>
          <w:rFonts w:cs="Arial"/>
          <w:b/>
          <w:sz w:val="48"/>
          <w:szCs w:val="48"/>
        </w:rPr>
        <w:t xml:space="preserve">UČNI NAČRTI </w:t>
      </w:r>
    </w:p>
    <w:p w:rsidR="00F03630" w:rsidRDefault="00F03630" w:rsidP="00F03630">
      <w:pPr>
        <w:tabs>
          <w:tab w:val="left" w:pos="4395"/>
        </w:tabs>
        <w:spacing w:after="200" w:line="276" w:lineRule="auto"/>
        <w:jc w:val="center"/>
        <w:rPr>
          <w:rFonts w:cs="Arial"/>
          <w:b/>
          <w:color w:val="4F81BD"/>
          <w:sz w:val="72"/>
          <w:szCs w:val="72"/>
        </w:rPr>
      </w:pPr>
      <w:r>
        <w:rPr>
          <w:rFonts w:cs="Arial"/>
          <w:b/>
          <w:sz w:val="32"/>
          <w:szCs w:val="32"/>
        </w:rPr>
        <w:t xml:space="preserve">interdisciplinarnega doktorskega študijskega programa </w:t>
      </w:r>
      <w:r>
        <w:rPr>
          <w:rFonts w:cs="Arial"/>
          <w:b/>
          <w:color w:val="4F81BD"/>
          <w:sz w:val="72"/>
          <w:szCs w:val="72"/>
        </w:rPr>
        <w:t xml:space="preserve">VARSTVO OKOLJA </w:t>
      </w:r>
    </w:p>
    <w:p w:rsidR="00F03630" w:rsidRDefault="00F03630" w:rsidP="00F03630">
      <w:pPr>
        <w:spacing w:after="200" w:line="276" w:lineRule="auto"/>
        <w:jc w:val="center"/>
        <w:rPr>
          <w:rFonts w:cs="Arial"/>
          <w:b/>
          <w:color w:val="4F81BD"/>
          <w:sz w:val="72"/>
          <w:szCs w:val="72"/>
        </w:rPr>
      </w:pPr>
    </w:p>
    <w:p w:rsidR="00F03630" w:rsidRDefault="00F03630" w:rsidP="00F03630">
      <w:pPr>
        <w:spacing w:after="200" w:line="276" w:lineRule="auto"/>
        <w:jc w:val="center"/>
        <w:rPr>
          <w:rFonts w:cs="Arial"/>
          <w:b/>
          <w:color w:val="4F81BD"/>
          <w:sz w:val="72"/>
          <w:szCs w:val="72"/>
        </w:rPr>
      </w:pPr>
    </w:p>
    <w:p w:rsidR="00F03630" w:rsidRDefault="00F03630" w:rsidP="00F03630">
      <w:pPr>
        <w:spacing w:after="200" w:line="276" w:lineRule="auto"/>
        <w:rPr>
          <w:rFonts w:cs="Arial"/>
          <w:b/>
          <w:color w:val="4F81BD"/>
          <w:sz w:val="72"/>
          <w:szCs w:val="72"/>
        </w:rPr>
      </w:pPr>
    </w:p>
    <w:p w:rsidR="00F03630" w:rsidRDefault="00F03630" w:rsidP="00F03630">
      <w:pPr>
        <w:spacing w:after="200" w:line="276" w:lineRule="auto"/>
        <w:rPr>
          <w:rFonts w:cs="Arial"/>
          <w:b/>
          <w:color w:val="4F81BD"/>
          <w:sz w:val="72"/>
          <w:szCs w:val="72"/>
        </w:rPr>
      </w:pPr>
    </w:p>
    <w:p w:rsidR="00F03630" w:rsidRDefault="00F03630" w:rsidP="00F03630">
      <w:pPr>
        <w:spacing w:after="200" w:line="276" w:lineRule="auto"/>
        <w:rPr>
          <w:rFonts w:cs="Arial"/>
          <w:b/>
          <w:color w:val="4F81BD"/>
          <w:sz w:val="72"/>
          <w:szCs w:val="72"/>
        </w:rPr>
      </w:pPr>
    </w:p>
    <w:p w:rsidR="00F03630" w:rsidRDefault="00523308" w:rsidP="00F03630">
      <w:pPr>
        <w:spacing w:after="200" w:line="276" w:lineRule="auto"/>
        <w:rPr>
          <w:rFonts w:cs="Arial"/>
          <w:b/>
          <w:sz w:val="32"/>
          <w:szCs w:val="32"/>
        </w:rPr>
      </w:pPr>
      <w:r>
        <w:rPr>
          <w:rFonts w:cs="Arial"/>
          <w:b/>
          <w:sz w:val="32"/>
          <w:szCs w:val="32"/>
        </w:rPr>
        <w:t>2019</w:t>
      </w:r>
    </w:p>
    <w:p w:rsidR="00F03630" w:rsidRDefault="00F03630" w:rsidP="00F03630">
      <w:pPr>
        <w:rPr>
          <w:rFonts w:cs="Arial"/>
          <w:sz w:val="32"/>
          <w:szCs w:val="32"/>
        </w:rPr>
      </w:pPr>
    </w:p>
    <w:p w:rsidR="00F03630" w:rsidRDefault="00F03630" w:rsidP="00F03630">
      <w:pPr>
        <w:rPr>
          <w:rFonts w:cs="Arial"/>
          <w:b/>
          <w:sz w:val="32"/>
        </w:rPr>
      </w:pPr>
      <w:r>
        <w:rPr>
          <w:rFonts w:cs="Arial"/>
          <w:b/>
          <w:sz w:val="32"/>
        </w:rPr>
        <w:lastRenderedPageBreak/>
        <w:t>KAZALO</w:t>
      </w:r>
    </w:p>
    <w:p w:rsidR="005B7AD7" w:rsidRDefault="00553F49">
      <w:pPr>
        <w:pStyle w:val="Kazalovsebine2"/>
        <w:tabs>
          <w:tab w:val="right" w:leader="dot" w:pos="9062"/>
        </w:tabs>
        <w:rPr>
          <w:noProof/>
        </w:rPr>
      </w:pPr>
      <w:r>
        <w:rPr>
          <w:rFonts w:cs="Arial"/>
          <w:b/>
          <w:sz w:val="32"/>
        </w:rPr>
        <w:fldChar w:fldCharType="begin"/>
      </w:r>
      <w:r>
        <w:rPr>
          <w:rFonts w:cs="Arial"/>
          <w:b/>
          <w:sz w:val="32"/>
        </w:rPr>
        <w:instrText xml:space="preserve"> TOC \o "1-3" \h \z \u </w:instrText>
      </w:r>
      <w:r>
        <w:rPr>
          <w:rFonts w:cs="Arial"/>
          <w:b/>
          <w:sz w:val="32"/>
        </w:rPr>
        <w:fldChar w:fldCharType="separate"/>
      </w:r>
      <w:hyperlink w:anchor="_Toc476227642" w:history="1">
        <w:r w:rsidR="005B7AD7" w:rsidRPr="005B7AD7">
          <w:rPr>
            <w:rStyle w:val="Hiperpovezava"/>
            <w:b/>
            <w:noProof/>
          </w:rPr>
          <w:t>Obvezni metodološki predmet</w:t>
        </w:r>
        <w:r w:rsidR="005B7AD7">
          <w:rPr>
            <w:noProof/>
            <w:webHidden/>
          </w:rPr>
          <w:tab/>
        </w:r>
        <w:r w:rsidR="005B7AD7">
          <w:rPr>
            <w:noProof/>
            <w:webHidden/>
          </w:rPr>
          <w:fldChar w:fldCharType="begin"/>
        </w:r>
        <w:r w:rsidR="005B7AD7">
          <w:rPr>
            <w:noProof/>
            <w:webHidden/>
          </w:rPr>
          <w:instrText xml:space="preserve"> PAGEREF _Toc476227642 \h </w:instrText>
        </w:r>
        <w:r w:rsidR="005B7AD7">
          <w:rPr>
            <w:noProof/>
            <w:webHidden/>
          </w:rPr>
        </w:r>
        <w:r w:rsidR="005B7AD7">
          <w:rPr>
            <w:noProof/>
            <w:webHidden/>
          </w:rPr>
          <w:fldChar w:fldCharType="separate"/>
        </w:r>
        <w:r w:rsidR="005B7AD7">
          <w:rPr>
            <w:noProof/>
            <w:webHidden/>
          </w:rPr>
          <w:t>5</w:t>
        </w:r>
        <w:r w:rsidR="005B7AD7">
          <w:rPr>
            <w:noProof/>
            <w:webHidden/>
          </w:rPr>
          <w:fldChar w:fldCharType="end"/>
        </w:r>
      </w:hyperlink>
    </w:p>
    <w:p w:rsidR="005B7AD7" w:rsidRDefault="00497D59">
      <w:pPr>
        <w:pStyle w:val="Kazalovsebine1"/>
        <w:tabs>
          <w:tab w:val="right" w:leader="dot" w:pos="9062"/>
        </w:tabs>
        <w:rPr>
          <w:noProof/>
        </w:rPr>
      </w:pPr>
      <w:hyperlink w:anchor="_Toc476227643" w:history="1">
        <w:r w:rsidR="005B7AD7" w:rsidRPr="00E461F0">
          <w:rPr>
            <w:rStyle w:val="Hiperpovezava"/>
            <w:noProof/>
          </w:rPr>
          <w:t>Interdisciplinarno znanstveno raziskovalno delo</w:t>
        </w:r>
        <w:r w:rsidR="005B7AD7">
          <w:rPr>
            <w:noProof/>
            <w:webHidden/>
          </w:rPr>
          <w:tab/>
        </w:r>
        <w:r w:rsidR="005B7AD7">
          <w:rPr>
            <w:noProof/>
            <w:webHidden/>
          </w:rPr>
          <w:fldChar w:fldCharType="begin"/>
        </w:r>
        <w:r w:rsidR="005B7AD7">
          <w:rPr>
            <w:noProof/>
            <w:webHidden/>
          </w:rPr>
          <w:instrText xml:space="preserve"> PAGEREF _Toc476227643 \h </w:instrText>
        </w:r>
        <w:r w:rsidR="005B7AD7">
          <w:rPr>
            <w:noProof/>
            <w:webHidden/>
          </w:rPr>
        </w:r>
        <w:r w:rsidR="005B7AD7">
          <w:rPr>
            <w:noProof/>
            <w:webHidden/>
          </w:rPr>
          <w:fldChar w:fldCharType="separate"/>
        </w:r>
        <w:r w:rsidR="005B7AD7">
          <w:rPr>
            <w:noProof/>
            <w:webHidden/>
          </w:rPr>
          <w:t>6</w:t>
        </w:r>
        <w:r w:rsidR="005B7AD7">
          <w:rPr>
            <w:noProof/>
            <w:webHidden/>
          </w:rPr>
          <w:fldChar w:fldCharType="end"/>
        </w:r>
      </w:hyperlink>
    </w:p>
    <w:p w:rsidR="005B7AD7" w:rsidRDefault="00497D59">
      <w:pPr>
        <w:pStyle w:val="Kazalovsebine2"/>
        <w:tabs>
          <w:tab w:val="right" w:leader="dot" w:pos="9062"/>
        </w:tabs>
        <w:rPr>
          <w:noProof/>
        </w:rPr>
      </w:pPr>
      <w:hyperlink w:anchor="_Toc476227644" w:history="1">
        <w:r w:rsidR="005B7AD7" w:rsidRPr="005B7AD7">
          <w:rPr>
            <w:rStyle w:val="Hiperpovezava"/>
            <w:b/>
            <w:noProof/>
          </w:rPr>
          <w:t>Temeljni predmeti</w:t>
        </w:r>
        <w:r w:rsidR="005B7AD7">
          <w:rPr>
            <w:noProof/>
            <w:webHidden/>
          </w:rPr>
          <w:tab/>
        </w:r>
        <w:r w:rsidR="005B7AD7">
          <w:rPr>
            <w:noProof/>
            <w:webHidden/>
          </w:rPr>
          <w:fldChar w:fldCharType="begin"/>
        </w:r>
        <w:r w:rsidR="005B7AD7">
          <w:rPr>
            <w:noProof/>
            <w:webHidden/>
          </w:rPr>
          <w:instrText xml:space="preserve"> PAGEREF _Toc476227644 \h </w:instrText>
        </w:r>
        <w:r w:rsidR="005B7AD7">
          <w:rPr>
            <w:noProof/>
            <w:webHidden/>
          </w:rPr>
        </w:r>
        <w:r w:rsidR="005B7AD7">
          <w:rPr>
            <w:noProof/>
            <w:webHidden/>
          </w:rPr>
          <w:fldChar w:fldCharType="separate"/>
        </w:r>
        <w:r w:rsidR="005B7AD7">
          <w:rPr>
            <w:noProof/>
            <w:webHidden/>
          </w:rPr>
          <w:t>9</w:t>
        </w:r>
        <w:r w:rsidR="005B7AD7">
          <w:rPr>
            <w:noProof/>
            <w:webHidden/>
          </w:rPr>
          <w:fldChar w:fldCharType="end"/>
        </w:r>
      </w:hyperlink>
    </w:p>
    <w:p w:rsidR="005B7AD7" w:rsidRDefault="00497D59">
      <w:pPr>
        <w:pStyle w:val="Kazalovsebine1"/>
        <w:tabs>
          <w:tab w:val="right" w:leader="dot" w:pos="9062"/>
        </w:tabs>
        <w:rPr>
          <w:noProof/>
        </w:rPr>
      </w:pPr>
      <w:hyperlink w:anchor="_Toc476227645" w:history="1">
        <w:r w:rsidR="005B7AD7" w:rsidRPr="00E461F0">
          <w:rPr>
            <w:rStyle w:val="Hiperpovezava"/>
            <w:rFonts w:eastAsia="Times New Roman"/>
            <w:noProof/>
          </w:rPr>
          <w:t>Ekologija z varstvom narave</w:t>
        </w:r>
        <w:r w:rsidR="005B7AD7">
          <w:rPr>
            <w:noProof/>
            <w:webHidden/>
          </w:rPr>
          <w:tab/>
        </w:r>
        <w:r w:rsidR="005B7AD7">
          <w:rPr>
            <w:noProof/>
            <w:webHidden/>
          </w:rPr>
          <w:fldChar w:fldCharType="begin"/>
        </w:r>
        <w:r w:rsidR="005B7AD7">
          <w:rPr>
            <w:noProof/>
            <w:webHidden/>
          </w:rPr>
          <w:instrText xml:space="preserve"> PAGEREF _Toc476227645 \h </w:instrText>
        </w:r>
        <w:r w:rsidR="005B7AD7">
          <w:rPr>
            <w:noProof/>
            <w:webHidden/>
          </w:rPr>
        </w:r>
        <w:r w:rsidR="005B7AD7">
          <w:rPr>
            <w:noProof/>
            <w:webHidden/>
          </w:rPr>
          <w:fldChar w:fldCharType="separate"/>
        </w:r>
        <w:r w:rsidR="005B7AD7">
          <w:rPr>
            <w:noProof/>
            <w:webHidden/>
          </w:rPr>
          <w:t>10</w:t>
        </w:r>
        <w:r w:rsidR="005B7AD7">
          <w:rPr>
            <w:noProof/>
            <w:webHidden/>
          </w:rPr>
          <w:fldChar w:fldCharType="end"/>
        </w:r>
      </w:hyperlink>
    </w:p>
    <w:p w:rsidR="005B7AD7" w:rsidRDefault="00497D59">
      <w:pPr>
        <w:pStyle w:val="Kazalovsebine1"/>
        <w:tabs>
          <w:tab w:val="right" w:leader="dot" w:pos="9062"/>
        </w:tabs>
        <w:rPr>
          <w:noProof/>
        </w:rPr>
      </w:pPr>
      <w:hyperlink w:anchor="_Toc476227646" w:history="1">
        <w:r w:rsidR="005B7AD7" w:rsidRPr="00E461F0">
          <w:rPr>
            <w:rStyle w:val="Hiperpovezava"/>
            <w:noProof/>
            <w:lang w:val="en-US"/>
          </w:rPr>
          <w:t>Ekonomika in pravo okoljskega managementa</w:t>
        </w:r>
        <w:r w:rsidR="005B7AD7">
          <w:rPr>
            <w:noProof/>
            <w:webHidden/>
          </w:rPr>
          <w:tab/>
        </w:r>
        <w:r w:rsidR="005B7AD7">
          <w:rPr>
            <w:noProof/>
            <w:webHidden/>
          </w:rPr>
          <w:fldChar w:fldCharType="begin"/>
        </w:r>
        <w:r w:rsidR="005B7AD7">
          <w:rPr>
            <w:noProof/>
            <w:webHidden/>
          </w:rPr>
          <w:instrText xml:space="preserve"> PAGEREF _Toc476227646 \h </w:instrText>
        </w:r>
        <w:r w:rsidR="005B7AD7">
          <w:rPr>
            <w:noProof/>
            <w:webHidden/>
          </w:rPr>
        </w:r>
        <w:r w:rsidR="005B7AD7">
          <w:rPr>
            <w:noProof/>
            <w:webHidden/>
          </w:rPr>
          <w:fldChar w:fldCharType="separate"/>
        </w:r>
        <w:r w:rsidR="005B7AD7">
          <w:rPr>
            <w:noProof/>
            <w:webHidden/>
          </w:rPr>
          <w:t>14</w:t>
        </w:r>
        <w:r w:rsidR="005B7AD7">
          <w:rPr>
            <w:noProof/>
            <w:webHidden/>
          </w:rPr>
          <w:fldChar w:fldCharType="end"/>
        </w:r>
      </w:hyperlink>
    </w:p>
    <w:p w:rsidR="005B7AD7" w:rsidRDefault="00497D59">
      <w:pPr>
        <w:pStyle w:val="Kazalovsebine1"/>
        <w:tabs>
          <w:tab w:val="right" w:leader="dot" w:pos="9062"/>
        </w:tabs>
        <w:rPr>
          <w:noProof/>
        </w:rPr>
      </w:pPr>
      <w:hyperlink w:anchor="_Toc476227647" w:history="1">
        <w:r w:rsidR="005B7AD7" w:rsidRPr="00E461F0">
          <w:rPr>
            <w:rStyle w:val="Hiperpovezava"/>
            <w:noProof/>
          </w:rPr>
          <w:t>Kemija in tehnologija okolja</w:t>
        </w:r>
        <w:r w:rsidR="005B7AD7">
          <w:rPr>
            <w:noProof/>
            <w:webHidden/>
          </w:rPr>
          <w:tab/>
        </w:r>
        <w:r w:rsidR="005B7AD7">
          <w:rPr>
            <w:noProof/>
            <w:webHidden/>
          </w:rPr>
          <w:fldChar w:fldCharType="begin"/>
        </w:r>
        <w:r w:rsidR="005B7AD7">
          <w:rPr>
            <w:noProof/>
            <w:webHidden/>
          </w:rPr>
          <w:instrText xml:space="preserve"> PAGEREF _Toc476227647 \h </w:instrText>
        </w:r>
        <w:r w:rsidR="005B7AD7">
          <w:rPr>
            <w:noProof/>
            <w:webHidden/>
          </w:rPr>
        </w:r>
        <w:r w:rsidR="005B7AD7">
          <w:rPr>
            <w:noProof/>
            <w:webHidden/>
          </w:rPr>
          <w:fldChar w:fldCharType="separate"/>
        </w:r>
        <w:r w:rsidR="005B7AD7">
          <w:rPr>
            <w:noProof/>
            <w:webHidden/>
          </w:rPr>
          <w:t>17</w:t>
        </w:r>
        <w:r w:rsidR="005B7AD7">
          <w:rPr>
            <w:noProof/>
            <w:webHidden/>
          </w:rPr>
          <w:fldChar w:fldCharType="end"/>
        </w:r>
      </w:hyperlink>
    </w:p>
    <w:p w:rsidR="005B7AD7" w:rsidRDefault="00497D59">
      <w:pPr>
        <w:pStyle w:val="Kazalovsebine1"/>
        <w:tabs>
          <w:tab w:val="right" w:leader="dot" w:pos="9062"/>
        </w:tabs>
        <w:rPr>
          <w:noProof/>
        </w:rPr>
      </w:pPr>
      <w:hyperlink w:anchor="_Toc476227648" w:history="1">
        <w:r w:rsidR="005B7AD7" w:rsidRPr="00E461F0">
          <w:rPr>
            <w:rStyle w:val="Hiperpovezava"/>
            <w:noProof/>
          </w:rPr>
          <w:t>Krizni management</w:t>
        </w:r>
        <w:r w:rsidR="005B7AD7">
          <w:rPr>
            <w:noProof/>
            <w:webHidden/>
          </w:rPr>
          <w:tab/>
        </w:r>
        <w:r w:rsidR="005B7AD7">
          <w:rPr>
            <w:noProof/>
            <w:webHidden/>
          </w:rPr>
          <w:fldChar w:fldCharType="begin"/>
        </w:r>
        <w:r w:rsidR="005B7AD7">
          <w:rPr>
            <w:noProof/>
            <w:webHidden/>
          </w:rPr>
          <w:instrText xml:space="preserve"> PAGEREF _Toc476227648 \h </w:instrText>
        </w:r>
        <w:r w:rsidR="005B7AD7">
          <w:rPr>
            <w:noProof/>
            <w:webHidden/>
          </w:rPr>
        </w:r>
        <w:r w:rsidR="005B7AD7">
          <w:rPr>
            <w:noProof/>
            <w:webHidden/>
          </w:rPr>
          <w:fldChar w:fldCharType="separate"/>
        </w:r>
        <w:r w:rsidR="005B7AD7">
          <w:rPr>
            <w:noProof/>
            <w:webHidden/>
          </w:rPr>
          <w:t>20</w:t>
        </w:r>
        <w:r w:rsidR="005B7AD7">
          <w:rPr>
            <w:noProof/>
            <w:webHidden/>
          </w:rPr>
          <w:fldChar w:fldCharType="end"/>
        </w:r>
      </w:hyperlink>
    </w:p>
    <w:p w:rsidR="005B7AD7" w:rsidRDefault="00497D59">
      <w:pPr>
        <w:pStyle w:val="Kazalovsebine1"/>
        <w:tabs>
          <w:tab w:val="right" w:leader="dot" w:pos="9062"/>
        </w:tabs>
        <w:rPr>
          <w:noProof/>
        </w:rPr>
      </w:pPr>
      <w:hyperlink w:anchor="_Toc476227649" w:history="1">
        <w:r w:rsidR="005B7AD7" w:rsidRPr="00E461F0">
          <w:rPr>
            <w:rStyle w:val="Hiperpovezava"/>
            <w:noProof/>
          </w:rPr>
          <w:t>Medicina v izrednih razmerah</w:t>
        </w:r>
        <w:r w:rsidR="005B7AD7">
          <w:rPr>
            <w:noProof/>
            <w:webHidden/>
          </w:rPr>
          <w:tab/>
        </w:r>
        <w:r w:rsidR="005B7AD7">
          <w:rPr>
            <w:noProof/>
            <w:webHidden/>
          </w:rPr>
          <w:fldChar w:fldCharType="begin"/>
        </w:r>
        <w:r w:rsidR="005B7AD7">
          <w:rPr>
            <w:noProof/>
            <w:webHidden/>
          </w:rPr>
          <w:instrText xml:space="preserve"> PAGEREF _Toc476227649 \h </w:instrText>
        </w:r>
        <w:r w:rsidR="005B7AD7">
          <w:rPr>
            <w:noProof/>
            <w:webHidden/>
          </w:rPr>
        </w:r>
        <w:r w:rsidR="005B7AD7">
          <w:rPr>
            <w:noProof/>
            <w:webHidden/>
          </w:rPr>
          <w:fldChar w:fldCharType="separate"/>
        </w:r>
        <w:r w:rsidR="005B7AD7">
          <w:rPr>
            <w:noProof/>
            <w:webHidden/>
          </w:rPr>
          <w:t>23</w:t>
        </w:r>
        <w:r w:rsidR="005B7AD7">
          <w:rPr>
            <w:noProof/>
            <w:webHidden/>
          </w:rPr>
          <w:fldChar w:fldCharType="end"/>
        </w:r>
      </w:hyperlink>
    </w:p>
    <w:p w:rsidR="005B7AD7" w:rsidRDefault="00497D59">
      <w:pPr>
        <w:pStyle w:val="Kazalovsebine1"/>
        <w:tabs>
          <w:tab w:val="right" w:leader="dot" w:pos="9062"/>
        </w:tabs>
        <w:rPr>
          <w:noProof/>
        </w:rPr>
      </w:pPr>
      <w:hyperlink w:anchor="_Toc476227650" w:history="1">
        <w:r w:rsidR="005B7AD7" w:rsidRPr="00E461F0">
          <w:rPr>
            <w:rStyle w:val="Hiperpovezava"/>
            <w:noProof/>
          </w:rPr>
          <w:t>Okolje, zdravje in blagostanje</w:t>
        </w:r>
        <w:r w:rsidR="005B7AD7">
          <w:rPr>
            <w:noProof/>
            <w:webHidden/>
          </w:rPr>
          <w:tab/>
        </w:r>
        <w:r w:rsidR="005B7AD7">
          <w:rPr>
            <w:noProof/>
            <w:webHidden/>
          </w:rPr>
          <w:fldChar w:fldCharType="begin"/>
        </w:r>
        <w:r w:rsidR="005B7AD7">
          <w:rPr>
            <w:noProof/>
            <w:webHidden/>
          </w:rPr>
          <w:instrText xml:space="preserve"> PAGEREF _Toc476227650 \h </w:instrText>
        </w:r>
        <w:r w:rsidR="005B7AD7">
          <w:rPr>
            <w:noProof/>
            <w:webHidden/>
          </w:rPr>
        </w:r>
        <w:r w:rsidR="005B7AD7">
          <w:rPr>
            <w:noProof/>
            <w:webHidden/>
          </w:rPr>
          <w:fldChar w:fldCharType="separate"/>
        </w:r>
        <w:r w:rsidR="005B7AD7">
          <w:rPr>
            <w:noProof/>
            <w:webHidden/>
          </w:rPr>
          <w:t>26</w:t>
        </w:r>
        <w:r w:rsidR="005B7AD7">
          <w:rPr>
            <w:noProof/>
            <w:webHidden/>
          </w:rPr>
          <w:fldChar w:fldCharType="end"/>
        </w:r>
      </w:hyperlink>
      <w:hyperlink w:anchor="_Toc476227651" w:history="1"/>
    </w:p>
    <w:p w:rsidR="005B7AD7" w:rsidRDefault="00497D59">
      <w:pPr>
        <w:pStyle w:val="Kazalovsebine1"/>
        <w:tabs>
          <w:tab w:val="right" w:leader="dot" w:pos="9062"/>
        </w:tabs>
        <w:rPr>
          <w:noProof/>
        </w:rPr>
      </w:pPr>
      <w:hyperlink w:anchor="_Toc476227652" w:history="1">
        <w:r w:rsidR="005B7AD7" w:rsidRPr="00E461F0">
          <w:rPr>
            <w:rStyle w:val="Hiperpovezava"/>
            <w:rFonts w:cs="Arial"/>
            <w:noProof/>
          </w:rPr>
          <w:t>Okoljski in sociološki vidiki trajnostnega razvoja</w:t>
        </w:r>
        <w:r w:rsidR="005B7AD7">
          <w:rPr>
            <w:noProof/>
            <w:webHidden/>
          </w:rPr>
          <w:tab/>
        </w:r>
        <w:r w:rsidR="005B7AD7">
          <w:rPr>
            <w:noProof/>
            <w:webHidden/>
          </w:rPr>
          <w:fldChar w:fldCharType="begin"/>
        </w:r>
        <w:r w:rsidR="005B7AD7">
          <w:rPr>
            <w:noProof/>
            <w:webHidden/>
          </w:rPr>
          <w:instrText xml:space="preserve"> PAGEREF _Toc476227652 \h </w:instrText>
        </w:r>
        <w:r w:rsidR="005B7AD7">
          <w:rPr>
            <w:noProof/>
            <w:webHidden/>
          </w:rPr>
        </w:r>
        <w:r w:rsidR="005B7AD7">
          <w:rPr>
            <w:noProof/>
            <w:webHidden/>
          </w:rPr>
          <w:fldChar w:fldCharType="separate"/>
        </w:r>
        <w:r w:rsidR="005B7AD7">
          <w:rPr>
            <w:noProof/>
            <w:webHidden/>
          </w:rPr>
          <w:t>30</w:t>
        </w:r>
        <w:r w:rsidR="005B7AD7">
          <w:rPr>
            <w:noProof/>
            <w:webHidden/>
          </w:rPr>
          <w:fldChar w:fldCharType="end"/>
        </w:r>
      </w:hyperlink>
    </w:p>
    <w:p w:rsidR="005B7AD7" w:rsidRDefault="00497D59">
      <w:pPr>
        <w:pStyle w:val="Kazalovsebine1"/>
        <w:tabs>
          <w:tab w:val="right" w:leader="dot" w:pos="9062"/>
        </w:tabs>
        <w:rPr>
          <w:noProof/>
        </w:rPr>
      </w:pPr>
      <w:hyperlink w:anchor="_Toc476227653" w:history="1">
        <w:r w:rsidR="005B7AD7" w:rsidRPr="00E461F0">
          <w:rPr>
            <w:rStyle w:val="Hiperpovezava"/>
            <w:noProof/>
          </w:rPr>
          <w:t>Seizmologija in potresno inženirstvo</w:t>
        </w:r>
        <w:r w:rsidR="005B7AD7">
          <w:rPr>
            <w:noProof/>
            <w:webHidden/>
          </w:rPr>
          <w:tab/>
        </w:r>
        <w:r w:rsidR="005B7AD7">
          <w:rPr>
            <w:noProof/>
            <w:webHidden/>
          </w:rPr>
          <w:fldChar w:fldCharType="begin"/>
        </w:r>
        <w:r w:rsidR="005B7AD7">
          <w:rPr>
            <w:noProof/>
            <w:webHidden/>
          </w:rPr>
          <w:instrText xml:space="preserve"> PAGEREF _Toc476227653 \h </w:instrText>
        </w:r>
        <w:r w:rsidR="005B7AD7">
          <w:rPr>
            <w:noProof/>
            <w:webHidden/>
          </w:rPr>
        </w:r>
        <w:r w:rsidR="005B7AD7">
          <w:rPr>
            <w:noProof/>
            <w:webHidden/>
          </w:rPr>
          <w:fldChar w:fldCharType="separate"/>
        </w:r>
        <w:r w:rsidR="005B7AD7">
          <w:rPr>
            <w:noProof/>
            <w:webHidden/>
          </w:rPr>
          <w:t>34</w:t>
        </w:r>
        <w:r w:rsidR="005B7AD7">
          <w:rPr>
            <w:noProof/>
            <w:webHidden/>
          </w:rPr>
          <w:fldChar w:fldCharType="end"/>
        </w:r>
      </w:hyperlink>
    </w:p>
    <w:p w:rsidR="005B7AD7" w:rsidRDefault="00497D59">
      <w:pPr>
        <w:pStyle w:val="Kazalovsebine1"/>
        <w:tabs>
          <w:tab w:val="right" w:leader="dot" w:pos="9062"/>
        </w:tabs>
        <w:rPr>
          <w:noProof/>
        </w:rPr>
      </w:pPr>
      <w:hyperlink w:anchor="_Toc476227654" w:history="1">
        <w:r w:rsidR="005B7AD7" w:rsidRPr="00E461F0">
          <w:rPr>
            <w:rStyle w:val="Hiperpovezava"/>
            <w:noProof/>
          </w:rPr>
          <w:t>Tla in geologija okolja</w:t>
        </w:r>
        <w:r w:rsidR="005B7AD7">
          <w:rPr>
            <w:noProof/>
            <w:webHidden/>
          </w:rPr>
          <w:tab/>
        </w:r>
        <w:r w:rsidR="005B7AD7">
          <w:rPr>
            <w:noProof/>
            <w:webHidden/>
          </w:rPr>
          <w:fldChar w:fldCharType="begin"/>
        </w:r>
        <w:r w:rsidR="005B7AD7">
          <w:rPr>
            <w:noProof/>
            <w:webHidden/>
          </w:rPr>
          <w:instrText xml:space="preserve"> PAGEREF _Toc476227654 \h </w:instrText>
        </w:r>
        <w:r w:rsidR="005B7AD7">
          <w:rPr>
            <w:noProof/>
            <w:webHidden/>
          </w:rPr>
        </w:r>
        <w:r w:rsidR="005B7AD7">
          <w:rPr>
            <w:noProof/>
            <w:webHidden/>
          </w:rPr>
          <w:fldChar w:fldCharType="separate"/>
        </w:r>
        <w:r w:rsidR="005B7AD7">
          <w:rPr>
            <w:noProof/>
            <w:webHidden/>
          </w:rPr>
          <w:t>39</w:t>
        </w:r>
        <w:r w:rsidR="005B7AD7">
          <w:rPr>
            <w:noProof/>
            <w:webHidden/>
          </w:rPr>
          <w:fldChar w:fldCharType="end"/>
        </w:r>
      </w:hyperlink>
    </w:p>
    <w:p w:rsidR="005B7AD7" w:rsidRDefault="00497D59">
      <w:pPr>
        <w:pStyle w:val="Kazalovsebine1"/>
        <w:tabs>
          <w:tab w:val="right" w:leader="dot" w:pos="9062"/>
        </w:tabs>
        <w:rPr>
          <w:noProof/>
        </w:rPr>
      </w:pPr>
      <w:hyperlink w:anchor="_Toc476227655" w:history="1">
        <w:r w:rsidR="005B7AD7" w:rsidRPr="00E461F0">
          <w:rPr>
            <w:rStyle w:val="Hiperpovezava"/>
            <w:noProof/>
          </w:rPr>
          <w:t>Upravljanje s tveganji</w:t>
        </w:r>
        <w:r w:rsidR="005B7AD7">
          <w:rPr>
            <w:noProof/>
            <w:webHidden/>
          </w:rPr>
          <w:tab/>
        </w:r>
        <w:r w:rsidR="005B7AD7">
          <w:rPr>
            <w:noProof/>
            <w:webHidden/>
          </w:rPr>
          <w:fldChar w:fldCharType="begin"/>
        </w:r>
        <w:r w:rsidR="005B7AD7">
          <w:rPr>
            <w:noProof/>
            <w:webHidden/>
          </w:rPr>
          <w:instrText xml:space="preserve"> PAGEREF _Toc476227655 \h </w:instrText>
        </w:r>
        <w:r w:rsidR="005B7AD7">
          <w:rPr>
            <w:noProof/>
            <w:webHidden/>
          </w:rPr>
        </w:r>
        <w:r w:rsidR="005B7AD7">
          <w:rPr>
            <w:noProof/>
            <w:webHidden/>
          </w:rPr>
          <w:fldChar w:fldCharType="separate"/>
        </w:r>
        <w:r w:rsidR="005B7AD7">
          <w:rPr>
            <w:noProof/>
            <w:webHidden/>
          </w:rPr>
          <w:t>43</w:t>
        </w:r>
        <w:r w:rsidR="005B7AD7">
          <w:rPr>
            <w:noProof/>
            <w:webHidden/>
          </w:rPr>
          <w:fldChar w:fldCharType="end"/>
        </w:r>
      </w:hyperlink>
    </w:p>
    <w:p w:rsidR="005B7AD7" w:rsidRDefault="00497D59">
      <w:pPr>
        <w:pStyle w:val="Kazalovsebine1"/>
        <w:tabs>
          <w:tab w:val="right" w:leader="dot" w:pos="9062"/>
        </w:tabs>
        <w:rPr>
          <w:noProof/>
        </w:rPr>
      </w:pPr>
      <w:hyperlink w:anchor="_Toc476227656" w:history="1">
        <w:r w:rsidR="005B7AD7" w:rsidRPr="00E461F0">
          <w:rPr>
            <w:rStyle w:val="Hiperpovezava"/>
            <w:noProof/>
          </w:rPr>
          <w:t>Upravljanje z naravnimi in energijskimi viri</w:t>
        </w:r>
        <w:r w:rsidR="005B7AD7">
          <w:rPr>
            <w:noProof/>
            <w:webHidden/>
          </w:rPr>
          <w:tab/>
        </w:r>
        <w:r w:rsidR="005B7AD7">
          <w:rPr>
            <w:noProof/>
            <w:webHidden/>
          </w:rPr>
          <w:fldChar w:fldCharType="begin"/>
        </w:r>
        <w:r w:rsidR="005B7AD7">
          <w:rPr>
            <w:noProof/>
            <w:webHidden/>
          </w:rPr>
          <w:instrText xml:space="preserve"> PAGEREF _Toc476227656 \h </w:instrText>
        </w:r>
        <w:r w:rsidR="005B7AD7">
          <w:rPr>
            <w:noProof/>
            <w:webHidden/>
          </w:rPr>
        </w:r>
        <w:r w:rsidR="005B7AD7">
          <w:rPr>
            <w:noProof/>
            <w:webHidden/>
          </w:rPr>
          <w:fldChar w:fldCharType="separate"/>
        </w:r>
        <w:r w:rsidR="005B7AD7">
          <w:rPr>
            <w:noProof/>
            <w:webHidden/>
          </w:rPr>
          <w:t>47</w:t>
        </w:r>
        <w:r w:rsidR="005B7AD7">
          <w:rPr>
            <w:noProof/>
            <w:webHidden/>
          </w:rPr>
          <w:fldChar w:fldCharType="end"/>
        </w:r>
      </w:hyperlink>
    </w:p>
    <w:p w:rsidR="005B7AD7" w:rsidRDefault="00497D59">
      <w:pPr>
        <w:pStyle w:val="Kazalovsebine1"/>
        <w:tabs>
          <w:tab w:val="right" w:leader="dot" w:pos="9062"/>
        </w:tabs>
        <w:rPr>
          <w:noProof/>
        </w:rPr>
      </w:pPr>
      <w:hyperlink w:anchor="_Toc476227657" w:history="1">
        <w:r w:rsidR="005B7AD7" w:rsidRPr="00E461F0">
          <w:rPr>
            <w:rStyle w:val="Hiperpovezava"/>
            <w:noProof/>
          </w:rPr>
          <w:t>Zrak, klima in vode</w:t>
        </w:r>
        <w:r w:rsidR="005B7AD7">
          <w:rPr>
            <w:noProof/>
            <w:webHidden/>
          </w:rPr>
          <w:tab/>
        </w:r>
        <w:r w:rsidR="005B7AD7">
          <w:rPr>
            <w:noProof/>
            <w:webHidden/>
          </w:rPr>
          <w:fldChar w:fldCharType="begin"/>
        </w:r>
        <w:r w:rsidR="005B7AD7">
          <w:rPr>
            <w:noProof/>
            <w:webHidden/>
          </w:rPr>
          <w:instrText xml:space="preserve"> PAGEREF _Toc476227657 \h </w:instrText>
        </w:r>
        <w:r w:rsidR="005B7AD7">
          <w:rPr>
            <w:noProof/>
            <w:webHidden/>
          </w:rPr>
        </w:r>
        <w:r w:rsidR="005B7AD7">
          <w:rPr>
            <w:noProof/>
            <w:webHidden/>
          </w:rPr>
          <w:fldChar w:fldCharType="separate"/>
        </w:r>
        <w:r w:rsidR="005B7AD7">
          <w:rPr>
            <w:noProof/>
            <w:webHidden/>
          </w:rPr>
          <w:t>51</w:t>
        </w:r>
        <w:r w:rsidR="005B7AD7">
          <w:rPr>
            <w:noProof/>
            <w:webHidden/>
          </w:rPr>
          <w:fldChar w:fldCharType="end"/>
        </w:r>
      </w:hyperlink>
    </w:p>
    <w:p w:rsidR="005B7AD7" w:rsidRDefault="00497D59">
      <w:pPr>
        <w:pStyle w:val="Kazalovsebine2"/>
        <w:tabs>
          <w:tab w:val="right" w:leader="dot" w:pos="9062"/>
        </w:tabs>
        <w:rPr>
          <w:noProof/>
        </w:rPr>
      </w:pPr>
      <w:hyperlink w:anchor="_Toc476227658" w:history="1">
        <w:r w:rsidR="005B7AD7" w:rsidRPr="005B7AD7">
          <w:rPr>
            <w:rStyle w:val="Hiperpovezava"/>
            <w:b/>
            <w:noProof/>
          </w:rPr>
          <w:t>Izbirni predmeti</w:t>
        </w:r>
        <w:r w:rsidR="005B7AD7">
          <w:rPr>
            <w:noProof/>
            <w:webHidden/>
          </w:rPr>
          <w:tab/>
        </w:r>
        <w:r w:rsidR="005B7AD7">
          <w:rPr>
            <w:noProof/>
            <w:webHidden/>
          </w:rPr>
          <w:fldChar w:fldCharType="begin"/>
        </w:r>
        <w:r w:rsidR="005B7AD7">
          <w:rPr>
            <w:noProof/>
            <w:webHidden/>
          </w:rPr>
          <w:instrText xml:space="preserve"> PAGEREF _Toc476227658 \h </w:instrText>
        </w:r>
        <w:r w:rsidR="005B7AD7">
          <w:rPr>
            <w:noProof/>
            <w:webHidden/>
          </w:rPr>
        </w:r>
        <w:r w:rsidR="005B7AD7">
          <w:rPr>
            <w:noProof/>
            <w:webHidden/>
          </w:rPr>
          <w:fldChar w:fldCharType="separate"/>
        </w:r>
        <w:r w:rsidR="005B7AD7">
          <w:rPr>
            <w:noProof/>
            <w:webHidden/>
          </w:rPr>
          <w:t>55</w:t>
        </w:r>
        <w:r w:rsidR="005B7AD7">
          <w:rPr>
            <w:noProof/>
            <w:webHidden/>
          </w:rPr>
          <w:fldChar w:fldCharType="end"/>
        </w:r>
      </w:hyperlink>
    </w:p>
    <w:p w:rsidR="005B7AD7" w:rsidRDefault="00497D59">
      <w:pPr>
        <w:pStyle w:val="Kazalovsebine1"/>
        <w:tabs>
          <w:tab w:val="right" w:leader="dot" w:pos="9062"/>
        </w:tabs>
        <w:rPr>
          <w:noProof/>
        </w:rPr>
      </w:pPr>
      <w:hyperlink w:anchor="_Toc476227659" w:history="1">
        <w:r w:rsidR="005B7AD7" w:rsidRPr="00E461F0">
          <w:rPr>
            <w:rStyle w:val="Hiperpovezava"/>
            <w:noProof/>
            <w:lang w:val="pl-PL"/>
          </w:rPr>
          <w:t>Analizna kemija v kontroli okolja</w:t>
        </w:r>
        <w:r w:rsidR="005B7AD7">
          <w:rPr>
            <w:noProof/>
            <w:webHidden/>
          </w:rPr>
          <w:tab/>
        </w:r>
        <w:r w:rsidR="005B7AD7">
          <w:rPr>
            <w:noProof/>
            <w:webHidden/>
          </w:rPr>
          <w:fldChar w:fldCharType="begin"/>
        </w:r>
        <w:r w:rsidR="005B7AD7">
          <w:rPr>
            <w:noProof/>
            <w:webHidden/>
          </w:rPr>
          <w:instrText xml:space="preserve"> PAGEREF _Toc476227659 \h </w:instrText>
        </w:r>
        <w:r w:rsidR="005B7AD7">
          <w:rPr>
            <w:noProof/>
            <w:webHidden/>
          </w:rPr>
        </w:r>
        <w:r w:rsidR="005B7AD7">
          <w:rPr>
            <w:noProof/>
            <w:webHidden/>
          </w:rPr>
          <w:fldChar w:fldCharType="separate"/>
        </w:r>
        <w:r w:rsidR="005B7AD7">
          <w:rPr>
            <w:noProof/>
            <w:webHidden/>
          </w:rPr>
          <w:t>56</w:t>
        </w:r>
        <w:r w:rsidR="005B7AD7">
          <w:rPr>
            <w:noProof/>
            <w:webHidden/>
          </w:rPr>
          <w:fldChar w:fldCharType="end"/>
        </w:r>
      </w:hyperlink>
    </w:p>
    <w:p w:rsidR="005B7AD7" w:rsidRDefault="00497D59">
      <w:pPr>
        <w:pStyle w:val="Kazalovsebine1"/>
        <w:tabs>
          <w:tab w:val="right" w:leader="dot" w:pos="9062"/>
        </w:tabs>
        <w:rPr>
          <w:noProof/>
        </w:rPr>
      </w:pPr>
      <w:hyperlink w:anchor="_Toc476227660" w:history="1">
        <w:r w:rsidR="005B7AD7" w:rsidRPr="00E461F0">
          <w:rPr>
            <w:rStyle w:val="Hiperpovezava"/>
            <w:noProof/>
          </w:rPr>
          <w:t>Biogeokemijska kroženja</w:t>
        </w:r>
        <w:r w:rsidR="005B7AD7">
          <w:rPr>
            <w:noProof/>
            <w:webHidden/>
          </w:rPr>
          <w:tab/>
        </w:r>
        <w:r w:rsidR="005B7AD7">
          <w:rPr>
            <w:noProof/>
            <w:webHidden/>
          </w:rPr>
          <w:fldChar w:fldCharType="begin"/>
        </w:r>
        <w:r w:rsidR="005B7AD7">
          <w:rPr>
            <w:noProof/>
            <w:webHidden/>
          </w:rPr>
          <w:instrText xml:space="preserve"> PAGEREF _Toc476227660 \h </w:instrText>
        </w:r>
        <w:r w:rsidR="005B7AD7">
          <w:rPr>
            <w:noProof/>
            <w:webHidden/>
          </w:rPr>
        </w:r>
        <w:r w:rsidR="005B7AD7">
          <w:rPr>
            <w:noProof/>
            <w:webHidden/>
          </w:rPr>
          <w:fldChar w:fldCharType="separate"/>
        </w:r>
        <w:r w:rsidR="005B7AD7">
          <w:rPr>
            <w:noProof/>
            <w:webHidden/>
          </w:rPr>
          <w:t>58</w:t>
        </w:r>
        <w:r w:rsidR="005B7AD7">
          <w:rPr>
            <w:noProof/>
            <w:webHidden/>
          </w:rPr>
          <w:fldChar w:fldCharType="end"/>
        </w:r>
      </w:hyperlink>
    </w:p>
    <w:p w:rsidR="005B7AD7" w:rsidRDefault="00497D59">
      <w:pPr>
        <w:pStyle w:val="Kazalovsebine1"/>
        <w:tabs>
          <w:tab w:val="right" w:leader="dot" w:pos="9062"/>
        </w:tabs>
        <w:rPr>
          <w:noProof/>
        </w:rPr>
      </w:pPr>
      <w:hyperlink w:anchor="_Toc476227661" w:history="1">
        <w:r w:rsidR="005B7AD7" w:rsidRPr="00E461F0">
          <w:rPr>
            <w:rStyle w:val="Hiperpovezava"/>
            <w:noProof/>
            <w:lang w:val="en-GB"/>
          </w:rPr>
          <w:t>Bioindikacija in varstvo kopenskih ekosistemov</w:t>
        </w:r>
        <w:r w:rsidR="005B7AD7">
          <w:rPr>
            <w:noProof/>
            <w:webHidden/>
          </w:rPr>
          <w:tab/>
        </w:r>
        <w:r w:rsidR="005B7AD7">
          <w:rPr>
            <w:noProof/>
            <w:webHidden/>
          </w:rPr>
          <w:fldChar w:fldCharType="begin"/>
        </w:r>
        <w:r w:rsidR="005B7AD7">
          <w:rPr>
            <w:noProof/>
            <w:webHidden/>
          </w:rPr>
          <w:instrText xml:space="preserve"> PAGEREF _Toc476227661 \h </w:instrText>
        </w:r>
        <w:r w:rsidR="005B7AD7">
          <w:rPr>
            <w:noProof/>
            <w:webHidden/>
          </w:rPr>
        </w:r>
        <w:r w:rsidR="005B7AD7">
          <w:rPr>
            <w:noProof/>
            <w:webHidden/>
          </w:rPr>
          <w:fldChar w:fldCharType="separate"/>
        </w:r>
        <w:r w:rsidR="005B7AD7">
          <w:rPr>
            <w:noProof/>
            <w:webHidden/>
          </w:rPr>
          <w:t>61</w:t>
        </w:r>
        <w:r w:rsidR="005B7AD7">
          <w:rPr>
            <w:noProof/>
            <w:webHidden/>
          </w:rPr>
          <w:fldChar w:fldCharType="end"/>
        </w:r>
      </w:hyperlink>
    </w:p>
    <w:p w:rsidR="005B7AD7" w:rsidRDefault="00497D59">
      <w:pPr>
        <w:pStyle w:val="Kazalovsebine1"/>
        <w:tabs>
          <w:tab w:val="right" w:leader="dot" w:pos="9062"/>
        </w:tabs>
        <w:rPr>
          <w:noProof/>
        </w:rPr>
      </w:pPr>
      <w:hyperlink w:anchor="_Toc476227662" w:history="1">
        <w:r w:rsidR="005B7AD7" w:rsidRPr="00E461F0">
          <w:rPr>
            <w:rStyle w:val="Hiperpovezava"/>
            <w:noProof/>
          </w:rPr>
          <w:t>Biomonitoring</w:t>
        </w:r>
        <w:r w:rsidR="005B7AD7">
          <w:rPr>
            <w:noProof/>
            <w:webHidden/>
          </w:rPr>
          <w:tab/>
        </w:r>
        <w:r w:rsidR="005B7AD7">
          <w:rPr>
            <w:noProof/>
            <w:webHidden/>
          </w:rPr>
          <w:fldChar w:fldCharType="begin"/>
        </w:r>
        <w:r w:rsidR="005B7AD7">
          <w:rPr>
            <w:noProof/>
            <w:webHidden/>
          </w:rPr>
          <w:instrText xml:space="preserve"> PAGEREF _Toc476227662 \h </w:instrText>
        </w:r>
        <w:r w:rsidR="005B7AD7">
          <w:rPr>
            <w:noProof/>
            <w:webHidden/>
          </w:rPr>
        </w:r>
        <w:r w:rsidR="005B7AD7">
          <w:rPr>
            <w:noProof/>
            <w:webHidden/>
          </w:rPr>
          <w:fldChar w:fldCharType="separate"/>
        </w:r>
        <w:r w:rsidR="005B7AD7">
          <w:rPr>
            <w:noProof/>
            <w:webHidden/>
          </w:rPr>
          <w:t>66</w:t>
        </w:r>
        <w:r w:rsidR="005B7AD7">
          <w:rPr>
            <w:noProof/>
            <w:webHidden/>
          </w:rPr>
          <w:fldChar w:fldCharType="end"/>
        </w:r>
      </w:hyperlink>
    </w:p>
    <w:p w:rsidR="005B7AD7" w:rsidRDefault="00497D59">
      <w:pPr>
        <w:pStyle w:val="Kazalovsebine1"/>
        <w:tabs>
          <w:tab w:val="right" w:leader="dot" w:pos="9062"/>
        </w:tabs>
        <w:rPr>
          <w:noProof/>
        </w:rPr>
      </w:pPr>
      <w:hyperlink w:anchor="_Toc476227663" w:history="1">
        <w:r w:rsidR="005B7AD7" w:rsidRPr="00E461F0">
          <w:rPr>
            <w:rStyle w:val="Hiperpovezava"/>
            <w:noProof/>
            <w:lang w:val="en-GB"/>
          </w:rPr>
          <w:t>Ekofiziologija rastlin</w:t>
        </w:r>
        <w:r w:rsidR="005B7AD7">
          <w:rPr>
            <w:noProof/>
            <w:webHidden/>
          </w:rPr>
          <w:tab/>
        </w:r>
        <w:r w:rsidR="005B7AD7">
          <w:rPr>
            <w:noProof/>
            <w:webHidden/>
          </w:rPr>
          <w:fldChar w:fldCharType="begin"/>
        </w:r>
        <w:r w:rsidR="005B7AD7">
          <w:rPr>
            <w:noProof/>
            <w:webHidden/>
          </w:rPr>
          <w:instrText xml:space="preserve"> PAGEREF _Toc476227663 \h </w:instrText>
        </w:r>
        <w:r w:rsidR="005B7AD7">
          <w:rPr>
            <w:noProof/>
            <w:webHidden/>
          </w:rPr>
        </w:r>
        <w:r w:rsidR="005B7AD7">
          <w:rPr>
            <w:noProof/>
            <w:webHidden/>
          </w:rPr>
          <w:fldChar w:fldCharType="separate"/>
        </w:r>
        <w:r w:rsidR="005B7AD7">
          <w:rPr>
            <w:noProof/>
            <w:webHidden/>
          </w:rPr>
          <w:t>69</w:t>
        </w:r>
        <w:r w:rsidR="005B7AD7">
          <w:rPr>
            <w:noProof/>
            <w:webHidden/>
          </w:rPr>
          <w:fldChar w:fldCharType="end"/>
        </w:r>
      </w:hyperlink>
    </w:p>
    <w:p w:rsidR="005B7AD7" w:rsidRDefault="00497D59">
      <w:pPr>
        <w:pStyle w:val="Kazalovsebine1"/>
        <w:tabs>
          <w:tab w:val="right" w:leader="dot" w:pos="9062"/>
        </w:tabs>
        <w:rPr>
          <w:noProof/>
        </w:rPr>
      </w:pPr>
      <w:hyperlink w:anchor="_Toc476227664" w:history="1">
        <w:r w:rsidR="005B7AD7" w:rsidRPr="00E461F0">
          <w:rPr>
            <w:rStyle w:val="Hiperpovezava"/>
            <w:noProof/>
          </w:rPr>
          <w:t>Ekohidrologija</w:t>
        </w:r>
        <w:r w:rsidR="005B7AD7">
          <w:rPr>
            <w:noProof/>
            <w:webHidden/>
          </w:rPr>
          <w:tab/>
        </w:r>
        <w:r w:rsidR="005B7AD7">
          <w:rPr>
            <w:noProof/>
            <w:webHidden/>
          </w:rPr>
          <w:fldChar w:fldCharType="begin"/>
        </w:r>
        <w:r w:rsidR="005B7AD7">
          <w:rPr>
            <w:noProof/>
            <w:webHidden/>
          </w:rPr>
          <w:instrText xml:space="preserve"> PAGEREF _Toc476227664 \h </w:instrText>
        </w:r>
        <w:r w:rsidR="005B7AD7">
          <w:rPr>
            <w:noProof/>
            <w:webHidden/>
          </w:rPr>
        </w:r>
        <w:r w:rsidR="005B7AD7">
          <w:rPr>
            <w:noProof/>
            <w:webHidden/>
          </w:rPr>
          <w:fldChar w:fldCharType="separate"/>
        </w:r>
        <w:r w:rsidR="005B7AD7">
          <w:rPr>
            <w:noProof/>
            <w:webHidden/>
          </w:rPr>
          <w:t>73</w:t>
        </w:r>
        <w:r w:rsidR="005B7AD7">
          <w:rPr>
            <w:noProof/>
            <w:webHidden/>
          </w:rPr>
          <w:fldChar w:fldCharType="end"/>
        </w:r>
      </w:hyperlink>
    </w:p>
    <w:p w:rsidR="005B7AD7" w:rsidRDefault="00497D59">
      <w:pPr>
        <w:pStyle w:val="Kazalovsebine1"/>
        <w:tabs>
          <w:tab w:val="right" w:leader="dot" w:pos="9062"/>
        </w:tabs>
        <w:rPr>
          <w:noProof/>
        </w:rPr>
      </w:pPr>
      <w:hyperlink w:anchor="_Toc476227665" w:history="1">
        <w:r w:rsidR="005B7AD7" w:rsidRPr="00E461F0">
          <w:rPr>
            <w:rStyle w:val="Hiperpovezava"/>
            <w:noProof/>
            <w:lang w:val="en-GB"/>
          </w:rPr>
          <w:t>Ekologija podzemeljskih habitatov</w:t>
        </w:r>
        <w:r w:rsidR="005B7AD7">
          <w:rPr>
            <w:noProof/>
            <w:webHidden/>
          </w:rPr>
          <w:tab/>
        </w:r>
        <w:r w:rsidR="005B7AD7">
          <w:rPr>
            <w:noProof/>
            <w:webHidden/>
          </w:rPr>
          <w:fldChar w:fldCharType="begin"/>
        </w:r>
        <w:r w:rsidR="005B7AD7">
          <w:rPr>
            <w:noProof/>
            <w:webHidden/>
          </w:rPr>
          <w:instrText xml:space="preserve"> PAGEREF _Toc476227665 \h </w:instrText>
        </w:r>
        <w:r w:rsidR="005B7AD7">
          <w:rPr>
            <w:noProof/>
            <w:webHidden/>
          </w:rPr>
        </w:r>
        <w:r w:rsidR="005B7AD7">
          <w:rPr>
            <w:noProof/>
            <w:webHidden/>
          </w:rPr>
          <w:fldChar w:fldCharType="separate"/>
        </w:r>
        <w:r w:rsidR="005B7AD7">
          <w:rPr>
            <w:noProof/>
            <w:webHidden/>
          </w:rPr>
          <w:t>76</w:t>
        </w:r>
        <w:r w:rsidR="005B7AD7">
          <w:rPr>
            <w:noProof/>
            <w:webHidden/>
          </w:rPr>
          <w:fldChar w:fldCharType="end"/>
        </w:r>
      </w:hyperlink>
    </w:p>
    <w:p w:rsidR="005B7AD7" w:rsidRDefault="00497D59">
      <w:pPr>
        <w:pStyle w:val="Kazalovsebine1"/>
        <w:tabs>
          <w:tab w:val="right" w:leader="dot" w:pos="9062"/>
        </w:tabs>
        <w:rPr>
          <w:noProof/>
        </w:rPr>
      </w:pPr>
      <w:hyperlink w:anchor="_Toc476227666" w:history="1">
        <w:r w:rsidR="005B7AD7" w:rsidRPr="00E461F0">
          <w:rPr>
            <w:rStyle w:val="Hiperpovezava"/>
            <w:noProof/>
          </w:rPr>
          <w:t>Ekološki procesi v morju</w:t>
        </w:r>
        <w:r w:rsidR="005B7AD7">
          <w:rPr>
            <w:noProof/>
            <w:webHidden/>
          </w:rPr>
          <w:tab/>
        </w:r>
        <w:r w:rsidR="005B7AD7">
          <w:rPr>
            <w:noProof/>
            <w:webHidden/>
          </w:rPr>
          <w:fldChar w:fldCharType="begin"/>
        </w:r>
        <w:r w:rsidR="005B7AD7">
          <w:rPr>
            <w:noProof/>
            <w:webHidden/>
          </w:rPr>
          <w:instrText xml:space="preserve"> PAGEREF _Toc476227666 \h </w:instrText>
        </w:r>
        <w:r w:rsidR="005B7AD7">
          <w:rPr>
            <w:noProof/>
            <w:webHidden/>
          </w:rPr>
        </w:r>
        <w:r w:rsidR="005B7AD7">
          <w:rPr>
            <w:noProof/>
            <w:webHidden/>
          </w:rPr>
          <w:fldChar w:fldCharType="separate"/>
        </w:r>
        <w:r w:rsidR="005B7AD7">
          <w:rPr>
            <w:noProof/>
            <w:webHidden/>
          </w:rPr>
          <w:t>78</w:t>
        </w:r>
        <w:r w:rsidR="005B7AD7">
          <w:rPr>
            <w:noProof/>
            <w:webHidden/>
          </w:rPr>
          <w:fldChar w:fldCharType="end"/>
        </w:r>
      </w:hyperlink>
    </w:p>
    <w:p w:rsidR="005B7AD7" w:rsidRDefault="00497D59">
      <w:pPr>
        <w:pStyle w:val="Kazalovsebine1"/>
        <w:tabs>
          <w:tab w:val="right" w:leader="dot" w:pos="9062"/>
        </w:tabs>
        <w:rPr>
          <w:noProof/>
        </w:rPr>
      </w:pPr>
      <w:hyperlink w:anchor="_Toc476227667" w:history="1">
        <w:r w:rsidR="005B7AD7" w:rsidRPr="00E461F0">
          <w:rPr>
            <w:rStyle w:val="Hiperpovezava"/>
            <w:noProof/>
            <w:lang w:val="en-GB"/>
          </w:rPr>
          <w:t>Ekotoksikologija</w:t>
        </w:r>
        <w:r w:rsidR="005B7AD7">
          <w:rPr>
            <w:noProof/>
            <w:webHidden/>
          </w:rPr>
          <w:tab/>
        </w:r>
        <w:r w:rsidR="005B7AD7">
          <w:rPr>
            <w:noProof/>
            <w:webHidden/>
          </w:rPr>
          <w:fldChar w:fldCharType="begin"/>
        </w:r>
        <w:r w:rsidR="005B7AD7">
          <w:rPr>
            <w:noProof/>
            <w:webHidden/>
          </w:rPr>
          <w:instrText xml:space="preserve"> PAGEREF _Toc476227667 \h </w:instrText>
        </w:r>
        <w:r w:rsidR="005B7AD7">
          <w:rPr>
            <w:noProof/>
            <w:webHidden/>
          </w:rPr>
        </w:r>
        <w:r w:rsidR="005B7AD7">
          <w:rPr>
            <w:noProof/>
            <w:webHidden/>
          </w:rPr>
          <w:fldChar w:fldCharType="separate"/>
        </w:r>
        <w:r w:rsidR="005B7AD7">
          <w:rPr>
            <w:noProof/>
            <w:webHidden/>
          </w:rPr>
          <w:t>81</w:t>
        </w:r>
        <w:r w:rsidR="005B7AD7">
          <w:rPr>
            <w:noProof/>
            <w:webHidden/>
          </w:rPr>
          <w:fldChar w:fldCharType="end"/>
        </w:r>
      </w:hyperlink>
    </w:p>
    <w:p w:rsidR="005B7AD7" w:rsidRDefault="00497D59">
      <w:pPr>
        <w:pStyle w:val="Kazalovsebine1"/>
        <w:tabs>
          <w:tab w:val="right" w:leader="dot" w:pos="9062"/>
        </w:tabs>
        <w:rPr>
          <w:noProof/>
        </w:rPr>
      </w:pPr>
      <w:hyperlink w:anchor="_Toc476227668" w:history="1">
        <w:r w:rsidR="005B7AD7" w:rsidRPr="00E461F0">
          <w:rPr>
            <w:rStyle w:val="Hiperpovezava"/>
            <w:noProof/>
          </w:rPr>
          <w:t>Etični odnos do narave</w:t>
        </w:r>
        <w:r w:rsidR="005B7AD7">
          <w:rPr>
            <w:noProof/>
            <w:webHidden/>
          </w:rPr>
          <w:tab/>
        </w:r>
        <w:r w:rsidR="005B7AD7">
          <w:rPr>
            <w:noProof/>
            <w:webHidden/>
          </w:rPr>
          <w:fldChar w:fldCharType="begin"/>
        </w:r>
        <w:r w:rsidR="005B7AD7">
          <w:rPr>
            <w:noProof/>
            <w:webHidden/>
          </w:rPr>
          <w:instrText xml:space="preserve"> PAGEREF _Toc476227668 \h </w:instrText>
        </w:r>
        <w:r w:rsidR="005B7AD7">
          <w:rPr>
            <w:noProof/>
            <w:webHidden/>
          </w:rPr>
        </w:r>
        <w:r w:rsidR="005B7AD7">
          <w:rPr>
            <w:noProof/>
            <w:webHidden/>
          </w:rPr>
          <w:fldChar w:fldCharType="separate"/>
        </w:r>
        <w:r w:rsidR="005B7AD7">
          <w:rPr>
            <w:noProof/>
            <w:webHidden/>
          </w:rPr>
          <w:t>84</w:t>
        </w:r>
        <w:r w:rsidR="005B7AD7">
          <w:rPr>
            <w:noProof/>
            <w:webHidden/>
          </w:rPr>
          <w:fldChar w:fldCharType="end"/>
        </w:r>
      </w:hyperlink>
    </w:p>
    <w:p w:rsidR="005B7AD7" w:rsidRDefault="00497D59">
      <w:pPr>
        <w:pStyle w:val="Kazalovsebine1"/>
        <w:tabs>
          <w:tab w:val="right" w:leader="dot" w:pos="9062"/>
        </w:tabs>
        <w:rPr>
          <w:noProof/>
        </w:rPr>
      </w:pPr>
      <w:hyperlink w:anchor="_Toc476227669" w:history="1">
        <w:r w:rsidR="005B7AD7" w:rsidRPr="00E461F0">
          <w:rPr>
            <w:rStyle w:val="Hiperpovezava"/>
            <w:noProof/>
          </w:rPr>
          <w:t>Fitofarmacevtska sredstva in njihove alternative</w:t>
        </w:r>
        <w:r w:rsidR="005B7AD7">
          <w:rPr>
            <w:noProof/>
            <w:webHidden/>
          </w:rPr>
          <w:tab/>
        </w:r>
        <w:r w:rsidR="005B7AD7">
          <w:rPr>
            <w:noProof/>
            <w:webHidden/>
          </w:rPr>
          <w:fldChar w:fldCharType="begin"/>
        </w:r>
        <w:r w:rsidR="005B7AD7">
          <w:rPr>
            <w:noProof/>
            <w:webHidden/>
          </w:rPr>
          <w:instrText xml:space="preserve"> PAGEREF _Toc476227669 \h </w:instrText>
        </w:r>
        <w:r w:rsidR="005B7AD7">
          <w:rPr>
            <w:noProof/>
            <w:webHidden/>
          </w:rPr>
        </w:r>
        <w:r w:rsidR="005B7AD7">
          <w:rPr>
            <w:noProof/>
            <w:webHidden/>
          </w:rPr>
          <w:fldChar w:fldCharType="separate"/>
        </w:r>
        <w:r w:rsidR="005B7AD7">
          <w:rPr>
            <w:noProof/>
            <w:webHidden/>
          </w:rPr>
          <w:t>87</w:t>
        </w:r>
        <w:r w:rsidR="005B7AD7">
          <w:rPr>
            <w:noProof/>
            <w:webHidden/>
          </w:rPr>
          <w:fldChar w:fldCharType="end"/>
        </w:r>
      </w:hyperlink>
    </w:p>
    <w:p w:rsidR="005B7AD7" w:rsidRDefault="00497D59">
      <w:pPr>
        <w:pStyle w:val="Kazalovsebine1"/>
        <w:tabs>
          <w:tab w:val="right" w:leader="dot" w:pos="9062"/>
        </w:tabs>
        <w:rPr>
          <w:noProof/>
        </w:rPr>
      </w:pPr>
      <w:hyperlink w:anchor="_Toc476227670" w:history="1">
        <w:r w:rsidR="005B7AD7" w:rsidRPr="00E461F0">
          <w:rPr>
            <w:rStyle w:val="Hiperpovezava"/>
            <w:noProof/>
          </w:rPr>
          <w:t>Fiziologija v posebnih razmerah</w:t>
        </w:r>
        <w:r w:rsidR="005B7AD7">
          <w:rPr>
            <w:noProof/>
            <w:webHidden/>
          </w:rPr>
          <w:tab/>
        </w:r>
        <w:r w:rsidR="005B7AD7">
          <w:rPr>
            <w:noProof/>
            <w:webHidden/>
          </w:rPr>
          <w:fldChar w:fldCharType="begin"/>
        </w:r>
        <w:r w:rsidR="005B7AD7">
          <w:rPr>
            <w:noProof/>
            <w:webHidden/>
          </w:rPr>
          <w:instrText xml:space="preserve"> PAGEREF _Toc476227670 \h </w:instrText>
        </w:r>
        <w:r w:rsidR="005B7AD7">
          <w:rPr>
            <w:noProof/>
            <w:webHidden/>
          </w:rPr>
        </w:r>
        <w:r w:rsidR="005B7AD7">
          <w:rPr>
            <w:noProof/>
            <w:webHidden/>
          </w:rPr>
          <w:fldChar w:fldCharType="separate"/>
        </w:r>
        <w:r w:rsidR="005B7AD7">
          <w:rPr>
            <w:noProof/>
            <w:webHidden/>
          </w:rPr>
          <w:t>91</w:t>
        </w:r>
        <w:r w:rsidR="005B7AD7">
          <w:rPr>
            <w:noProof/>
            <w:webHidden/>
          </w:rPr>
          <w:fldChar w:fldCharType="end"/>
        </w:r>
      </w:hyperlink>
    </w:p>
    <w:p w:rsidR="005B7AD7" w:rsidRDefault="00497D59">
      <w:pPr>
        <w:pStyle w:val="Kazalovsebine1"/>
        <w:tabs>
          <w:tab w:val="right" w:leader="dot" w:pos="9062"/>
        </w:tabs>
        <w:rPr>
          <w:noProof/>
        </w:rPr>
      </w:pPr>
      <w:hyperlink w:anchor="_Toc476227671" w:history="1">
        <w:r w:rsidR="005B7AD7" w:rsidRPr="00E461F0">
          <w:rPr>
            <w:rStyle w:val="Hiperpovezava"/>
            <w:noProof/>
          </w:rPr>
          <w:t>Geokemija okolja</w:t>
        </w:r>
        <w:r w:rsidR="005B7AD7">
          <w:rPr>
            <w:noProof/>
            <w:webHidden/>
          </w:rPr>
          <w:tab/>
        </w:r>
        <w:r w:rsidR="005B7AD7">
          <w:rPr>
            <w:noProof/>
            <w:webHidden/>
          </w:rPr>
          <w:fldChar w:fldCharType="begin"/>
        </w:r>
        <w:r w:rsidR="005B7AD7">
          <w:rPr>
            <w:noProof/>
            <w:webHidden/>
          </w:rPr>
          <w:instrText xml:space="preserve"> PAGEREF _Toc476227671 \h </w:instrText>
        </w:r>
        <w:r w:rsidR="005B7AD7">
          <w:rPr>
            <w:noProof/>
            <w:webHidden/>
          </w:rPr>
        </w:r>
        <w:r w:rsidR="005B7AD7">
          <w:rPr>
            <w:noProof/>
            <w:webHidden/>
          </w:rPr>
          <w:fldChar w:fldCharType="separate"/>
        </w:r>
        <w:r w:rsidR="005B7AD7">
          <w:rPr>
            <w:noProof/>
            <w:webHidden/>
          </w:rPr>
          <w:t>94</w:t>
        </w:r>
        <w:r w:rsidR="005B7AD7">
          <w:rPr>
            <w:noProof/>
            <w:webHidden/>
          </w:rPr>
          <w:fldChar w:fldCharType="end"/>
        </w:r>
      </w:hyperlink>
    </w:p>
    <w:p w:rsidR="005B7AD7" w:rsidRDefault="00497D59">
      <w:pPr>
        <w:pStyle w:val="Kazalovsebine1"/>
        <w:tabs>
          <w:tab w:val="right" w:leader="dot" w:pos="9062"/>
        </w:tabs>
        <w:rPr>
          <w:noProof/>
        </w:rPr>
      </w:pPr>
      <w:hyperlink w:anchor="_Toc476227672" w:history="1">
        <w:r w:rsidR="005B7AD7" w:rsidRPr="00E461F0">
          <w:rPr>
            <w:rStyle w:val="Hiperpovezava"/>
            <w:noProof/>
          </w:rPr>
          <w:t>Geologija okolja</w:t>
        </w:r>
        <w:r w:rsidR="005B7AD7">
          <w:rPr>
            <w:noProof/>
            <w:webHidden/>
          </w:rPr>
          <w:tab/>
        </w:r>
        <w:r w:rsidR="005B7AD7">
          <w:rPr>
            <w:noProof/>
            <w:webHidden/>
          </w:rPr>
          <w:fldChar w:fldCharType="begin"/>
        </w:r>
        <w:r w:rsidR="005B7AD7">
          <w:rPr>
            <w:noProof/>
            <w:webHidden/>
          </w:rPr>
          <w:instrText xml:space="preserve"> PAGEREF _Toc476227672 \h </w:instrText>
        </w:r>
        <w:r w:rsidR="005B7AD7">
          <w:rPr>
            <w:noProof/>
            <w:webHidden/>
          </w:rPr>
        </w:r>
        <w:r w:rsidR="005B7AD7">
          <w:rPr>
            <w:noProof/>
            <w:webHidden/>
          </w:rPr>
          <w:fldChar w:fldCharType="separate"/>
        </w:r>
        <w:r w:rsidR="005B7AD7">
          <w:rPr>
            <w:noProof/>
            <w:webHidden/>
          </w:rPr>
          <w:t>96</w:t>
        </w:r>
        <w:r w:rsidR="005B7AD7">
          <w:rPr>
            <w:noProof/>
            <w:webHidden/>
          </w:rPr>
          <w:fldChar w:fldCharType="end"/>
        </w:r>
      </w:hyperlink>
    </w:p>
    <w:p w:rsidR="005B7AD7" w:rsidRDefault="00497D59">
      <w:pPr>
        <w:pStyle w:val="Kazalovsebine1"/>
        <w:tabs>
          <w:tab w:val="right" w:leader="dot" w:pos="9062"/>
        </w:tabs>
        <w:rPr>
          <w:noProof/>
        </w:rPr>
      </w:pPr>
      <w:hyperlink w:anchor="_Toc476227673" w:history="1">
        <w:r w:rsidR="005B7AD7" w:rsidRPr="00E461F0">
          <w:rPr>
            <w:rStyle w:val="Hiperpovezava"/>
            <w:noProof/>
          </w:rPr>
          <w:t>Geologija življenjskega okolja</w:t>
        </w:r>
        <w:r w:rsidR="005B7AD7">
          <w:rPr>
            <w:noProof/>
            <w:webHidden/>
          </w:rPr>
          <w:tab/>
        </w:r>
        <w:r w:rsidR="005B7AD7">
          <w:rPr>
            <w:noProof/>
            <w:webHidden/>
          </w:rPr>
          <w:fldChar w:fldCharType="begin"/>
        </w:r>
        <w:r w:rsidR="005B7AD7">
          <w:rPr>
            <w:noProof/>
            <w:webHidden/>
          </w:rPr>
          <w:instrText xml:space="preserve"> PAGEREF _Toc476227673 \h </w:instrText>
        </w:r>
        <w:r w:rsidR="005B7AD7">
          <w:rPr>
            <w:noProof/>
            <w:webHidden/>
          </w:rPr>
        </w:r>
        <w:r w:rsidR="005B7AD7">
          <w:rPr>
            <w:noProof/>
            <w:webHidden/>
          </w:rPr>
          <w:fldChar w:fldCharType="separate"/>
        </w:r>
        <w:r w:rsidR="005B7AD7">
          <w:rPr>
            <w:noProof/>
            <w:webHidden/>
          </w:rPr>
          <w:t>98</w:t>
        </w:r>
        <w:r w:rsidR="005B7AD7">
          <w:rPr>
            <w:noProof/>
            <w:webHidden/>
          </w:rPr>
          <w:fldChar w:fldCharType="end"/>
        </w:r>
      </w:hyperlink>
    </w:p>
    <w:p w:rsidR="005B7AD7" w:rsidRDefault="00497D59">
      <w:pPr>
        <w:pStyle w:val="Kazalovsebine1"/>
        <w:tabs>
          <w:tab w:val="right" w:leader="dot" w:pos="9062"/>
        </w:tabs>
        <w:rPr>
          <w:noProof/>
        </w:rPr>
      </w:pPr>
      <w:hyperlink w:anchor="_Toc476227674" w:history="1">
        <w:r w:rsidR="005B7AD7" w:rsidRPr="00E461F0">
          <w:rPr>
            <w:rStyle w:val="Hiperpovezava"/>
            <w:noProof/>
          </w:rPr>
          <w:t>Goriva, zgorevanje in okolje</w:t>
        </w:r>
        <w:r w:rsidR="005B7AD7">
          <w:rPr>
            <w:noProof/>
            <w:webHidden/>
          </w:rPr>
          <w:tab/>
        </w:r>
        <w:r w:rsidR="005B7AD7">
          <w:rPr>
            <w:noProof/>
            <w:webHidden/>
          </w:rPr>
          <w:fldChar w:fldCharType="begin"/>
        </w:r>
        <w:r w:rsidR="005B7AD7">
          <w:rPr>
            <w:noProof/>
            <w:webHidden/>
          </w:rPr>
          <w:instrText xml:space="preserve"> PAGEREF _Toc476227674 \h </w:instrText>
        </w:r>
        <w:r w:rsidR="005B7AD7">
          <w:rPr>
            <w:noProof/>
            <w:webHidden/>
          </w:rPr>
        </w:r>
        <w:r w:rsidR="005B7AD7">
          <w:rPr>
            <w:noProof/>
            <w:webHidden/>
          </w:rPr>
          <w:fldChar w:fldCharType="separate"/>
        </w:r>
        <w:r w:rsidR="005B7AD7">
          <w:rPr>
            <w:noProof/>
            <w:webHidden/>
          </w:rPr>
          <w:t>100</w:t>
        </w:r>
        <w:r w:rsidR="005B7AD7">
          <w:rPr>
            <w:noProof/>
            <w:webHidden/>
          </w:rPr>
          <w:fldChar w:fldCharType="end"/>
        </w:r>
      </w:hyperlink>
    </w:p>
    <w:p w:rsidR="005B7AD7" w:rsidRDefault="00497D59">
      <w:pPr>
        <w:pStyle w:val="Kazalovsebine1"/>
        <w:tabs>
          <w:tab w:val="right" w:leader="dot" w:pos="9062"/>
        </w:tabs>
        <w:rPr>
          <w:noProof/>
        </w:rPr>
      </w:pPr>
      <w:hyperlink w:anchor="_Toc476227675" w:history="1">
        <w:r w:rsidR="005B7AD7" w:rsidRPr="00E461F0">
          <w:rPr>
            <w:rStyle w:val="Hiperpovezava"/>
            <w:noProof/>
          </w:rPr>
          <w:t>Gospodarjenje z odpadki</w:t>
        </w:r>
        <w:r w:rsidR="005B7AD7">
          <w:rPr>
            <w:noProof/>
            <w:webHidden/>
          </w:rPr>
          <w:tab/>
        </w:r>
        <w:r w:rsidR="005B7AD7">
          <w:rPr>
            <w:noProof/>
            <w:webHidden/>
          </w:rPr>
          <w:fldChar w:fldCharType="begin"/>
        </w:r>
        <w:r w:rsidR="005B7AD7">
          <w:rPr>
            <w:noProof/>
            <w:webHidden/>
          </w:rPr>
          <w:instrText xml:space="preserve"> PAGEREF _Toc476227675 \h </w:instrText>
        </w:r>
        <w:r w:rsidR="005B7AD7">
          <w:rPr>
            <w:noProof/>
            <w:webHidden/>
          </w:rPr>
        </w:r>
        <w:r w:rsidR="005B7AD7">
          <w:rPr>
            <w:noProof/>
            <w:webHidden/>
          </w:rPr>
          <w:fldChar w:fldCharType="separate"/>
        </w:r>
        <w:r w:rsidR="005B7AD7">
          <w:rPr>
            <w:noProof/>
            <w:webHidden/>
          </w:rPr>
          <w:t>103</w:t>
        </w:r>
        <w:r w:rsidR="005B7AD7">
          <w:rPr>
            <w:noProof/>
            <w:webHidden/>
          </w:rPr>
          <w:fldChar w:fldCharType="end"/>
        </w:r>
      </w:hyperlink>
    </w:p>
    <w:p w:rsidR="005B7AD7" w:rsidRDefault="00497D59">
      <w:pPr>
        <w:pStyle w:val="Kazalovsebine1"/>
        <w:tabs>
          <w:tab w:val="right" w:leader="dot" w:pos="9062"/>
        </w:tabs>
        <w:rPr>
          <w:noProof/>
        </w:rPr>
      </w:pPr>
      <w:hyperlink w:anchor="_Toc476227676" w:history="1">
        <w:r w:rsidR="005B7AD7" w:rsidRPr="00E461F0">
          <w:rPr>
            <w:rStyle w:val="Hiperpovezava"/>
            <w:noProof/>
          </w:rPr>
          <w:t>Gozd in okolje</w:t>
        </w:r>
        <w:r w:rsidR="005B7AD7">
          <w:rPr>
            <w:noProof/>
            <w:webHidden/>
          </w:rPr>
          <w:tab/>
        </w:r>
        <w:r w:rsidR="005B7AD7">
          <w:rPr>
            <w:noProof/>
            <w:webHidden/>
          </w:rPr>
          <w:fldChar w:fldCharType="begin"/>
        </w:r>
        <w:r w:rsidR="005B7AD7">
          <w:rPr>
            <w:noProof/>
            <w:webHidden/>
          </w:rPr>
          <w:instrText xml:space="preserve"> PAGEREF _Toc476227676 \h </w:instrText>
        </w:r>
        <w:r w:rsidR="005B7AD7">
          <w:rPr>
            <w:noProof/>
            <w:webHidden/>
          </w:rPr>
        </w:r>
        <w:r w:rsidR="005B7AD7">
          <w:rPr>
            <w:noProof/>
            <w:webHidden/>
          </w:rPr>
          <w:fldChar w:fldCharType="separate"/>
        </w:r>
        <w:r w:rsidR="005B7AD7">
          <w:rPr>
            <w:noProof/>
            <w:webHidden/>
          </w:rPr>
          <w:t>106</w:t>
        </w:r>
        <w:r w:rsidR="005B7AD7">
          <w:rPr>
            <w:noProof/>
            <w:webHidden/>
          </w:rPr>
          <w:fldChar w:fldCharType="end"/>
        </w:r>
      </w:hyperlink>
    </w:p>
    <w:p w:rsidR="005B7AD7" w:rsidRDefault="00497D59">
      <w:pPr>
        <w:pStyle w:val="Kazalovsebine1"/>
        <w:tabs>
          <w:tab w:val="right" w:leader="dot" w:pos="9062"/>
        </w:tabs>
        <w:rPr>
          <w:noProof/>
        </w:rPr>
      </w:pPr>
      <w:hyperlink w:anchor="_Toc476227677" w:history="1">
        <w:r w:rsidR="005B7AD7" w:rsidRPr="00E461F0">
          <w:rPr>
            <w:rStyle w:val="Hiperpovezava"/>
            <w:noProof/>
            <w:lang w:val="en-GB"/>
          </w:rPr>
          <w:t>Hibridno modeliranje okoljskih sistemov</w:t>
        </w:r>
        <w:r w:rsidR="005B7AD7">
          <w:rPr>
            <w:noProof/>
            <w:webHidden/>
          </w:rPr>
          <w:tab/>
        </w:r>
        <w:r w:rsidR="005B7AD7">
          <w:rPr>
            <w:noProof/>
            <w:webHidden/>
          </w:rPr>
          <w:fldChar w:fldCharType="begin"/>
        </w:r>
        <w:r w:rsidR="005B7AD7">
          <w:rPr>
            <w:noProof/>
            <w:webHidden/>
          </w:rPr>
          <w:instrText xml:space="preserve"> PAGEREF _Toc476227677 \h </w:instrText>
        </w:r>
        <w:r w:rsidR="005B7AD7">
          <w:rPr>
            <w:noProof/>
            <w:webHidden/>
          </w:rPr>
        </w:r>
        <w:r w:rsidR="005B7AD7">
          <w:rPr>
            <w:noProof/>
            <w:webHidden/>
          </w:rPr>
          <w:fldChar w:fldCharType="separate"/>
        </w:r>
        <w:r w:rsidR="005B7AD7">
          <w:rPr>
            <w:noProof/>
            <w:webHidden/>
          </w:rPr>
          <w:t>108</w:t>
        </w:r>
        <w:r w:rsidR="005B7AD7">
          <w:rPr>
            <w:noProof/>
            <w:webHidden/>
          </w:rPr>
          <w:fldChar w:fldCharType="end"/>
        </w:r>
      </w:hyperlink>
    </w:p>
    <w:p w:rsidR="005B7AD7" w:rsidRDefault="00497D59">
      <w:pPr>
        <w:pStyle w:val="Kazalovsebine1"/>
        <w:tabs>
          <w:tab w:val="right" w:leader="dot" w:pos="9062"/>
        </w:tabs>
        <w:rPr>
          <w:noProof/>
        </w:rPr>
      </w:pPr>
      <w:hyperlink w:anchor="_Toc476227678" w:history="1">
        <w:r w:rsidR="005B7AD7" w:rsidRPr="00E461F0">
          <w:rPr>
            <w:rStyle w:val="Hiperpovezava"/>
            <w:noProof/>
          </w:rPr>
          <w:t>Industrijska ekologija</w:t>
        </w:r>
        <w:r w:rsidR="005B7AD7">
          <w:rPr>
            <w:noProof/>
            <w:webHidden/>
          </w:rPr>
          <w:tab/>
        </w:r>
        <w:r w:rsidR="005B7AD7">
          <w:rPr>
            <w:noProof/>
            <w:webHidden/>
          </w:rPr>
          <w:fldChar w:fldCharType="begin"/>
        </w:r>
        <w:r w:rsidR="005B7AD7">
          <w:rPr>
            <w:noProof/>
            <w:webHidden/>
          </w:rPr>
          <w:instrText xml:space="preserve"> PAGEREF _Toc476227678 \h </w:instrText>
        </w:r>
        <w:r w:rsidR="005B7AD7">
          <w:rPr>
            <w:noProof/>
            <w:webHidden/>
          </w:rPr>
        </w:r>
        <w:r w:rsidR="005B7AD7">
          <w:rPr>
            <w:noProof/>
            <w:webHidden/>
          </w:rPr>
          <w:fldChar w:fldCharType="separate"/>
        </w:r>
        <w:r w:rsidR="005B7AD7">
          <w:rPr>
            <w:noProof/>
            <w:webHidden/>
          </w:rPr>
          <w:t>111</w:t>
        </w:r>
        <w:r w:rsidR="005B7AD7">
          <w:rPr>
            <w:noProof/>
            <w:webHidden/>
          </w:rPr>
          <w:fldChar w:fldCharType="end"/>
        </w:r>
      </w:hyperlink>
    </w:p>
    <w:p w:rsidR="005B7AD7" w:rsidRDefault="00497D59">
      <w:pPr>
        <w:pStyle w:val="Kazalovsebine1"/>
        <w:tabs>
          <w:tab w:val="right" w:leader="dot" w:pos="9062"/>
        </w:tabs>
        <w:rPr>
          <w:noProof/>
        </w:rPr>
      </w:pPr>
      <w:hyperlink w:anchor="_Toc476227679" w:history="1">
        <w:r w:rsidR="005B7AD7" w:rsidRPr="00E461F0">
          <w:rPr>
            <w:rStyle w:val="Hiperpovezava"/>
            <w:noProof/>
          </w:rPr>
          <w:t>Informacijski pristopi v naravoslovju in tehniki</w:t>
        </w:r>
        <w:r w:rsidR="005B7AD7">
          <w:rPr>
            <w:noProof/>
            <w:webHidden/>
          </w:rPr>
          <w:tab/>
        </w:r>
        <w:r w:rsidR="005B7AD7">
          <w:rPr>
            <w:noProof/>
            <w:webHidden/>
          </w:rPr>
          <w:fldChar w:fldCharType="begin"/>
        </w:r>
        <w:r w:rsidR="005B7AD7">
          <w:rPr>
            <w:noProof/>
            <w:webHidden/>
          </w:rPr>
          <w:instrText xml:space="preserve"> PAGEREF _Toc476227679 \h </w:instrText>
        </w:r>
        <w:r w:rsidR="005B7AD7">
          <w:rPr>
            <w:noProof/>
            <w:webHidden/>
          </w:rPr>
        </w:r>
        <w:r w:rsidR="005B7AD7">
          <w:rPr>
            <w:noProof/>
            <w:webHidden/>
          </w:rPr>
          <w:fldChar w:fldCharType="separate"/>
        </w:r>
        <w:r w:rsidR="005B7AD7">
          <w:rPr>
            <w:noProof/>
            <w:webHidden/>
          </w:rPr>
          <w:t>114</w:t>
        </w:r>
        <w:r w:rsidR="005B7AD7">
          <w:rPr>
            <w:noProof/>
            <w:webHidden/>
          </w:rPr>
          <w:fldChar w:fldCharType="end"/>
        </w:r>
      </w:hyperlink>
    </w:p>
    <w:p w:rsidR="005B7AD7" w:rsidRDefault="00497D59">
      <w:pPr>
        <w:pStyle w:val="Kazalovsebine1"/>
        <w:tabs>
          <w:tab w:val="right" w:leader="dot" w:pos="9062"/>
        </w:tabs>
        <w:rPr>
          <w:noProof/>
        </w:rPr>
      </w:pPr>
      <w:hyperlink w:anchor="_Toc476227680" w:history="1">
        <w:r w:rsidR="005B7AD7" w:rsidRPr="00E461F0">
          <w:rPr>
            <w:rStyle w:val="Hiperpovezava"/>
            <w:noProof/>
          </w:rPr>
          <w:t>Interdisciplinarni vidiki varovanja okolja na podeželju</w:t>
        </w:r>
        <w:r w:rsidR="005B7AD7">
          <w:rPr>
            <w:noProof/>
            <w:webHidden/>
          </w:rPr>
          <w:tab/>
        </w:r>
        <w:r w:rsidR="005B7AD7">
          <w:rPr>
            <w:noProof/>
            <w:webHidden/>
          </w:rPr>
          <w:fldChar w:fldCharType="begin"/>
        </w:r>
        <w:r w:rsidR="005B7AD7">
          <w:rPr>
            <w:noProof/>
            <w:webHidden/>
          </w:rPr>
          <w:instrText xml:space="preserve"> PAGEREF _Toc476227680 \h </w:instrText>
        </w:r>
        <w:r w:rsidR="005B7AD7">
          <w:rPr>
            <w:noProof/>
            <w:webHidden/>
          </w:rPr>
        </w:r>
        <w:r w:rsidR="005B7AD7">
          <w:rPr>
            <w:noProof/>
            <w:webHidden/>
          </w:rPr>
          <w:fldChar w:fldCharType="separate"/>
        </w:r>
        <w:r w:rsidR="005B7AD7">
          <w:rPr>
            <w:noProof/>
            <w:webHidden/>
          </w:rPr>
          <w:t>118</w:t>
        </w:r>
        <w:r w:rsidR="005B7AD7">
          <w:rPr>
            <w:noProof/>
            <w:webHidden/>
          </w:rPr>
          <w:fldChar w:fldCharType="end"/>
        </w:r>
      </w:hyperlink>
    </w:p>
    <w:p w:rsidR="005B7AD7" w:rsidRDefault="00497D59">
      <w:pPr>
        <w:pStyle w:val="Kazalovsebine1"/>
        <w:tabs>
          <w:tab w:val="right" w:leader="dot" w:pos="9062"/>
        </w:tabs>
        <w:rPr>
          <w:noProof/>
        </w:rPr>
      </w:pPr>
      <w:hyperlink w:anchor="_Toc476227681" w:history="1">
        <w:r w:rsidR="005B7AD7" w:rsidRPr="00E461F0">
          <w:rPr>
            <w:rStyle w:val="Hiperpovezava"/>
            <w:noProof/>
          </w:rPr>
          <w:t>Inženirsko modeliranje ekoloških procesov v površinskih vodah</w:t>
        </w:r>
        <w:r w:rsidR="005B7AD7">
          <w:rPr>
            <w:noProof/>
            <w:webHidden/>
          </w:rPr>
          <w:tab/>
        </w:r>
        <w:r w:rsidR="005B7AD7">
          <w:rPr>
            <w:noProof/>
            <w:webHidden/>
          </w:rPr>
          <w:fldChar w:fldCharType="begin"/>
        </w:r>
        <w:r w:rsidR="005B7AD7">
          <w:rPr>
            <w:noProof/>
            <w:webHidden/>
          </w:rPr>
          <w:instrText xml:space="preserve"> PAGEREF _Toc476227681 \h </w:instrText>
        </w:r>
        <w:r w:rsidR="005B7AD7">
          <w:rPr>
            <w:noProof/>
            <w:webHidden/>
          </w:rPr>
        </w:r>
        <w:r w:rsidR="005B7AD7">
          <w:rPr>
            <w:noProof/>
            <w:webHidden/>
          </w:rPr>
          <w:fldChar w:fldCharType="separate"/>
        </w:r>
        <w:r w:rsidR="005B7AD7">
          <w:rPr>
            <w:noProof/>
            <w:webHidden/>
          </w:rPr>
          <w:t>121</w:t>
        </w:r>
        <w:r w:rsidR="005B7AD7">
          <w:rPr>
            <w:noProof/>
            <w:webHidden/>
          </w:rPr>
          <w:fldChar w:fldCharType="end"/>
        </w:r>
      </w:hyperlink>
    </w:p>
    <w:p w:rsidR="005B7AD7" w:rsidRDefault="00497D59">
      <w:pPr>
        <w:pStyle w:val="Kazalovsebine1"/>
        <w:tabs>
          <w:tab w:val="right" w:leader="dot" w:pos="9062"/>
        </w:tabs>
        <w:rPr>
          <w:noProof/>
        </w:rPr>
      </w:pPr>
      <w:hyperlink w:anchor="_Toc476227682" w:history="1">
        <w:r w:rsidR="005B7AD7" w:rsidRPr="00E461F0">
          <w:rPr>
            <w:rStyle w:val="Hiperpovezava"/>
            <w:noProof/>
            <w:lang w:val="pl-PL"/>
          </w:rPr>
          <w:t>Kemijski procesi v okolju</w:t>
        </w:r>
        <w:r w:rsidR="005B7AD7">
          <w:rPr>
            <w:noProof/>
            <w:webHidden/>
          </w:rPr>
          <w:tab/>
        </w:r>
        <w:r w:rsidR="005B7AD7">
          <w:rPr>
            <w:noProof/>
            <w:webHidden/>
          </w:rPr>
          <w:fldChar w:fldCharType="begin"/>
        </w:r>
        <w:r w:rsidR="005B7AD7">
          <w:rPr>
            <w:noProof/>
            <w:webHidden/>
          </w:rPr>
          <w:instrText xml:space="preserve"> PAGEREF _Toc476227682 \h </w:instrText>
        </w:r>
        <w:r w:rsidR="005B7AD7">
          <w:rPr>
            <w:noProof/>
            <w:webHidden/>
          </w:rPr>
        </w:r>
        <w:r w:rsidR="005B7AD7">
          <w:rPr>
            <w:noProof/>
            <w:webHidden/>
          </w:rPr>
          <w:fldChar w:fldCharType="separate"/>
        </w:r>
        <w:r w:rsidR="005B7AD7">
          <w:rPr>
            <w:noProof/>
            <w:webHidden/>
          </w:rPr>
          <w:t>124</w:t>
        </w:r>
        <w:r w:rsidR="005B7AD7">
          <w:rPr>
            <w:noProof/>
            <w:webHidden/>
          </w:rPr>
          <w:fldChar w:fldCharType="end"/>
        </w:r>
      </w:hyperlink>
    </w:p>
    <w:p w:rsidR="005B7AD7" w:rsidRDefault="00497D59">
      <w:pPr>
        <w:pStyle w:val="Kazalovsebine1"/>
        <w:tabs>
          <w:tab w:val="right" w:leader="dot" w:pos="9062"/>
        </w:tabs>
        <w:rPr>
          <w:noProof/>
        </w:rPr>
      </w:pPr>
      <w:hyperlink w:anchor="_Toc476227683" w:history="1">
        <w:r w:rsidR="005B7AD7" w:rsidRPr="00E461F0">
          <w:rPr>
            <w:rStyle w:val="Hiperpovezava"/>
            <w:noProof/>
          </w:rPr>
          <w:t>Kovine v okolju</w:t>
        </w:r>
        <w:r w:rsidR="005B7AD7">
          <w:rPr>
            <w:noProof/>
            <w:webHidden/>
          </w:rPr>
          <w:tab/>
        </w:r>
        <w:r w:rsidR="005B7AD7">
          <w:rPr>
            <w:noProof/>
            <w:webHidden/>
          </w:rPr>
          <w:fldChar w:fldCharType="begin"/>
        </w:r>
        <w:r w:rsidR="005B7AD7">
          <w:rPr>
            <w:noProof/>
            <w:webHidden/>
          </w:rPr>
          <w:instrText xml:space="preserve"> PAGEREF _Toc476227683 \h </w:instrText>
        </w:r>
        <w:r w:rsidR="005B7AD7">
          <w:rPr>
            <w:noProof/>
            <w:webHidden/>
          </w:rPr>
        </w:r>
        <w:r w:rsidR="005B7AD7">
          <w:rPr>
            <w:noProof/>
            <w:webHidden/>
          </w:rPr>
          <w:fldChar w:fldCharType="separate"/>
        </w:r>
        <w:r w:rsidR="005B7AD7">
          <w:rPr>
            <w:noProof/>
            <w:webHidden/>
          </w:rPr>
          <w:t>127</w:t>
        </w:r>
        <w:r w:rsidR="005B7AD7">
          <w:rPr>
            <w:noProof/>
            <w:webHidden/>
          </w:rPr>
          <w:fldChar w:fldCharType="end"/>
        </w:r>
      </w:hyperlink>
    </w:p>
    <w:p w:rsidR="005B7AD7" w:rsidRDefault="00497D59">
      <w:pPr>
        <w:pStyle w:val="Kazalovsebine1"/>
        <w:tabs>
          <w:tab w:val="right" w:leader="dot" w:pos="9062"/>
        </w:tabs>
        <w:rPr>
          <w:noProof/>
        </w:rPr>
      </w:pPr>
      <w:hyperlink w:anchor="_Toc476227684" w:history="1">
        <w:r w:rsidR="005B7AD7" w:rsidRPr="00E461F0">
          <w:rPr>
            <w:rStyle w:val="Hiperpovezava"/>
            <w:noProof/>
          </w:rPr>
          <w:t>Kras in okolje</w:t>
        </w:r>
        <w:r w:rsidR="005B7AD7">
          <w:rPr>
            <w:noProof/>
            <w:webHidden/>
          </w:rPr>
          <w:tab/>
        </w:r>
        <w:r w:rsidR="005B7AD7">
          <w:rPr>
            <w:noProof/>
            <w:webHidden/>
          </w:rPr>
          <w:fldChar w:fldCharType="begin"/>
        </w:r>
        <w:r w:rsidR="005B7AD7">
          <w:rPr>
            <w:noProof/>
            <w:webHidden/>
          </w:rPr>
          <w:instrText xml:space="preserve"> PAGEREF _Toc476227684 \h </w:instrText>
        </w:r>
        <w:r w:rsidR="005B7AD7">
          <w:rPr>
            <w:noProof/>
            <w:webHidden/>
          </w:rPr>
        </w:r>
        <w:r w:rsidR="005B7AD7">
          <w:rPr>
            <w:noProof/>
            <w:webHidden/>
          </w:rPr>
          <w:fldChar w:fldCharType="separate"/>
        </w:r>
        <w:r w:rsidR="005B7AD7">
          <w:rPr>
            <w:noProof/>
            <w:webHidden/>
          </w:rPr>
          <w:t>130</w:t>
        </w:r>
        <w:r w:rsidR="005B7AD7">
          <w:rPr>
            <w:noProof/>
            <w:webHidden/>
          </w:rPr>
          <w:fldChar w:fldCharType="end"/>
        </w:r>
      </w:hyperlink>
    </w:p>
    <w:p w:rsidR="005B7AD7" w:rsidRDefault="00497D59">
      <w:pPr>
        <w:pStyle w:val="Kazalovsebine1"/>
        <w:tabs>
          <w:tab w:val="right" w:leader="dot" w:pos="9062"/>
        </w:tabs>
        <w:rPr>
          <w:noProof/>
        </w:rPr>
      </w:pPr>
      <w:hyperlink w:anchor="_Toc476227685" w:history="1">
        <w:r w:rsidR="005B7AD7" w:rsidRPr="00E461F0">
          <w:rPr>
            <w:rStyle w:val="Hiperpovezava"/>
            <w:noProof/>
          </w:rPr>
          <w:t>Mednarodnopravno varstvo okolja</w:t>
        </w:r>
        <w:r w:rsidR="005B7AD7">
          <w:rPr>
            <w:noProof/>
            <w:webHidden/>
          </w:rPr>
          <w:tab/>
        </w:r>
        <w:r w:rsidR="005B7AD7">
          <w:rPr>
            <w:noProof/>
            <w:webHidden/>
          </w:rPr>
          <w:fldChar w:fldCharType="begin"/>
        </w:r>
        <w:r w:rsidR="005B7AD7">
          <w:rPr>
            <w:noProof/>
            <w:webHidden/>
          </w:rPr>
          <w:instrText xml:space="preserve"> PAGEREF _Toc476227685 \h </w:instrText>
        </w:r>
        <w:r w:rsidR="005B7AD7">
          <w:rPr>
            <w:noProof/>
            <w:webHidden/>
          </w:rPr>
        </w:r>
        <w:r w:rsidR="005B7AD7">
          <w:rPr>
            <w:noProof/>
            <w:webHidden/>
          </w:rPr>
          <w:fldChar w:fldCharType="separate"/>
        </w:r>
        <w:r w:rsidR="005B7AD7">
          <w:rPr>
            <w:noProof/>
            <w:webHidden/>
          </w:rPr>
          <w:t>134</w:t>
        </w:r>
        <w:r w:rsidR="005B7AD7">
          <w:rPr>
            <w:noProof/>
            <w:webHidden/>
          </w:rPr>
          <w:fldChar w:fldCharType="end"/>
        </w:r>
      </w:hyperlink>
    </w:p>
    <w:p w:rsidR="005B7AD7" w:rsidRDefault="00497D59">
      <w:pPr>
        <w:pStyle w:val="Kazalovsebine1"/>
        <w:tabs>
          <w:tab w:val="right" w:leader="dot" w:pos="9062"/>
        </w:tabs>
        <w:rPr>
          <w:noProof/>
        </w:rPr>
      </w:pPr>
      <w:hyperlink w:anchor="_Toc476227686" w:history="1">
        <w:r w:rsidR="005B7AD7" w:rsidRPr="00E461F0">
          <w:rPr>
            <w:rStyle w:val="Hiperpovezava"/>
            <w:noProof/>
            <w:lang w:val="en-US"/>
          </w:rPr>
          <w:t>Mikrobna ekologija</w:t>
        </w:r>
        <w:r w:rsidR="005B7AD7">
          <w:rPr>
            <w:noProof/>
            <w:webHidden/>
          </w:rPr>
          <w:tab/>
        </w:r>
        <w:r w:rsidR="005B7AD7">
          <w:rPr>
            <w:noProof/>
            <w:webHidden/>
          </w:rPr>
          <w:fldChar w:fldCharType="begin"/>
        </w:r>
        <w:r w:rsidR="005B7AD7">
          <w:rPr>
            <w:noProof/>
            <w:webHidden/>
          </w:rPr>
          <w:instrText xml:space="preserve"> PAGEREF _Toc476227686 \h </w:instrText>
        </w:r>
        <w:r w:rsidR="005B7AD7">
          <w:rPr>
            <w:noProof/>
            <w:webHidden/>
          </w:rPr>
        </w:r>
        <w:r w:rsidR="005B7AD7">
          <w:rPr>
            <w:noProof/>
            <w:webHidden/>
          </w:rPr>
          <w:fldChar w:fldCharType="separate"/>
        </w:r>
        <w:r w:rsidR="005B7AD7">
          <w:rPr>
            <w:noProof/>
            <w:webHidden/>
          </w:rPr>
          <w:t>138</w:t>
        </w:r>
        <w:r w:rsidR="005B7AD7">
          <w:rPr>
            <w:noProof/>
            <w:webHidden/>
          </w:rPr>
          <w:fldChar w:fldCharType="end"/>
        </w:r>
      </w:hyperlink>
    </w:p>
    <w:p w:rsidR="005B7AD7" w:rsidRDefault="00497D59">
      <w:pPr>
        <w:pStyle w:val="Kazalovsebine1"/>
        <w:tabs>
          <w:tab w:val="right" w:leader="dot" w:pos="9062"/>
        </w:tabs>
        <w:rPr>
          <w:noProof/>
        </w:rPr>
      </w:pPr>
      <w:hyperlink w:anchor="_Toc476227687" w:history="1">
        <w:r w:rsidR="005B7AD7" w:rsidRPr="00E461F0">
          <w:rPr>
            <w:rStyle w:val="Hiperpovezava"/>
            <w:noProof/>
          </w:rPr>
          <w:t>Mineralni materiali v kulturni dediščini</w:t>
        </w:r>
        <w:r w:rsidR="005B7AD7">
          <w:rPr>
            <w:noProof/>
            <w:webHidden/>
          </w:rPr>
          <w:tab/>
        </w:r>
        <w:r w:rsidR="005B7AD7">
          <w:rPr>
            <w:noProof/>
            <w:webHidden/>
          </w:rPr>
          <w:fldChar w:fldCharType="begin"/>
        </w:r>
        <w:r w:rsidR="005B7AD7">
          <w:rPr>
            <w:noProof/>
            <w:webHidden/>
          </w:rPr>
          <w:instrText xml:space="preserve"> PAGEREF _Toc476227687 \h </w:instrText>
        </w:r>
        <w:r w:rsidR="005B7AD7">
          <w:rPr>
            <w:noProof/>
            <w:webHidden/>
          </w:rPr>
        </w:r>
        <w:r w:rsidR="005B7AD7">
          <w:rPr>
            <w:noProof/>
            <w:webHidden/>
          </w:rPr>
          <w:fldChar w:fldCharType="separate"/>
        </w:r>
        <w:r w:rsidR="005B7AD7">
          <w:rPr>
            <w:noProof/>
            <w:webHidden/>
          </w:rPr>
          <w:t>140</w:t>
        </w:r>
        <w:r w:rsidR="005B7AD7">
          <w:rPr>
            <w:noProof/>
            <w:webHidden/>
          </w:rPr>
          <w:fldChar w:fldCharType="end"/>
        </w:r>
      </w:hyperlink>
    </w:p>
    <w:p w:rsidR="005B7AD7" w:rsidRDefault="00497D59">
      <w:pPr>
        <w:pStyle w:val="Kazalovsebine1"/>
        <w:tabs>
          <w:tab w:val="right" w:leader="dot" w:pos="9062"/>
        </w:tabs>
        <w:rPr>
          <w:noProof/>
        </w:rPr>
      </w:pPr>
      <w:hyperlink w:anchor="_Toc476227688" w:history="1">
        <w:r w:rsidR="005B7AD7" w:rsidRPr="00E461F0">
          <w:rPr>
            <w:rStyle w:val="Hiperpovezava"/>
            <w:noProof/>
          </w:rPr>
          <w:t>Načrtovanje okolju prijaznih proizvodov in tehnologij</w:t>
        </w:r>
        <w:r w:rsidR="005B7AD7">
          <w:rPr>
            <w:noProof/>
            <w:webHidden/>
          </w:rPr>
          <w:tab/>
        </w:r>
        <w:r w:rsidR="005B7AD7">
          <w:rPr>
            <w:noProof/>
            <w:webHidden/>
          </w:rPr>
          <w:fldChar w:fldCharType="begin"/>
        </w:r>
        <w:r w:rsidR="005B7AD7">
          <w:rPr>
            <w:noProof/>
            <w:webHidden/>
          </w:rPr>
          <w:instrText xml:space="preserve"> PAGEREF _Toc476227688 \h </w:instrText>
        </w:r>
        <w:r w:rsidR="005B7AD7">
          <w:rPr>
            <w:noProof/>
            <w:webHidden/>
          </w:rPr>
        </w:r>
        <w:r w:rsidR="005B7AD7">
          <w:rPr>
            <w:noProof/>
            <w:webHidden/>
          </w:rPr>
          <w:fldChar w:fldCharType="separate"/>
        </w:r>
        <w:r w:rsidR="005B7AD7">
          <w:rPr>
            <w:noProof/>
            <w:webHidden/>
          </w:rPr>
          <w:t>143</w:t>
        </w:r>
        <w:r w:rsidR="005B7AD7">
          <w:rPr>
            <w:noProof/>
            <w:webHidden/>
          </w:rPr>
          <w:fldChar w:fldCharType="end"/>
        </w:r>
      </w:hyperlink>
    </w:p>
    <w:p w:rsidR="005B7AD7" w:rsidRDefault="00497D59">
      <w:pPr>
        <w:pStyle w:val="Kazalovsebine1"/>
        <w:tabs>
          <w:tab w:val="right" w:leader="dot" w:pos="9062"/>
        </w:tabs>
        <w:rPr>
          <w:noProof/>
        </w:rPr>
      </w:pPr>
      <w:hyperlink w:anchor="_Toc476227689" w:history="1">
        <w:r w:rsidR="005B7AD7" w:rsidRPr="00E461F0">
          <w:rPr>
            <w:rStyle w:val="Hiperpovezava"/>
            <w:noProof/>
          </w:rPr>
          <w:t>Naravna tveganja v gorskem okolju</w:t>
        </w:r>
        <w:r w:rsidR="005B7AD7">
          <w:rPr>
            <w:noProof/>
            <w:webHidden/>
          </w:rPr>
          <w:tab/>
        </w:r>
        <w:r w:rsidR="005B7AD7">
          <w:rPr>
            <w:noProof/>
            <w:webHidden/>
          </w:rPr>
          <w:fldChar w:fldCharType="begin"/>
        </w:r>
        <w:r w:rsidR="005B7AD7">
          <w:rPr>
            <w:noProof/>
            <w:webHidden/>
          </w:rPr>
          <w:instrText xml:space="preserve"> PAGEREF _Toc476227689 \h </w:instrText>
        </w:r>
        <w:r w:rsidR="005B7AD7">
          <w:rPr>
            <w:noProof/>
            <w:webHidden/>
          </w:rPr>
        </w:r>
        <w:r w:rsidR="005B7AD7">
          <w:rPr>
            <w:noProof/>
            <w:webHidden/>
          </w:rPr>
          <w:fldChar w:fldCharType="separate"/>
        </w:r>
        <w:r w:rsidR="005B7AD7">
          <w:rPr>
            <w:noProof/>
            <w:webHidden/>
          </w:rPr>
          <w:t>147</w:t>
        </w:r>
        <w:r w:rsidR="005B7AD7">
          <w:rPr>
            <w:noProof/>
            <w:webHidden/>
          </w:rPr>
          <w:fldChar w:fldCharType="end"/>
        </w:r>
      </w:hyperlink>
    </w:p>
    <w:p w:rsidR="005B7AD7" w:rsidRDefault="00497D59">
      <w:pPr>
        <w:pStyle w:val="Kazalovsebine1"/>
        <w:tabs>
          <w:tab w:val="right" w:leader="dot" w:pos="9062"/>
        </w:tabs>
        <w:rPr>
          <w:noProof/>
        </w:rPr>
      </w:pPr>
      <w:hyperlink w:anchor="_Toc476227690" w:history="1">
        <w:r w:rsidR="005B7AD7" w:rsidRPr="00E461F0">
          <w:rPr>
            <w:rStyle w:val="Hiperpovezava"/>
            <w:noProof/>
            <w:lang w:val="en-GB"/>
          </w:rPr>
          <w:t>Nevarne snovi v tekstilijah</w:t>
        </w:r>
        <w:r w:rsidR="005B7AD7">
          <w:rPr>
            <w:noProof/>
            <w:webHidden/>
          </w:rPr>
          <w:tab/>
        </w:r>
        <w:r w:rsidR="005B7AD7">
          <w:rPr>
            <w:noProof/>
            <w:webHidden/>
          </w:rPr>
          <w:fldChar w:fldCharType="begin"/>
        </w:r>
        <w:r w:rsidR="005B7AD7">
          <w:rPr>
            <w:noProof/>
            <w:webHidden/>
          </w:rPr>
          <w:instrText xml:space="preserve"> PAGEREF _Toc476227690 \h </w:instrText>
        </w:r>
        <w:r w:rsidR="005B7AD7">
          <w:rPr>
            <w:noProof/>
            <w:webHidden/>
          </w:rPr>
        </w:r>
        <w:r w:rsidR="005B7AD7">
          <w:rPr>
            <w:noProof/>
            <w:webHidden/>
          </w:rPr>
          <w:fldChar w:fldCharType="separate"/>
        </w:r>
        <w:r w:rsidR="005B7AD7">
          <w:rPr>
            <w:noProof/>
            <w:webHidden/>
          </w:rPr>
          <w:t>151</w:t>
        </w:r>
        <w:r w:rsidR="005B7AD7">
          <w:rPr>
            <w:noProof/>
            <w:webHidden/>
          </w:rPr>
          <w:fldChar w:fldCharType="end"/>
        </w:r>
      </w:hyperlink>
    </w:p>
    <w:p w:rsidR="005B7AD7" w:rsidRDefault="00497D59">
      <w:pPr>
        <w:pStyle w:val="Kazalovsebine1"/>
        <w:tabs>
          <w:tab w:val="right" w:leader="dot" w:pos="9062"/>
        </w:tabs>
        <w:rPr>
          <w:noProof/>
        </w:rPr>
      </w:pPr>
      <w:hyperlink w:anchor="_Toc476227691" w:history="1">
        <w:r w:rsidR="005B7AD7" w:rsidRPr="00E461F0">
          <w:rPr>
            <w:rStyle w:val="Hiperpovezava"/>
            <w:noProof/>
            <w:lang w:val="en-GB"/>
          </w:rPr>
          <w:t>Obnovljivi viri energije</w:t>
        </w:r>
        <w:r w:rsidR="005B7AD7">
          <w:rPr>
            <w:noProof/>
            <w:webHidden/>
          </w:rPr>
          <w:tab/>
        </w:r>
        <w:r w:rsidR="005B7AD7">
          <w:rPr>
            <w:noProof/>
            <w:webHidden/>
          </w:rPr>
          <w:fldChar w:fldCharType="begin"/>
        </w:r>
        <w:r w:rsidR="005B7AD7">
          <w:rPr>
            <w:noProof/>
            <w:webHidden/>
          </w:rPr>
          <w:instrText xml:space="preserve"> PAGEREF _Toc476227691 \h </w:instrText>
        </w:r>
        <w:r w:rsidR="005B7AD7">
          <w:rPr>
            <w:noProof/>
            <w:webHidden/>
          </w:rPr>
        </w:r>
        <w:r w:rsidR="005B7AD7">
          <w:rPr>
            <w:noProof/>
            <w:webHidden/>
          </w:rPr>
          <w:fldChar w:fldCharType="separate"/>
        </w:r>
        <w:r w:rsidR="005B7AD7">
          <w:rPr>
            <w:noProof/>
            <w:webHidden/>
          </w:rPr>
          <w:t>154</w:t>
        </w:r>
        <w:r w:rsidR="005B7AD7">
          <w:rPr>
            <w:noProof/>
            <w:webHidden/>
          </w:rPr>
          <w:fldChar w:fldCharType="end"/>
        </w:r>
      </w:hyperlink>
    </w:p>
    <w:p w:rsidR="005B7AD7" w:rsidRDefault="00497D59">
      <w:pPr>
        <w:pStyle w:val="Kazalovsebine1"/>
        <w:tabs>
          <w:tab w:val="right" w:leader="dot" w:pos="9062"/>
        </w:tabs>
        <w:rPr>
          <w:noProof/>
        </w:rPr>
      </w:pPr>
      <w:hyperlink w:anchor="_Toc476227692" w:history="1">
        <w:r w:rsidR="005B7AD7" w:rsidRPr="00E461F0">
          <w:rPr>
            <w:rStyle w:val="Hiperpovezava"/>
            <w:noProof/>
          </w:rPr>
          <w:t>Ohranitveno gozdarstvo</w:t>
        </w:r>
        <w:r w:rsidR="005B7AD7">
          <w:rPr>
            <w:noProof/>
            <w:webHidden/>
          </w:rPr>
          <w:tab/>
        </w:r>
        <w:r w:rsidR="005B7AD7">
          <w:rPr>
            <w:noProof/>
            <w:webHidden/>
          </w:rPr>
          <w:fldChar w:fldCharType="begin"/>
        </w:r>
        <w:r w:rsidR="005B7AD7">
          <w:rPr>
            <w:noProof/>
            <w:webHidden/>
          </w:rPr>
          <w:instrText xml:space="preserve"> PAGEREF _Toc476227692 \h </w:instrText>
        </w:r>
        <w:r w:rsidR="005B7AD7">
          <w:rPr>
            <w:noProof/>
            <w:webHidden/>
          </w:rPr>
        </w:r>
        <w:r w:rsidR="005B7AD7">
          <w:rPr>
            <w:noProof/>
            <w:webHidden/>
          </w:rPr>
          <w:fldChar w:fldCharType="separate"/>
        </w:r>
        <w:r w:rsidR="005B7AD7">
          <w:rPr>
            <w:noProof/>
            <w:webHidden/>
          </w:rPr>
          <w:t>158</w:t>
        </w:r>
        <w:r w:rsidR="005B7AD7">
          <w:rPr>
            <w:noProof/>
            <w:webHidden/>
          </w:rPr>
          <w:fldChar w:fldCharType="end"/>
        </w:r>
      </w:hyperlink>
    </w:p>
    <w:p w:rsidR="005B7AD7" w:rsidRDefault="00497D59">
      <w:pPr>
        <w:pStyle w:val="Kazalovsebine1"/>
        <w:tabs>
          <w:tab w:val="right" w:leader="dot" w:pos="9062"/>
        </w:tabs>
        <w:rPr>
          <w:noProof/>
        </w:rPr>
      </w:pPr>
      <w:hyperlink w:anchor="_Toc476227693" w:history="1">
        <w:r w:rsidR="005B7AD7" w:rsidRPr="00E461F0">
          <w:rPr>
            <w:rStyle w:val="Hiperpovezava"/>
            <w:noProof/>
          </w:rPr>
          <w:t>Okolje, biovarnost in živalska produkcija</w:t>
        </w:r>
        <w:r w:rsidR="005B7AD7">
          <w:rPr>
            <w:noProof/>
            <w:webHidden/>
          </w:rPr>
          <w:tab/>
        </w:r>
        <w:r w:rsidR="005B7AD7">
          <w:rPr>
            <w:noProof/>
            <w:webHidden/>
          </w:rPr>
          <w:fldChar w:fldCharType="begin"/>
        </w:r>
        <w:r w:rsidR="005B7AD7">
          <w:rPr>
            <w:noProof/>
            <w:webHidden/>
          </w:rPr>
          <w:instrText xml:space="preserve"> PAGEREF _Toc476227693 \h </w:instrText>
        </w:r>
        <w:r w:rsidR="005B7AD7">
          <w:rPr>
            <w:noProof/>
            <w:webHidden/>
          </w:rPr>
        </w:r>
        <w:r w:rsidR="005B7AD7">
          <w:rPr>
            <w:noProof/>
            <w:webHidden/>
          </w:rPr>
          <w:fldChar w:fldCharType="separate"/>
        </w:r>
        <w:r w:rsidR="005B7AD7">
          <w:rPr>
            <w:noProof/>
            <w:webHidden/>
          </w:rPr>
          <w:t>161</w:t>
        </w:r>
        <w:r w:rsidR="005B7AD7">
          <w:rPr>
            <w:noProof/>
            <w:webHidden/>
          </w:rPr>
          <w:fldChar w:fldCharType="end"/>
        </w:r>
      </w:hyperlink>
    </w:p>
    <w:p w:rsidR="005B7AD7" w:rsidRDefault="00497D59">
      <w:pPr>
        <w:pStyle w:val="Kazalovsebine1"/>
        <w:tabs>
          <w:tab w:val="right" w:leader="dot" w:pos="9062"/>
        </w:tabs>
        <w:rPr>
          <w:noProof/>
        </w:rPr>
      </w:pPr>
      <w:hyperlink w:anchor="_Toc476227694" w:history="1">
        <w:r w:rsidR="005B7AD7" w:rsidRPr="00E461F0">
          <w:rPr>
            <w:rStyle w:val="Hiperpovezava"/>
            <w:noProof/>
          </w:rPr>
          <w:t>Okoljska epidemiologija</w:t>
        </w:r>
        <w:r w:rsidR="005B7AD7">
          <w:rPr>
            <w:noProof/>
            <w:webHidden/>
          </w:rPr>
          <w:tab/>
        </w:r>
        <w:r w:rsidR="005B7AD7">
          <w:rPr>
            <w:noProof/>
            <w:webHidden/>
          </w:rPr>
          <w:fldChar w:fldCharType="begin"/>
        </w:r>
        <w:r w:rsidR="005B7AD7">
          <w:rPr>
            <w:noProof/>
            <w:webHidden/>
          </w:rPr>
          <w:instrText xml:space="preserve"> PAGEREF _Toc476227694 \h </w:instrText>
        </w:r>
        <w:r w:rsidR="005B7AD7">
          <w:rPr>
            <w:noProof/>
            <w:webHidden/>
          </w:rPr>
        </w:r>
        <w:r w:rsidR="005B7AD7">
          <w:rPr>
            <w:noProof/>
            <w:webHidden/>
          </w:rPr>
          <w:fldChar w:fldCharType="separate"/>
        </w:r>
        <w:r w:rsidR="005B7AD7">
          <w:rPr>
            <w:noProof/>
            <w:webHidden/>
          </w:rPr>
          <w:t>164</w:t>
        </w:r>
        <w:r w:rsidR="005B7AD7">
          <w:rPr>
            <w:noProof/>
            <w:webHidden/>
          </w:rPr>
          <w:fldChar w:fldCharType="end"/>
        </w:r>
      </w:hyperlink>
    </w:p>
    <w:p w:rsidR="005B7AD7" w:rsidRDefault="00497D59">
      <w:pPr>
        <w:pStyle w:val="Kazalovsebine1"/>
        <w:tabs>
          <w:tab w:val="right" w:leader="dot" w:pos="9062"/>
        </w:tabs>
        <w:rPr>
          <w:noProof/>
        </w:rPr>
      </w:pPr>
      <w:hyperlink w:anchor="_Toc476227695" w:history="1">
        <w:r w:rsidR="005B7AD7" w:rsidRPr="00E461F0">
          <w:rPr>
            <w:rStyle w:val="Hiperpovezava"/>
            <w:noProof/>
            <w:lang w:val="en-US"/>
          </w:rPr>
          <w:t>Okoljske politike med moralnim upravičenjem, ekonomsko analizo in politično uresničljivostjo</w:t>
        </w:r>
        <w:r w:rsidR="005B7AD7">
          <w:rPr>
            <w:noProof/>
            <w:webHidden/>
          </w:rPr>
          <w:tab/>
        </w:r>
        <w:r w:rsidR="005B7AD7">
          <w:rPr>
            <w:noProof/>
            <w:webHidden/>
          </w:rPr>
          <w:fldChar w:fldCharType="begin"/>
        </w:r>
        <w:r w:rsidR="005B7AD7">
          <w:rPr>
            <w:noProof/>
            <w:webHidden/>
          </w:rPr>
          <w:instrText xml:space="preserve"> PAGEREF _Toc476227695 \h </w:instrText>
        </w:r>
        <w:r w:rsidR="005B7AD7">
          <w:rPr>
            <w:noProof/>
            <w:webHidden/>
          </w:rPr>
        </w:r>
        <w:r w:rsidR="005B7AD7">
          <w:rPr>
            <w:noProof/>
            <w:webHidden/>
          </w:rPr>
          <w:fldChar w:fldCharType="separate"/>
        </w:r>
        <w:r w:rsidR="005B7AD7">
          <w:rPr>
            <w:noProof/>
            <w:webHidden/>
          </w:rPr>
          <w:t>167</w:t>
        </w:r>
        <w:r w:rsidR="005B7AD7">
          <w:rPr>
            <w:noProof/>
            <w:webHidden/>
          </w:rPr>
          <w:fldChar w:fldCharType="end"/>
        </w:r>
      </w:hyperlink>
    </w:p>
    <w:p w:rsidR="005B7AD7" w:rsidRDefault="00497D59">
      <w:pPr>
        <w:pStyle w:val="Kazalovsebine1"/>
        <w:tabs>
          <w:tab w:val="right" w:leader="dot" w:pos="9062"/>
        </w:tabs>
        <w:rPr>
          <w:noProof/>
        </w:rPr>
      </w:pPr>
      <w:hyperlink w:anchor="_Toc476227696" w:history="1">
        <w:r w:rsidR="005B7AD7" w:rsidRPr="00E461F0">
          <w:rPr>
            <w:rStyle w:val="Hiperpovezava"/>
            <w:noProof/>
          </w:rPr>
          <w:t>Podzemne vode</w:t>
        </w:r>
        <w:r w:rsidR="005B7AD7">
          <w:rPr>
            <w:noProof/>
            <w:webHidden/>
          </w:rPr>
          <w:tab/>
        </w:r>
        <w:r w:rsidR="005B7AD7">
          <w:rPr>
            <w:noProof/>
            <w:webHidden/>
          </w:rPr>
          <w:fldChar w:fldCharType="begin"/>
        </w:r>
        <w:r w:rsidR="005B7AD7">
          <w:rPr>
            <w:noProof/>
            <w:webHidden/>
          </w:rPr>
          <w:instrText xml:space="preserve"> PAGEREF _Toc476227696 \h </w:instrText>
        </w:r>
        <w:r w:rsidR="005B7AD7">
          <w:rPr>
            <w:noProof/>
            <w:webHidden/>
          </w:rPr>
        </w:r>
        <w:r w:rsidR="005B7AD7">
          <w:rPr>
            <w:noProof/>
            <w:webHidden/>
          </w:rPr>
          <w:fldChar w:fldCharType="separate"/>
        </w:r>
        <w:r w:rsidR="005B7AD7">
          <w:rPr>
            <w:noProof/>
            <w:webHidden/>
          </w:rPr>
          <w:t>170</w:t>
        </w:r>
        <w:r w:rsidR="005B7AD7">
          <w:rPr>
            <w:noProof/>
            <w:webHidden/>
          </w:rPr>
          <w:fldChar w:fldCharType="end"/>
        </w:r>
      </w:hyperlink>
    </w:p>
    <w:p w:rsidR="005B7AD7" w:rsidRDefault="00497D59">
      <w:pPr>
        <w:pStyle w:val="Kazalovsebine1"/>
        <w:tabs>
          <w:tab w:val="right" w:leader="dot" w:pos="9062"/>
        </w:tabs>
        <w:rPr>
          <w:noProof/>
        </w:rPr>
      </w:pPr>
      <w:hyperlink w:anchor="_Toc476227697" w:history="1">
        <w:r w:rsidR="005B7AD7" w:rsidRPr="00E461F0">
          <w:rPr>
            <w:rStyle w:val="Hiperpovezava"/>
            <w:noProof/>
            <w:lang w:val="en-GB"/>
          </w:rPr>
          <w:t>Politična ekologija</w:t>
        </w:r>
        <w:r w:rsidR="005B7AD7">
          <w:rPr>
            <w:noProof/>
            <w:webHidden/>
          </w:rPr>
          <w:tab/>
        </w:r>
        <w:r w:rsidR="005B7AD7">
          <w:rPr>
            <w:noProof/>
            <w:webHidden/>
          </w:rPr>
          <w:fldChar w:fldCharType="begin"/>
        </w:r>
        <w:r w:rsidR="005B7AD7">
          <w:rPr>
            <w:noProof/>
            <w:webHidden/>
          </w:rPr>
          <w:instrText xml:space="preserve"> PAGEREF _Toc476227697 \h </w:instrText>
        </w:r>
        <w:r w:rsidR="005B7AD7">
          <w:rPr>
            <w:noProof/>
            <w:webHidden/>
          </w:rPr>
        </w:r>
        <w:r w:rsidR="005B7AD7">
          <w:rPr>
            <w:noProof/>
            <w:webHidden/>
          </w:rPr>
          <w:fldChar w:fldCharType="separate"/>
        </w:r>
        <w:r w:rsidR="005B7AD7">
          <w:rPr>
            <w:noProof/>
            <w:webHidden/>
          </w:rPr>
          <w:t>173</w:t>
        </w:r>
        <w:r w:rsidR="005B7AD7">
          <w:rPr>
            <w:noProof/>
            <w:webHidden/>
          </w:rPr>
          <w:fldChar w:fldCharType="end"/>
        </w:r>
      </w:hyperlink>
    </w:p>
    <w:p w:rsidR="005B7AD7" w:rsidRDefault="00497D59">
      <w:pPr>
        <w:pStyle w:val="Kazalovsebine1"/>
        <w:tabs>
          <w:tab w:val="right" w:leader="dot" w:pos="9062"/>
        </w:tabs>
        <w:rPr>
          <w:noProof/>
        </w:rPr>
      </w:pPr>
      <w:hyperlink w:anchor="_Toc476227698" w:history="1">
        <w:r w:rsidR="005B7AD7" w:rsidRPr="00E461F0">
          <w:rPr>
            <w:rStyle w:val="Hiperpovezava"/>
            <w:noProof/>
            <w:lang w:val="de-DE"/>
          </w:rPr>
          <w:t>Požari in vpliv na okolje</w:t>
        </w:r>
        <w:r w:rsidR="005B7AD7">
          <w:rPr>
            <w:noProof/>
            <w:webHidden/>
          </w:rPr>
          <w:tab/>
        </w:r>
        <w:r w:rsidR="005B7AD7">
          <w:rPr>
            <w:noProof/>
            <w:webHidden/>
          </w:rPr>
          <w:fldChar w:fldCharType="begin"/>
        </w:r>
        <w:r w:rsidR="005B7AD7">
          <w:rPr>
            <w:noProof/>
            <w:webHidden/>
          </w:rPr>
          <w:instrText xml:space="preserve"> PAGEREF _Toc476227698 \h </w:instrText>
        </w:r>
        <w:r w:rsidR="005B7AD7">
          <w:rPr>
            <w:noProof/>
            <w:webHidden/>
          </w:rPr>
        </w:r>
        <w:r w:rsidR="005B7AD7">
          <w:rPr>
            <w:noProof/>
            <w:webHidden/>
          </w:rPr>
          <w:fldChar w:fldCharType="separate"/>
        </w:r>
        <w:r w:rsidR="005B7AD7">
          <w:rPr>
            <w:noProof/>
            <w:webHidden/>
          </w:rPr>
          <w:t>176</w:t>
        </w:r>
        <w:r w:rsidR="005B7AD7">
          <w:rPr>
            <w:noProof/>
            <w:webHidden/>
          </w:rPr>
          <w:fldChar w:fldCharType="end"/>
        </w:r>
      </w:hyperlink>
    </w:p>
    <w:p w:rsidR="005B7AD7" w:rsidRDefault="00497D59">
      <w:pPr>
        <w:pStyle w:val="Kazalovsebine1"/>
        <w:tabs>
          <w:tab w:val="right" w:leader="dot" w:pos="9062"/>
        </w:tabs>
        <w:rPr>
          <w:noProof/>
        </w:rPr>
      </w:pPr>
      <w:hyperlink w:anchor="_Toc476227700" w:history="1">
        <w:r w:rsidR="005B7AD7" w:rsidRPr="00E461F0">
          <w:rPr>
            <w:rStyle w:val="Hiperpovezava"/>
            <w:rFonts w:cs="Calibri"/>
            <w:noProof/>
            <w:lang w:val="en-GB"/>
          </w:rPr>
          <w:t>Presoje okoljskih posegov in pokrajinska ranljivost</w:t>
        </w:r>
        <w:r w:rsidR="005B7AD7">
          <w:rPr>
            <w:noProof/>
            <w:webHidden/>
          </w:rPr>
          <w:tab/>
        </w:r>
        <w:r w:rsidR="005B7AD7">
          <w:rPr>
            <w:noProof/>
            <w:webHidden/>
          </w:rPr>
          <w:fldChar w:fldCharType="begin"/>
        </w:r>
        <w:r w:rsidR="005B7AD7">
          <w:rPr>
            <w:noProof/>
            <w:webHidden/>
          </w:rPr>
          <w:instrText xml:space="preserve"> PAGEREF _Toc476227700 \h </w:instrText>
        </w:r>
        <w:r w:rsidR="005B7AD7">
          <w:rPr>
            <w:noProof/>
            <w:webHidden/>
          </w:rPr>
        </w:r>
        <w:r w:rsidR="005B7AD7">
          <w:rPr>
            <w:noProof/>
            <w:webHidden/>
          </w:rPr>
          <w:fldChar w:fldCharType="separate"/>
        </w:r>
        <w:r w:rsidR="005B7AD7">
          <w:rPr>
            <w:noProof/>
            <w:webHidden/>
          </w:rPr>
          <w:t>179</w:t>
        </w:r>
        <w:r w:rsidR="005B7AD7">
          <w:rPr>
            <w:noProof/>
            <w:webHidden/>
          </w:rPr>
          <w:fldChar w:fldCharType="end"/>
        </w:r>
      </w:hyperlink>
    </w:p>
    <w:p w:rsidR="005B7AD7" w:rsidRDefault="00497D59">
      <w:pPr>
        <w:pStyle w:val="Kazalovsebine1"/>
        <w:tabs>
          <w:tab w:val="right" w:leader="dot" w:pos="9062"/>
        </w:tabs>
        <w:rPr>
          <w:noProof/>
        </w:rPr>
      </w:pPr>
      <w:hyperlink w:anchor="_Toc476227701" w:history="1">
        <w:r w:rsidR="005B7AD7" w:rsidRPr="00E461F0">
          <w:rPr>
            <w:rStyle w:val="Hiperpovezava"/>
            <w:noProof/>
          </w:rPr>
          <w:t>Prostor in okolje</w:t>
        </w:r>
        <w:r w:rsidR="005B7AD7">
          <w:rPr>
            <w:noProof/>
            <w:webHidden/>
          </w:rPr>
          <w:tab/>
        </w:r>
        <w:r w:rsidR="005B7AD7">
          <w:rPr>
            <w:noProof/>
            <w:webHidden/>
          </w:rPr>
          <w:fldChar w:fldCharType="begin"/>
        </w:r>
        <w:r w:rsidR="005B7AD7">
          <w:rPr>
            <w:noProof/>
            <w:webHidden/>
          </w:rPr>
          <w:instrText xml:space="preserve"> PAGEREF _Toc476227701 \h </w:instrText>
        </w:r>
        <w:r w:rsidR="005B7AD7">
          <w:rPr>
            <w:noProof/>
            <w:webHidden/>
          </w:rPr>
        </w:r>
        <w:r w:rsidR="005B7AD7">
          <w:rPr>
            <w:noProof/>
            <w:webHidden/>
          </w:rPr>
          <w:fldChar w:fldCharType="separate"/>
        </w:r>
        <w:r w:rsidR="005B7AD7">
          <w:rPr>
            <w:noProof/>
            <w:webHidden/>
          </w:rPr>
          <w:t>183</w:t>
        </w:r>
        <w:r w:rsidR="005B7AD7">
          <w:rPr>
            <w:noProof/>
            <w:webHidden/>
          </w:rPr>
          <w:fldChar w:fldCharType="end"/>
        </w:r>
      </w:hyperlink>
    </w:p>
    <w:p w:rsidR="005B7AD7" w:rsidRDefault="00497D59">
      <w:pPr>
        <w:pStyle w:val="Kazalovsebine1"/>
        <w:tabs>
          <w:tab w:val="right" w:leader="dot" w:pos="9062"/>
        </w:tabs>
        <w:rPr>
          <w:noProof/>
        </w:rPr>
      </w:pPr>
      <w:hyperlink w:anchor="_Toc476227702" w:history="1">
        <w:r w:rsidR="005B7AD7" w:rsidRPr="00E461F0">
          <w:rPr>
            <w:rStyle w:val="Hiperpovezava"/>
            <w:noProof/>
          </w:rPr>
          <w:t>Recikliranje kovinskih materialov</w:t>
        </w:r>
        <w:r w:rsidR="005B7AD7">
          <w:rPr>
            <w:noProof/>
            <w:webHidden/>
          </w:rPr>
          <w:tab/>
        </w:r>
        <w:r w:rsidR="005B7AD7">
          <w:rPr>
            <w:noProof/>
            <w:webHidden/>
          </w:rPr>
          <w:fldChar w:fldCharType="begin"/>
        </w:r>
        <w:r w:rsidR="005B7AD7">
          <w:rPr>
            <w:noProof/>
            <w:webHidden/>
          </w:rPr>
          <w:instrText xml:space="preserve"> PAGEREF _Toc476227702 \h </w:instrText>
        </w:r>
        <w:r w:rsidR="005B7AD7">
          <w:rPr>
            <w:noProof/>
            <w:webHidden/>
          </w:rPr>
        </w:r>
        <w:r w:rsidR="005B7AD7">
          <w:rPr>
            <w:noProof/>
            <w:webHidden/>
          </w:rPr>
          <w:fldChar w:fldCharType="separate"/>
        </w:r>
        <w:r w:rsidR="005B7AD7">
          <w:rPr>
            <w:noProof/>
            <w:webHidden/>
          </w:rPr>
          <w:t>186</w:t>
        </w:r>
        <w:r w:rsidR="005B7AD7">
          <w:rPr>
            <w:noProof/>
            <w:webHidden/>
          </w:rPr>
          <w:fldChar w:fldCharType="end"/>
        </w:r>
      </w:hyperlink>
    </w:p>
    <w:p w:rsidR="005B7AD7" w:rsidRDefault="00497D59">
      <w:pPr>
        <w:pStyle w:val="Kazalovsebine1"/>
        <w:tabs>
          <w:tab w:val="right" w:leader="dot" w:pos="9062"/>
        </w:tabs>
        <w:rPr>
          <w:noProof/>
        </w:rPr>
      </w:pPr>
      <w:hyperlink w:anchor="_Toc476227703" w:history="1">
        <w:r w:rsidR="005B7AD7" w:rsidRPr="00E461F0">
          <w:rPr>
            <w:rStyle w:val="Hiperpovezava"/>
            <w:noProof/>
          </w:rPr>
          <w:t>Remediacija tal</w:t>
        </w:r>
        <w:r w:rsidR="005B7AD7">
          <w:rPr>
            <w:noProof/>
            <w:webHidden/>
          </w:rPr>
          <w:tab/>
        </w:r>
        <w:r w:rsidR="005B7AD7">
          <w:rPr>
            <w:noProof/>
            <w:webHidden/>
          </w:rPr>
          <w:fldChar w:fldCharType="begin"/>
        </w:r>
        <w:r w:rsidR="005B7AD7">
          <w:rPr>
            <w:noProof/>
            <w:webHidden/>
          </w:rPr>
          <w:instrText xml:space="preserve"> PAGEREF _Toc476227703 \h </w:instrText>
        </w:r>
        <w:r w:rsidR="005B7AD7">
          <w:rPr>
            <w:noProof/>
            <w:webHidden/>
          </w:rPr>
        </w:r>
        <w:r w:rsidR="005B7AD7">
          <w:rPr>
            <w:noProof/>
            <w:webHidden/>
          </w:rPr>
          <w:fldChar w:fldCharType="separate"/>
        </w:r>
        <w:r w:rsidR="005B7AD7">
          <w:rPr>
            <w:noProof/>
            <w:webHidden/>
          </w:rPr>
          <w:t>190</w:t>
        </w:r>
        <w:r w:rsidR="005B7AD7">
          <w:rPr>
            <w:noProof/>
            <w:webHidden/>
          </w:rPr>
          <w:fldChar w:fldCharType="end"/>
        </w:r>
      </w:hyperlink>
    </w:p>
    <w:p w:rsidR="005B7AD7" w:rsidRDefault="00497D59">
      <w:pPr>
        <w:pStyle w:val="Kazalovsebine1"/>
        <w:tabs>
          <w:tab w:val="right" w:leader="dot" w:pos="9062"/>
        </w:tabs>
        <w:rPr>
          <w:noProof/>
        </w:rPr>
      </w:pPr>
      <w:hyperlink w:anchor="_Toc476227704" w:history="1">
        <w:r w:rsidR="005B7AD7" w:rsidRPr="00E461F0">
          <w:rPr>
            <w:rStyle w:val="Hiperpovezava"/>
            <w:noProof/>
          </w:rPr>
          <w:t>Spremembe okolja in rastline</w:t>
        </w:r>
        <w:r w:rsidR="005B7AD7">
          <w:rPr>
            <w:noProof/>
            <w:webHidden/>
          </w:rPr>
          <w:tab/>
        </w:r>
        <w:r w:rsidR="005B7AD7">
          <w:rPr>
            <w:noProof/>
            <w:webHidden/>
          </w:rPr>
          <w:fldChar w:fldCharType="begin"/>
        </w:r>
        <w:r w:rsidR="005B7AD7">
          <w:rPr>
            <w:noProof/>
            <w:webHidden/>
          </w:rPr>
          <w:instrText xml:space="preserve"> PAGEREF _Toc476227704 \h </w:instrText>
        </w:r>
        <w:r w:rsidR="005B7AD7">
          <w:rPr>
            <w:noProof/>
            <w:webHidden/>
          </w:rPr>
        </w:r>
        <w:r w:rsidR="005B7AD7">
          <w:rPr>
            <w:noProof/>
            <w:webHidden/>
          </w:rPr>
          <w:fldChar w:fldCharType="separate"/>
        </w:r>
        <w:r w:rsidR="005B7AD7">
          <w:rPr>
            <w:noProof/>
            <w:webHidden/>
          </w:rPr>
          <w:t>193</w:t>
        </w:r>
        <w:r w:rsidR="005B7AD7">
          <w:rPr>
            <w:noProof/>
            <w:webHidden/>
          </w:rPr>
          <w:fldChar w:fldCharType="end"/>
        </w:r>
      </w:hyperlink>
    </w:p>
    <w:p w:rsidR="005B7AD7" w:rsidRDefault="00497D59">
      <w:pPr>
        <w:pStyle w:val="Kazalovsebine1"/>
        <w:tabs>
          <w:tab w:val="right" w:leader="dot" w:pos="9062"/>
        </w:tabs>
        <w:rPr>
          <w:noProof/>
        </w:rPr>
      </w:pPr>
      <w:hyperlink w:anchor="_Toc476227705" w:history="1">
        <w:r w:rsidR="005B7AD7" w:rsidRPr="00E461F0">
          <w:rPr>
            <w:rStyle w:val="Hiperpovezava"/>
            <w:noProof/>
          </w:rPr>
          <w:t>Toksikokinetika zdravil za uporabo v veterinarski medicini v živalskem organizmu in okolju</w:t>
        </w:r>
        <w:r w:rsidR="005B7AD7">
          <w:rPr>
            <w:noProof/>
            <w:webHidden/>
          </w:rPr>
          <w:tab/>
        </w:r>
        <w:r w:rsidR="005B7AD7">
          <w:rPr>
            <w:noProof/>
            <w:webHidden/>
          </w:rPr>
          <w:fldChar w:fldCharType="begin"/>
        </w:r>
        <w:r w:rsidR="005B7AD7">
          <w:rPr>
            <w:noProof/>
            <w:webHidden/>
          </w:rPr>
          <w:instrText xml:space="preserve"> PAGEREF _Toc476227705 \h </w:instrText>
        </w:r>
        <w:r w:rsidR="005B7AD7">
          <w:rPr>
            <w:noProof/>
            <w:webHidden/>
          </w:rPr>
        </w:r>
        <w:r w:rsidR="005B7AD7">
          <w:rPr>
            <w:noProof/>
            <w:webHidden/>
          </w:rPr>
          <w:fldChar w:fldCharType="separate"/>
        </w:r>
        <w:r w:rsidR="005B7AD7">
          <w:rPr>
            <w:noProof/>
            <w:webHidden/>
          </w:rPr>
          <w:t>196</w:t>
        </w:r>
        <w:r w:rsidR="005B7AD7">
          <w:rPr>
            <w:noProof/>
            <w:webHidden/>
          </w:rPr>
          <w:fldChar w:fldCharType="end"/>
        </w:r>
      </w:hyperlink>
    </w:p>
    <w:p w:rsidR="005B7AD7" w:rsidRDefault="00497D59">
      <w:pPr>
        <w:pStyle w:val="Kazalovsebine1"/>
        <w:tabs>
          <w:tab w:val="right" w:leader="dot" w:pos="9062"/>
        </w:tabs>
        <w:rPr>
          <w:noProof/>
        </w:rPr>
      </w:pPr>
      <w:hyperlink w:anchor="_Toc476227706" w:history="1">
        <w:r w:rsidR="005B7AD7" w:rsidRPr="00E461F0">
          <w:rPr>
            <w:rStyle w:val="Hiperpovezava"/>
            <w:noProof/>
          </w:rPr>
          <w:t>Trajnostno razvojno usmerjene tehnologije izrabe podzemnega prostora</w:t>
        </w:r>
        <w:r w:rsidR="005B7AD7">
          <w:rPr>
            <w:noProof/>
            <w:webHidden/>
          </w:rPr>
          <w:tab/>
        </w:r>
        <w:r w:rsidR="005B7AD7">
          <w:rPr>
            <w:noProof/>
            <w:webHidden/>
          </w:rPr>
          <w:fldChar w:fldCharType="begin"/>
        </w:r>
        <w:r w:rsidR="005B7AD7">
          <w:rPr>
            <w:noProof/>
            <w:webHidden/>
          </w:rPr>
          <w:instrText xml:space="preserve"> PAGEREF _Toc476227706 \h </w:instrText>
        </w:r>
        <w:r w:rsidR="005B7AD7">
          <w:rPr>
            <w:noProof/>
            <w:webHidden/>
          </w:rPr>
        </w:r>
        <w:r w:rsidR="005B7AD7">
          <w:rPr>
            <w:noProof/>
            <w:webHidden/>
          </w:rPr>
          <w:fldChar w:fldCharType="separate"/>
        </w:r>
        <w:r w:rsidR="005B7AD7">
          <w:rPr>
            <w:noProof/>
            <w:webHidden/>
          </w:rPr>
          <w:t>199</w:t>
        </w:r>
        <w:r w:rsidR="005B7AD7">
          <w:rPr>
            <w:noProof/>
            <w:webHidden/>
          </w:rPr>
          <w:fldChar w:fldCharType="end"/>
        </w:r>
      </w:hyperlink>
    </w:p>
    <w:p w:rsidR="005B7AD7" w:rsidRDefault="00497D59">
      <w:pPr>
        <w:pStyle w:val="Kazalovsebine1"/>
        <w:tabs>
          <w:tab w:val="right" w:leader="dot" w:pos="9062"/>
        </w:tabs>
        <w:rPr>
          <w:noProof/>
        </w:rPr>
      </w:pPr>
      <w:hyperlink w:anchor="_Toc476227707" w:history="1">
        <w:r w:rsidR="005B7AD7" w:rsidRPr="00E461F0">
          <w:rPr>
            <w:rStyle w:val="Hiperpovezava"/>
            <w:noProof/>
          </w:rPr>
          <w:t>Umeščanje rizičnih/tveganih objektov v socialno okolje</w:t>
        </w:r>
        <w:r w:rsidR="005B7AD7">
          <w:rPr>
            <w:noProof/>
            <w:webHidden/>
          </w:rPr>
          <w:tab/>
        </w:r>
        <w:r w:rsidR="005B7AD7">
          <w:rPr>
            <w:noProof/>
            <w:webHidden/>
          </w:rPr>
          <w:fldChar w:fldCharType="begin"/>
        </w:r>
        <w:r w:rsidR="005B7AD7">
          <w:rPr>
            <w:noProof/>
            <w:webHidden/>
          </w:rPr>
          <w:instrText xml:space="preserve"> PAGEREF _Toc476227707 \h </w:instrText>
        </w:r>
        <w:r w:rsidR="005B7AD7">
          <w:rPr>
            <w:noProof/>
            <w:webHidden/>
          </w:rPr>
        </w:r>
        <w:r w:rsidR="005B7AD7">
          <w:rPr>
            <w:noProof/>
            <w:webHidden/>
          </w:rPr>
          <w:fldChar w:fldCharType="separate"/>
        </w:r>
        <w:r w:rsidR="005B7AD7">
          <w:rPr>
            <w:noProof/>
            <w:webHidden/>
          </w:rPr>
          <w:t>203</w:t>
        </w:r>
        <w:r w:rsidR="005B7AD7">
          <w:rPr>
            <w:noProof/>
            <w:webHidden/>
          </w:rPr>
          <w:fldChar w:fldCharType="end"/>
        </w:r>
      </w:hyperlink>
    </w:p>
    <w:p w:rsidR="005B7AD7" w:rsidRDefault="00497D59">
      <w:pPr>
        <w:pStyle w:val="Kazalovsebine1"/>
        <w:tabs>
          <w:tab w:val="right" w:leader="dot" w:pos="9062"/>
        </w:tabs>
        <w:rPr>
          <w:noProof/>
        </w:rPr>
      </w:pPr>
      <w:hyperlink w:anchor="_Toc476227708" w:history="1">
        <w:r w:rsidR="005B7AD7" w:rsidRPr="00E461F0">
          <w:rPr>
            <w:rStyle w:val="Hiperpovezava"/>
            <w:noProof/>
          </w:rPr>
          <w:t>Uporaba daljinskega zaznavanja</w:t>
        </w:r>
        <w:r w:rsidR="005B7AD7">
          <w:rPr>
            <w:noProof/>
            <w:webHidden/>
          </w:rPr>
          <w:tab/>
        </w:r>
        <w:r w:rsidR="005B7AD7">
          <w:rPr>
            <w:noProof/>
            <w:webHidden/>
          </w:rPr>
          <w:fldChar w:fldCharType="begin"/>
        </w:r>
        <w:r w:rsidR="005B7AD7">
          <w:rPr>
            <w:noProof/>
            <w:webHidden/>
          </w:rPr>
          <w:instrText xml:space="preserve"> PAGEREF _Toc476227708 \h </w:instrText>
        </w:r>
        <w:r w:rsidR="005B7AD7">
          <w:rPr>
            <w:noProof/>
            <w:webHidden/>
          </w:rPr>
        </w:r>
        <w:r w:rsidR="005B7AD7">
          <w:rPr>
            <w:noProof/>
            <w:webHidden/>
          </w:rPr>
          <w:fldChar w:fldCharType="separate"/>
        </w:r>
        <w:r w:rsidR="005B7AD7">
          <w:rPr>
            <w:noProof/>
            <w:webHidden/>
          </w:rPr>
          <w:t>205</w:t>
        </w:r>
        <w:r w:rsidR="005B7AD7">
          <w:rPr>
            <w:noProof/>
            <w:webHidden/>
          </w:rPr>
          <w:fldChar w:fldCharType="end"/>
        </w:r>
      </w:hyperlink>
    </w:p>
    <w:p w:rsidR="005B7AD7" w:rsidRDefault="00497D59">
      <w:pPr>
        <w:pStyle w:val="Kazalovsebine1"/>
        <w:tabs>
          <w:tab w:val="right" w:leader="dot" w:pos="9062"/>
        </w:tabs>
        <w:rPr>
          <w:noProof/>
        </w:rPr>
      </w:pPr>
      <w:hyperlink w:anchor="_Toc476227709" w:history="1">
        <w:r w:rsidR="005B7AD7" w:rsidRPr="00E461F0">
          <w:rPr>
            <w:rStyle w:val="Hiperpovezava"/>
            <w:noProof/>
          </w:rPr>
          <w:t>Varnost in zanesljivost v procesni tehniki</w:t>
        </w:r>
        <w:r w:rsidR="005B7AD7">
          <w:rPr>
            <w:noProof/>
            <w:webHidden/>
          </w:rPr>
          <w:tab/>
        </w:r>
        <w:r w:rsidR="005B7AD7">
          <w:rPr>
            <w:noProof/>
            <w:webHidden/>
          </w:rPr>
          <w:fldChar w:fldCharType="begin"/>
        </w:r>
        <w:r w:rsidR="005B7AD7">
          <w:rPr>
            <w:noProof/>
            <w:webHidden/>
          </w:rPr>
          <w:instrText xml:space="preserve"> PAGEREF _Toc476227709 \h </w:instrText>
        </w:r>
        <w:r w:rsidR="005B7AD7">
          <w:rPr>
            <w:noProof/>
            <w:webHidden/>
          </w:rPr>
        </w:r>
        <w:r w:rsidR="005B7AD7">
          <w:rPr>
            <w:noProof/>
            <w:webHidden/>
          </w:rPr>
          <w:fldChar w:fldCharType="separate"/>
        </w:r>
        <w:r w:rsidR="005B7AD7">
          <w:rPr>
            <w:noProof/>
            <w:webHidden/>
          </w:rPr>
          <w:t>208</w:t>
        </w:r>
        <w:r w:rsidR="005B7AD7">
          <w:rPr>
            <w:noProof/>
            <w:webHidden/>
          </w:rPr>
          <w:fldChar w:fldCharType="end"/>
        </w:r>
      </w:hyperlink>
    </w:p>
    <w:p w:rsidR="005B7AD7" w:rsidRDefault="00497D59">
      <w:pPr>
        <w:pStyle w:val="Kazalovsebine1"/>
        <w:tabs>
          <w:tab w:val="right" w:leader="dot" w:pos="9062"/>
        </w:tabs>
        <w:rPr>
          <w:noProof/>
        </w:rPr>
      </w:pPr>
      <w:hyperlink w:anchor="_Toc476227710" w:history="1">
        <w:r w:rsidR="005B7AD7" w:rsidRPr="00E461F0">
          <w:rPr>
            <w:rStyle w:val="Hiperpovezava"/>
            <w:noProof/>
            <w:lang w:val="en-GB"/>
          </w:rPr>
          <w:t>Varstvo krajine</w:t>
        </w:r>
        <w:r w:rsidR="005B7AD7">
          <w:rPr>
            <w:noProof/>
            <w:webHidden/>
          </w:rPr>
          <w:tab/>
        </w:r>
        <w:r w:rsidR="005B7AD7">
          <w:rPr>
            <w:noProof/>
            <w:webHidden/>
          </w:rPr>
          <w:fldChar w:fldCharType="begin"/>
        </w:r>
        <w:r w:rsidR="005B7AD7">
          <w:rPr>
            <w:noProof/>
            <w:webHidden/>
          </w:rPr>
          <w:instrText xml:space="preserve"> PAGEREF _Toc476227710 \h </w:instrText>
        </w:r>
        <w:r w:rsidR="005B7AD7">
          <w:rPr>
            <w:noProof/>
            <w:webHidden/>
          </w:rPr>
        </w:r>
        <w:r w:rsidR="005B7AD7">
          <w:rPr>
            <w:noProof/>
            <w:webHidden/>
          </w:rPr>
          <w:fldChar w:fldCharType="separate"/>
        </w:r>
        <w:r w:rsidR="005B7AD7">
          <w:rPr>
            <w:noProof/>
            <w:webHidden/>
          </w:rPr>
          <w:t>210</w:t>
        </w:r>
        <w:r w:rsidR="005B7AD7">
          <w:rPr>
            <w:noProof/>
            <w:webHidden/>
          </w:rPr>
          <w:fldChar w:fldCharType="end"/>
        </w:r>
      </w:hyperlink>
    </w:p>
    <w:p w:rsidR="005B7AD7" w:rsidRDefault="00497D59">
      <w:pPr>
        <w:pStyle w:val="Kazalovsebine1"/>
        <w:tabs>
          <w:tab w:val="right" w:leader="dot" w:pos="9062"/>
        </w:tabs>
        <w:rPr>
          <w:noProof/>
        </w:rPr>
      </w:pPr>
      <w:hyperlink w:anchor="_Toc476227711" w:history="1">
        <w:r w:rsidR="005B7AD7" w:rsidRPr="00E461F0">
          <w:rPr>
            <w:rStyle w:val="Hiperpovezava"/>
            <w:noProof/>
          </w:rPr>
          <w:t>Varstvo lesenih objektov kulturne dediščine</w:t>
        </w:r>
        <w:r w:rsidR="005B7AD7">
          <w:rPr>
            <w:noProof/>
            <w:webHidden/>
          </w:rPr>
          <w:tab/>
        </w:r>
        <w:r w:rsidR="005B7AD7">
          <w:rPr>
            <w:noProof/>
            <w:webHidden/>
          </w:rPr>
          <w:fldChar w:fldCharType="begin"/>
        </w:r>
        <w:r w:rsidR="005B7AD7">
          <w:rPr>
            <w:noProof/>
            <w:webHidden/>
          </w:rPr>
          <w:instrText xml:space="preserve"> PAGEREF _Toc476227711 \h </w:instrText>
        </w:r>
        <w:r w:rsidR="005B7AD7">
          <w:rPr>
            <w:noProof/>
            <w:webHidden/>
          </w:rPr>
        </w:r>
        <w:r w:rsidR="005B7AD7">
          <w:rPr>
            <w:noProof/>
            <w:webHidden/>
          </w:rPr>
          <w:fldChar w:fldCharType="separate"/>
        </w:r>
        <w:r w:rsidR="005B7AD7">
          <w:rPr>
            <w:noProof/>
            <w:webHidden/>
          </w:rPr>
          <w:t>213</w:t>
        </w:r>
        <w:r w:rsidR="005B7AD7">
          <w:rPr>
            <w:noProof/>
            <w:webHidden/>
          </w:rPr>
          <w:fldChar w:fldCharType="end"/>
        </w:r>
      </w:hyperlink>
    </w:p>
    <w:p w:rsidR="005B7AD7" w:rsidRDefault="00497D59">
      <w:pPr>
        <w:pStyle w:val="Kazalovsebine1"/>
        <w:tabs>
          <w:tab w:val="right" w:leader="dot" w:pos="9062"/>
        </w:tabs>
        <w:rPr>
          <w:noProof/>
        </w:rPr>
      </w:pPr>
      <w:hyperlink w:anchor="_Toc476227712" w:history="1">
        <w:r w:rsidR="005B7AD7" w:rsidRPr="00E461F0">
          <w:rPr>
            <w:rStyle w:val="Hiperpovezava"/>
            <w:noProof/>
            <w:lang w:val="en-GB"/>
          </w:rPr>
          <w:t>Vrednotenje zemljišč in gospodarjenje</w:t>
        </w:r>
        <w:r w:rsidR="005B7AD7">
          <w:rPr>
            <w:noProof/>
            <w:webHidden/>
          </w:rPr>
          <w:tab/>
        </w:r>
        <w:r w:rsidR="005B7AD7">
          <w:rPr>
            <w:noProof/>
            <w:webHidden/>
          </w:rPr>
          <w:fldChar w:fldCharType="begin"/>
        </w:r>
        <w:r w:rsidR="005B7AD7">
          <w:rPr>
            <w:noProof/>
            <w:webHidden/>
          </w:rPr>
          <w:instrText xml:space="preserve"> PAGEREF _Toc476227712 \h </w:instrText>
        </w:r>
        <w:r w:rsidR="005B7AD7">
          <w:rPr>
            <w:noProof/>
            <w:webHidden/>
          </w:rPr>
        </w:r>
        <w:r w:rsidR="005B7AD7">
          <w:rPr>
            <w:noProof/>
            <w:webHidden/>
          </w:rPr>
          <w:fldChar w:fldCharType="separate"/>
        </w:r>
        <w:r w:rsidR="005B7AD7">
          <w:rPr>
            <w:noProof/>
            <w:webHidden/>
          </w:rPr>
          <w:t>216</w:t>
        </w:r>
        <w:r w:rsidR="005B7AD7">
          <w:rPr>
            <w:noProof/>
            <w:webHidden/>
          </w:rPr>
          <w:fldChar w:fldCharType="end"/>
        </w:r>
      </w:hyperlink>
    </w:p>
    <w:p w:rsidR="005B7AD7" w:rsidRDefault="00497D59">
      <w:pPr>
        <w:pStyle w:val="Kazalovsebine1"/>
        <w:tabs>
          <w:tab w:val="right" w:leader="dot" w:pos="9062"/>
        </w:tabs>
        <w:rPr>
          <w:noProof/>
        </w:rPr>
      </w:pPr>
      <w:hyperlink w:anchor="_Toc476227713" w:history="1">
        <w:r w:rsidR="005B7AD7" w:rsidRPr="00E461F0">
          <w:rPr>
            <w:rStyle w:val="Hiperpovezava"/>
            <w:noProof/>
          </w:rPr>
          <w:t>Zaščita hidrosfere</w:t>
        </w:r>
        <w:r w:rsidR="005B7AD7">
          <w:rPr>
            <w:noProof/>
            <w:webHidden/>
          </w:rPr>
          <w:tab/>
        </w:r>
        <w:r w:rsidR="005B7AD7">
          <w:rPr>
            <w:noProof/>
            <w:webHidden/>
          </w:rPr>
          <w:fldChar w:fldCharType="begin"/>
        </w:r>
        <w:r w:rsidR="005B7AD7">
          <w:rPr>
            <w:noProof/>
            <w:webHidden/>
          </w:rPr>
          <w:instrText xml:space="preserve"> PAGEREF _Toc476227713 \h </w:instrText>
        </w:r>
        <w:r w:rsidR="005B7AD7">
          <w:rPr>
            <w:noProof/>
            <w:webHidden/>
          </w:rPr>
        </w:r>
        <w:r w:rsidR="005B7AD7">
          <w:rPr>
            <w:noProof/>
            <w:webHidden/>
          </w:rPr>
          <w:fldChar w:fldCharType="separate"/>
        </w:r>
        <w:r w:rsidR="005B7AD7">
          <w:rPr>
            <w:noProof/>
            <w:webHidden/>
          </w:rPr>
          <w:t>220</w:t>
        </w:r>
        <w:r w:rsidR="005B7AD7">
          <w:rPr>
            <w:noProof/>
            <w:webHidden/>
          </w:rPr>
          <w:fldChar w:fldCharType="end"/>
        </w:r>
      </w:hyperlink>
    </w:p>
    <w:p w:rsidR="005B7AD7" w:rsidRDefault="00497D59">
      <w:pPr>
        <w:pStyle w:val="Kazalovsebine1"/>
        <w:tabs>
          <w:tab w:val="right" w:leader="dot" w:pos="9062"/>
        </w:tabs>
        <w:rPr>
          <w:noProof/>
        </w:rPr>
      </w:pPr>
      <w:hyperlink w:anchor="_Toc476227714" w:history="1">
        <w:r w:rsidR="005B7AD7" w:rsidRPr="00E461F0">
          <w:rPr>
            <w:rStyle w:val="Hiperpovezava"/>
            <w:noProof/>
            <w:lang w:val="en-GB"/>
          </w:rPr>
          <w:t>Zdravstvena ekologija</w:t>
        </w:r>
        <w:r w:rsidR="005B7AD7">
          <w:rPr>
            <w:noProof/>
            <w:webHidden/>
          </w:rPr>
          <w:tab/>
        </w:r>
        <w:r w:rsidR="005B7AD7">
          <w:rPr>
            <w:noProof/>
            <w:webHidden/>
          </w:rPr>
          <w:fldChar w:fldCharType="begin"/>
        </w:r>
        <w:r w:rsidR="005B7AD7">
          <w:rPr>
            <w:noProof/>
            <w:webHidden/>
          </w:rPr>
          <w:instrText xml:space="preserve"> PAGEREF _Toc476227714 \h </w:instrText>
        </w:r>
        <w:r w:rsidR="005B7AD7">
          <w:rPr>
            <w:noProof/>
            <w:webHidden/>
          </w:rPr>
        </w:r>
        <w:r w:rsidR="005B7AD7">
          <w:rPr>
            <w:noProof/>
            <w:webHidden/>
          </w:rPr>
          <w:fldChar w:fldCharType="separate"/>
        </w:r>
        <w:r w:rsidR="005B7AD7">
          <w:rPr>
            <w:noProof/>
            <w:webHidden/>
          </w:rPr>
          <w:t>223</w:t>
        </w:r>
        <w:r w:rsidR="005B7AD7">
          <w:rPr>
            <w:noProof/>
            <w:webHidden/>
          </w:rPr>
          <w:fldChar w:fldCharType="end"/>
        </w:r>
      </w:hyperlink>
    </w:p>
    <w:p w:rsidR="005B7AD7" w:rsidRDefault="00497D59">
      <w:pPr>
        <w:pStyle w:val="Kazalovsebine1"/>
        <w:tabs>
          <w:tab w:val="right" w:leader="dot" w:pos="9062"/>
        </w:tabs>
        <w:rPr>
          <w:noProof/>
        </w:rPr>
      </w:pPr>
      <w:hyperlink w:anchor="_Toc476227715" w:history="1">
        <w:r w:rsidR="005B7AD7" w:rsidRPr="00E461F0">
          <w:rPr>
            <w:rStyle w:val="Hiperpovezava"/>
            <w:noProof/>
          </w:rPr>
          <w:t>Zgorevanje in prenos toplote v metalurških reaktorjih</w:t>
        </w:r>
        <w:r w:rsidR="005B7AD7">
          <w:rPr>
            <w:noProof/>
            <w:webHidden/>
          </w:rPr>
          <w:tab/>
        </w:r>
        <w:r w:rsidR="005B7AD7">
          <w:rPr>
            <w:noProof/>
            <w:webHidden/>
          </w:rPr>
          <w:fldChar w:fldCharType="begin"/>
        </w:r>
        <w:r w:rsidR="005B7AD7">
          <w:rPr>
            <w:noProof/>
            <w:webHidden/>
          </w:rPr>
          <w:instrText xml:space="preserve"> PAGEREF _Toc476227715 \h </w:instrText>
        </w:r>
        <w:r w:rsidR="005B7AD7">
          <w:rPr>
            <w:noProof/>
            <w:webHidden/>
          </w:rPr>
        </w:r>
        <w:r w:rsidR="005B7AD7">
          <w:rPr>
            <w:noProof/>
            <w:webHidden/>
          </w:rPr>
          <w:fldChar w:fldCharType="separate"/>
        </w:r>
        <w:r w:rsidR="005B7AD7">
          <w:rPr>
            <w:noProof/>
            <w:webHidden/>
          </w:rPr>
          <w:t>226</w:t>
        </w:r>
        <w:r w:rsidR="005B7AD7">
          <w:rPr>
            <w:noProof/>
            <w:webHidden/>
          </w:rPr>
          <w:fldChar w:fldCharType="end"/>
        </w:r>
      </w:hyperlink>
    </w:p>
    <w:p w:rsidR="005B7AD7" w:rsidRDefault="00497D59">
      <w:pPr>
        <w:pStyle w:val="Kazalovsebine1"/>
        <w:tabs>
          <w:tab w:val="right" w:leader="dot" w:pos="9062"/>
        </w:tabs>
        <w:rPr>
          <w:noProof/>
        </w:rPr>
      </w:pPr>
      <w:hyperlink w:anchor="_Toc476227717" w:history="1">
        <w:r w:rsidR="005B7AD7" w:rsidRPr="00E461F0">
          <w:rPr>
            <w:rStyle w:val="Hiperpovezava"/>
            <w:rFonts w:cs="Calibri"/>
            <w:noProof/>
          </w:rPr>
          <w:t>Znanost v družbenem in okoljskem kontekstu</w:t>
        </w:r>
        <w:r w:rsidR="005B7AD7">
          <w:rPr>
            <w:noProof/>
            <w:webHidden/>
          </w:rPr>
          <w:tab/>
        </w:r>
        <w:r w:rsidR="005B7AD7">
          <w:rPr>
            <w:noProof/>
            <w:webHidden/>
          </w:rPr>
          <w:fldChar w:fldCharType="begin"/>
        </w:r>
        <w:r w:rsidR="005B7AD7">
          <w:rPr>
            <w:noProof/>
            <w:webHidden/>
          </w:rPr>
          <w:instrText xml:space="preserve"> PAGEREF _Toc476227717 \h </w:instrText>
        </w:r>
        <w:r w:rsidR="005B7AD7">
          <w:rPr>
            <w:noProof/>
            <w:webHidden/>
          </w:rPr>
        </w:r>
        <w:r w:rsidR="005B7AD7">
          <w:rPr>
            <w:noProof/>
            <w:webHidden/>
          </w:rPr>
          <w:fldChar w:fldCharType="separate"/>
        </w:r>
        <w:r w:rsidR="005B7AD7">
          <w:rPr>
            <w:noProof/>
            <w:webHidden/>
          </w:rPr>
          <w:t>230</w:t>
        </w:r>
        <w:r w:rsidR="005B7AD7">
          <w:rPr>
            <w:noProof/>
            <w:webHidden/>
          </w:rPr>
          <w:fldChar w:fldCharType="end"/>
        </w:r>
      </w:hyperlink>
    </w:p>
    <w:p w:rsidR="005B7AD7" w:rsidRDefault="00497D59">
      <w:pPr>
        <w:pStyle w:val="Kazalovsebine1"/>
        <w:tabs>
          <w:tab w:val="right" w:leader="dot" w:pos="9062"/>
        </w:tabs>
        <w:rPr>
          <w:noProof/>
        </w:rPr>
      </w:pPr>
      <w:hyperlink w:anchor="_Toc476227718" w:history="1">
        <w:r w:rsidR="005B7AD7" w:rsidRPr="00E461F0">
          <w:rPr>
            <w:rStyle w:val="Hiperpovezava"/>
            <w:noProof/>
            <w:lang w:val="en-GB"/>
          </w:rPr>
          <w:t>Živalske kužne bolezni in okolje</w:t>
        </w:r>
        <w:r w:rsidR="005B7AD7">
          <w:rPr>
            <w:noProof/>
            <w:webHidden/>
          </w:rPr>
          <w:tab/>
        </w:r>
        <w:r w:rsidR="005B7AD7">
          <w:rPr>
            <w:noProof/>
            <w:webHidden/>
          </w:rPr>
          <w:fldChar w:fldCharType="begin"/>
        </w:r>
        <w:r w:rsidR="005B7AD7">
          <w:rPr>
            <w:noProof/>
            <w:webHidden/>
          </w:rPr>
          <w:instrText xml:space="preserve"> PAGEREF _Toc476227718 \h </w:instrText>
        </w:r>
        <w:r w:rsidR="005B7AD7">
          <w:rPr>
            <w:noProof/>
            <w:webHidden/>
          </w:rPr>
        </w:r>
        <w:r w:rsidR="005B7AD7">
          <w:rPr>
            <w:noProof/>
            <w:webHidden/>
          </w:rPr>
          <w:fldChar w:fldCharType="separate"/>
        </w:r>
        <w:r w:rsidR="005B7AD7">
          <w:rPr>
            <w:noProof/>
            <w:webHidden/>
          </w:rPr>
          <w:t>233</w:t>
        </w:r>
        <w:r w:rsidR="005B7AD7">
          <w:rPr>
            <w:noProof/>
            <w:webHidden/>
          </w:rPr>
          <w:fldChar w:fldCharType="end"/>
        </w:r>
      </w:hyperlink>
    </w:p>
    <w:p w:rsidR="00F03630" w:rsidRDefault="00553F49" w:rsidP="00F03630">
      <w:pPr>
        <w:rPr>
          <w:rFonts w:cs="Arial"/>
          <w:b/>
          <w:sz w:val="32"/>
        </w:rPr>
      </w:pPr>
      <w:r>
        <w:rPr>
          <w:rFonts w:cs="Arial"/>
          <w:b/>
          <w:sz w:val="32"/>
        </w:rPr>
        <w:fldChar w:fldCharType="end"/>
      </w:r>
    </w:p>
    <w:p w:rsidR="00F03630" w:rsidRDefault="00F03630" w:rsidP="00F03630">
      <w:pPr>
        <w:rPr>
          <w:rFonts w:cs="Arial"/>
          <w:b/>
          <w:sz w:val="32"/>
        </w:rPr>
      </w:pPr>
    </w:p>
    <w:p w:rsidR="00F03630" w:rsidRDefault="00F03630" w:rsidP="00F03630">
      <w:pPr>
        <w:rPr>
          <w:rFonts w:cs="Arial"/>
          <w:b/>
          <w:sz w:val="32"/>
        </w:rPr>
      </w:pPr>
    </w:p>
    <w:p w:rsidR="00F03630" w:rsidRDefault="00F03630">
      <w:pPr>
        <w:spacing w:after="200" w:line="276" w:lineRule="auto"/>
        <w:rPr>
          <w:rFonts w:cs="Arial"/>
          <w:b/>
          <w:sz w:val="32"/>
        </w:rPr>
      </w:pPr>
      <w:r>
        <w:rPr>
          <w:rFonts w:cs="Arial"/>
          <w:b/>
          <w:sz w:val="32"/>
        </w:rPr>
        <w:br w:type="page"/>
      </w:r>
    </w:p>
    <w:p w:rsidR="00F03630" w:rsidRDefault="00F03630" w:rsidP="00F03630">
      <w:pPr>
        <w:pStyle w:val="Naslov2"/>
        <w:jc w:val="center"/>
        <w:rPr>
          <w:sz w:val="40"/>
          <w:szCs w:val="40"/>
        </w:rPr>
      </w:pPr>
      <w:bookmarkStart w:id="1" w:name="_Toc404086409"/>
    </w:p>
    <w:p w:rsidR="00F03630" w:rsidRDefault="00F03630" w:rsidP="00F03630">
      <w:pPr>
        <w:pStyle w:val="Naslov2"/>
        <w:jc w:val="center"/>
        <w:rPr>
          <w:sz w:val="40"/>
          <w:szCs w:val="40"/>
        </w:rPr>
      </w:pPr>
    </w:p>
    <w:p w:rsidR="00F03630" w:rsidRDefault="00F03630" w:rsidP="00F03630">
      <w:pPr>
        <w:pStyle w:val="Naslov2"/>
        <w:jc w:val="center"/>
        <w:rPr>
          <w:sz w:val="40"/>
          <w:szCs w:val="40"/>
        </w:rPr>
      </w:pPr>
    </w:p>
    <w:p w:rsidR="00F03630" w:rsidRDefault="00F03630" w:rsidP="00F03630">
      <w:pPr>
        <w:pStyle w:val="Naslov2"/>
        <w:jc w:val="center"/>
        <w:rPr>
          <w:sz w:val="40"/>
          <w:szCs w:val="40"/>
        </w:rPr>
      </w:pPr>
    </w:p>
    <w:p w:rsidR="00F03630" w:rsidRDefault="00F03630" w:rsidP="00F03630">
      <w:pPr>
        <w:pStyle w:val="Naslov2"/>
        <w:jc w:val="center"/>
        <w:rPr>
          <w:sz w:val="40"/>
          <w:szCs w:val="40"/>
        </w:rPr>
      </w:pPr>
    </w:p>
    <w:p w:rsidR="00F03630" w:rsidRDefault="00F03630" w:rsidP="00F03630">
      <w:pPr>
        <w:pStyle w:val="Naslov2"/>
        <w:jc w:val="center"/>
        <w:rPr>
          <w:sz w:val="40"/>
          <w:szCs w:val="40"/>
        </w:rPr>
      </w:pPr>
    </w:p>
    <w:p w:rsidR="00F03630" w:rsidRDefault="00F03630" w:rsidP="00F03630">
      <w:pPr>
        <w:pStyle w:val="Naslov2"/>
        <w:jc w:val="center"/>
        <w:rPr>
          <w:sz w:val="40"/>
          <w:szCs w:val="40"/>
        </w:rPr>
      </w:pPr>
    </w:p>
    <w:p w:rsidR="00F03630" w:rsidRDefault="00F03630" w:rsidP="00F03630">
      <w:pPr>
        <w:pStyle w:val="Naslov2"/>
        <w:jc w:val="center"/>
        <w:rPr>
          <w:sz w:val="40"/>
          <w:szCs w:val="40"/>
        </w:rPr>
      </w:pPr>
      <w:bookmarkStart w:id="2" w:name="_Toc476227642"/>
      <w:r w:rsidRPr="00136062">
        <w:rPr>
          <w:sz w:val="40"/>
          <w:szCs w:val="40"/>
        </w:rPr>
        <w:t xml:space="preserve">OBVEZNI </w:t>
      </w:r>
      <w:r w:rsidR="008A366A">
        <w:rPr>
          <w:sz w:val="40"/>
          <w:szCs w:val="40"/>
        </w:rPr>
        <w:t xml:space="preserve">METODOLOŠKI </w:t>
      </w:r>
      <w:r w:rsidRPr="00136062">
        <w:rPr>
          <w:sz w:val="40"/>
          <w:szCs w:val="40"/>
        </w:rPr>
        <w:t>PREDMET</w:t>
      </w:r>
      <w:bookmarkEnd w:id="1"/>
      <w:bookmarkEnd w:id="2"/>
    </w:p>
    <w:p w:rsidR="00F03630" w:rsidRDefault="00F03630">
      <w:pPr>
        <w:spacing w:after="200" w:line="276" w:lineRule="auto"/>
        <w:rPr>
          <w:rFonts w:asciiTheme="majorHAnsi" w:eastAsiaTheme="majorEastAsia" w:hAnsiTheme="majorHAnsi" w:cstheme="majorBidi"/>
          <w:b/>
          <w:bCs/>
          <w:color w:val="4F81BD" w:themeColor="accent1"/>
          <w:sz w:val="40"/>
          <w:szCs w:val="40"/>
        </w:rPr>
      </w:pPr>
      <w:r>
        <w:rPr>
          <w:sz w:val="40"/>
          <w:szCs w:val="40"/>
        </w:rPr>
        <w:br w:type="page"/>
      </w:r>
    </w:p>
    <w:p w:rsidR="00F03630" w:rsidRPr="00BA1134" w:rsidRDefault="00F03630" w:rsidP="00F03630">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F03630" w:rsidRPr="00BA1134" w:rsidTr="001F3161">
        <w:tc>
          <w:tcPr>
            <w:tcW w:w="9690"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F03630" w:rsidRPr="00BA1134" w:rsidRDefault="00F03630" w:rsidP="001F3161">
            <w:pPr>
              <w:jc w:val="center"/>
              <w:rPr>
                <w:rFonts w:cs="Calibri"/>
                <w:b/>
              </w:rPr>
            </w:pPr>
            <w:r w:rsidRPr="00BA1134">
              <w:rPr>
                <w:rFonts w:cs="Calibri"/>
                <w:b/>
              </w:rPr>
              <w:t>UČNI NAČRT PREDMETA / COURSE SYLLABUS</w:t>
            </w:r>
          </w:p>
        </w:tc>
      </w:tr>
      <w:tr w:rsidR="00F03630" w:rsidRPr="00BA1134" w:rsidTr="001F3161">
        <w:tc>
          <w:tcPr>
            <w:tcW w:w="1799" w:type="dxa"/>
            <w:gridSpan w:val="3"/>
            <w:hideMark/>
          </w:tcPr>
          <w:p w:rsidR="00F03630" w:rsidRPr="00BA1134" w:rsidRDefault="00F03630" w:rsidP="001F3161">
            <w:pPr>
              <w:rPr>
                <w:rFonts w:cs="Calibri"/>
                <w:b/>
              </w:rPr>
            </w:pPr>
            <w:r w:rsidRPr="00BA1134">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F03630" w:rsidRPr="00BA1134" w:rsidRDefault="00F03630" w:rsidP="00F03630">
            <w:pPr>
              <w:pStyle w:val="Naslov1"/>
            </w:pPr>
            <w:bookmarkStart w:id="3" w:name="Predmet"/>
            <w:bookmarkStart w:id="4" w:name="_Toc476227643"/>
            <w:bookmarkEnd w:id="3"/>
            <w:r w:rsidRPr="00BA1134">
              <w:t>Interdisciplinarno znanstveno raziskovalno delo</w:t>
            </w:r>
            <w:bookmarkEnd w:id="4"/>
          </w:p>
        </w:tc>
      </w:tr>
      <w:tr w:rsidR="00F03630" w:rsidRPr="00BA1134" w:rsidTr="001F3161">
        <w:tc>
          <w:tcPr>
            <w:tcW w:w="1799" w:type="dxa"/>
            <w:gridSpan w:val="3"/>
            <w:hideMark/>
          </w:tcPr>
          <w:p w:rsidR="00F03630" w:rsidRPr="00BA1134" w:rsidRDefault="00F03630" w:rsidP="001F3161">
            <w:pPr>
              <w:rPr>
                <w:rFonts w:cs="Calibri"/>
                <w:b/>
              </w:rPr>
            </w:pPr>
            <w:r w:rsidRPr="00BA1134">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F03630" w:rsidRPr="00BA1134" w:rsidRDefault="00F03630" w:rsidP="001F3161">
            <w:pPr>
              <w:rPr>
                <w:rFonts w:cs="Calibri"/>
              </w:rPr>
            </w:pPr>
            <w:bookmarkStart w:id="5" w:name="APredmet"/>
            <w:bookmarkEnd w:id="5"/>
            <w:r w:rsidRPr="00BA1134">
              <w:rPr>
                <w:rFonts w:cs="Calibri"/>
              </w:rPr>
              <w:t>Interdisciplinary Scientific Research Work</w:t>
            </w:r>
          </w:p>
        </w:tc>
      </w:tr>
      <w:tr w:rsidR="00F03630" w:rsidRPr="00BA1134" w:rsidTr="001F3161">
        <w:tc>
          <w:tcPr>
            <w:tcW w:w="3307" w:type="dxa"/>
            <w:gridSpan w:val="5"/>
            <w:vAlign w:val="center"/>
          </w:tcPr>
          <w:p w:rsidR="00F03630" w:rsidRPr="00BA1134" w:rsidRDefault="00F03630" w:rsidP="001F3161">
            <w:pPr>
              <w:jc w:val="center"/>
              <w:rPr>
                <w:rFonts w:cs="Calibri"/>
                <w:b/>
              </w:rPr>
            </w:pPr>
          </w:p>
        </w:tc>
        <w:tc>
          <w:tcPr>
            <w:tcW w:w="3401" w:type="dxa"/>
            <w:gridSpan w:val="8"/>
            <w:vAlign w:val="center"/>
          </w:tcPr>
          <w:p w:rsidR="00F03630" w:rsidRPr="00BA1134" w:rsidRDefault="00F03630" w:rsidP="001F3161">
            <w:pPr>
              <w:jc w:val="center"/>
              <w:rPr>
                <w:rFonts w:cs="Calibri"/>
                <w:b/>
              </w:rPr>
            </w:pPr>
          </w:p>
        </w:tc>
        <w:tc>
          <w:tcPr>
            <w:tcW w:w="1558" w:type="dxa"/>
            <w:gridSpan w:val="2"/>
            <w:vAlign w:val="center"/>
          </w:tcPr>
          <w:p w:rsidR="00F03630" w:rsidRPr="00BA1134" w:rsidRDefault="00F03630" w:rsidP="001F3161">
            <w:pPr>
              <w:jc w:val="center"/>
              <w:rPr>
                <w:rFonts w:cs="Calibri"/>
                <w:b/>
              </w:rPr>
            </w:pPr>
          </w:p>
        </w:tc>
        <w:tc>
          <w:tcPr>
            <w:tcW w:w="1424" w:type="dxa"/>
            <w:gridSpan w:val="3"/>
            <w:vAlign w:val="center"/>
          </w:tcPr>
          <w:p w:rsidR="00F03630" w:rsidRPr="00BA1134" w:rsidRDefault="00F03630" w:rsidP="001F3161">
            <w:pPr>
              <w:jc w:val="center"/>
              <w:rPr>
                <w:rFonts w:cs="Calibri"/>
                <w:b/>
              </w:rPr>
            </w:pPr>
          </w:p>
        </w:tc>
      </w:tr>
      <w:tr w:rsidR="00F03630" w:rsidRPr="00BA1134" w:rsidTr="001F3161">
        <w:tc>
          <w:tcPr>
            <w:tcW w:w="3307" w:type="dxa"/>
            <w:gridSpan w:val="5"/>
            <w:tcBorders>
              <w:top w:val="nil"/>
              <w:left w:val="nil"/>
              <w:bottom w:val="single" w:sz="4" w:space="0" w:color="auto"/>
              <w:right w:val="nil"/>
            </w:tcBorders>
            <w:vAlign w:val="center"/>
            <w:hideMark/>
          </w:tcPr>
          <w:p w:rsidR="00F03630" w:rsidRPr="00BA1134" w:rsidRDefault="00F03630" w:rsidP="001F3161">
            <w:pPr>
              <w:jc w:val="center"/>
              <w:rPr>
                <w:rFonts w:cs="Calibri"/>
                <w:b/>
              </w:rPr>
            </w:pPr>
            <w:r w:rsidRPr="00BA1134">
              <w:rPr>
                <w:rFonts w:cs="Calibri"/>
                <w:b/>
              </w:rPr>
              <w:t>Študijski program in stopnja</w:t>
            </w:r>
          </w:p>
          <w:p w:rsidR="00F03630" w:rsidRPr="00BA1134" w:rsidRDefault="00F03630" w:rsidP="001F3161">
            <w:pPr>
              <w:jc w:val="center"/>
              <w:rPr>
                <w:rFonts w:cs="Calibri"/>
              </w:rPr>
            </w:pPr>
            <w:r w:rsidRPr="00BA1134">
              <w:rPr>
                <w:rFonts w:cs="Calibri"/>
                <w:b/>
              </w:rPr>
              <w:t>Study programme and level</w:t>
            </w:r>
          </w:p>
        </w:tc>
        <w:tc>
          <w:tcPr>
            <w:tcW w:w="3401" w:type="dxa"/>
            <w:gridSpan w:val="8"/>
            <w:tcBorders>
              <w:top w:val="nil"/>
              <w:left w:val="nil"/>
              <w:bottom w:val="single" w:sz="4" w:space="0" w:color="auto"/>
              <w:right w:val="nil"/>
            </w:tcBorders>
            <w:vAlign w:val="center"/>
            <w:hideMark/>
          </w:tcPr>
          <w:p w:rsidR="00F03630" w:rsidRPr="00BA1134" w:rsidRDefault="00F03630" w:rsidP="001F3161">
            <w:pPr>
              <w:jc w:val="center"/>
              <w:rPr>
                <w:rFonts w:cs="Calibri"/>
                <w:b/>
              </w:rPr>
            </w:pPr>
            <w:r w:rsidRPr="00BA1134">
              <w:rPr>
                <w:rFonts w:cs="Calibri"/>
                <w:b/>
              </w:rPr>
              <w:t>Študijska smer</w:t>
            </w:r>
          </w:p>
          <w:p w:rsidR="00F03630" w:rsidRPr="00BA1134" w:rsidRDefault="00F03630" w:rsidP="001F3161">
            <w:pPr>
              <w:jc w:val="center"/>
              <w:rPr>
                <w:rFonts w:cs="Calibri"/>
                <w:b/>
              </w:rPr>
            </w:pPr>
            <w:r w:rsidRPr="00BA1134">
              <w:rPr>
                <w:rFonts w:cs="Calibri"/>
                <w:b/>
              </w:rPr>
              <w:t>Study field</w:t>
            </w:r>
          </w:p>
        </w:tc>
        <w:tc>
          <w:tcPr>
            <w:tcW w:w="1558" w:type="dxa"/>
            <w:gridSpan w:val="2"/>
            <w:tcBorders>
              <w:top w:val="nil"/>
              <w:left w:val="nil"/>
              <w:bottom w:val="single" w:sz="4" w:space="0" w:color="auto"/>
              <w:right w:val="nil"/>
            </w:tcBorders>
            <w:vAlign w:val="center"/>
            <w:hideMark/>
          </w:tcPr>
          <w:p w:rsidR="00F03630" w:rsidRPr="00BA1134" w:rsidRDefault="00F03630" w:rsidP="001F3161">
            <w:pPr>
              <w:jc w:val="center"/>
              <w:rPr>
                <w:rFonts w:cs="Calibri"/>
                <w:b/>
              </w:rPr>
            </w:pPr>
            <w:r w:rsidRPr="00BA1134">
              <w:rPr>
                <w:rFonts w:cs="Calibri"/>
                <w:b/>
              </w:rPr>
              <w:t>Letnik</w:t>
            </w:r>
          </w:p>
          <w:p w:rsidR="00F03630" w:rsidRPr="00BA1134" w:rsidRDefault="00F03630" w:rsidP="001F3161">
            <w:pPr>
              <w:jc w:val="center"/>
              <w:rPr>
                <w:rFonts w:cs="Calibri"/>
                <w:b/>
              </w:rPr>
            </w:pPr>
            <w:r w:rsidRPr="00BA1134">
              <w:rPr>
                <w:rFonts w:cs="Calibri"/>
                <w:b/>
              </w:rPr>
              <w:t>Academic year</w:t>
            </w:r>
          </w:p>
        </w:tc>
        <w:tc>
          <w:tcPr>
            <w:tcW w:w="1424" w:type="dxa"/>
            <w:gridSpan w:val="3"/>
            <w:tcBorders>
              <w:top w:val="nil"/>
              <w:left w:val="nil"/>
              <w:bottom w:val="single" w:sz="4" w:space="0" w:color="auto"/>
              <w:right w:val="nil"/>
            </w:tcBorders>
            <w:vAlign w:val="center"/>
            <w:hideMark/>
          </w:tcPr>
          <w:p w:rsidR="00F03630" w:rsidRPr="00BA1134" w:rsidRDefault="00F03630" w:rsidP="001F3161">
            <w:pPr>
              <w:jc w:val="center"/>
              <w:rPr>
                <w:rFonts w:cs="Calibri"/>
                <w:b/>
              </w:rPr>
            </w:pPr>
            <w:r w:rsidRPr="00BA1134">
              <w:rPr>
                <w:rFonts w:cs="Calibri"/>
                <w:b/>
              </w:rPr>
              <w:t>Semester</w:t>
            </w:r>
          </w:p>
          <w:p w:rsidR="00F03630" w:rsidRPr="00BA1134" w:rsidRDefault="00F03630" w:rsidP="001F3161">
            <w:pPr>
              <w:jc w:val="center"/>
              <w:rPr>
                <w:rFonts w:cs="Calibri"/>
                <w:b/>
              </w:rPr>
            </w:pPr>
            <w:r w:rsidRPr="00BA1134">
              <w:rPr>
                <w:rFonts w:cs="Calibri"/>
                <w:b/>
              </w:rPr>
              <w:t>Semester</w:t>
            </w:r>
          </w:p>
        </w:tc>
      </w:tr>
      <w:tr w:rsidR="00F03630" w:rsidRPr="00BA1134" w:rsidTr="001F3161">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F03630" w:rsidRPr="00BA1134" w:rsidRDefault="00F03630" w:rsidP="001F3161">
            <w:pPr>
              <w:jc w:val="center"/>
              <w:rPr>
                <w:rFonts w:cs="Calibri"/>
                <w:b/>
                <w:bCs/>
              </w:rPr>
            </w:pPr>
            <w:r w:rsidRPr="00BA1134">
              <w:rPr>
                <w:rFonts w:cs="Calibri"/>
                <w:b/>
                <w:bCs/>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F03630" w:rsidRPr="00BA1134" w:rsidRDefault="00F03630" w:rsidP="001F3161">
            <w:pPr>
              <w:jc w:val="center"/>
              <w:rPr>
                <w:rFonts w:cs="Calibri"/>
                <w:b/>
                <w:bCs/>
              </w:rPr>
            </w:pPr>
            <w:r w:rsidRPr="00BA1134">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F03630" w:rsidRPr="00BA1134" w:rsidRDefault="00F03630" w:rsidP="001F3161">
            <w:pPr>
              <w:jc w:val="center"/>
              <w:rPr>
                <w:rFonts w:cs="Calibri"/>
                <w:b/>
                <w:bCs/>
              </w:rPr>
            </w:pPr>
            <w:r w:rsidRPr="00BA1134">
              <w:rPr>
                <w:rFonts w:cs="Calibri"/>
                <w:b/>
                <w:bCs/>
              </w:rPr>
              <w:t>1</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F03630" w:rsidRPr="00BA1134" w:rsidRDefault="00F03630" w:rsidP="001F3161">
            <w:pPr>
              <w:jc w:val="center"/>
              <w:rPr>
                <w:rFonts w:cs="Calibri"/>
                <w:b/>
                <w:bCs/>
              </w:rPr>
            </w:pPr>
            <w:r w:rsidRPr="00BA1134">
              <w:rPr>
                <w:rFonts w:cs="Calibri"/>
                <w:b/>
                <w:bCs/>
              </w:rPr>
              <w:t xml:space="preserve">1, 2 </w:t>
            </w:r>
          </w:p>
        </w:tc>
      </w:tr>
      <w:tr w:rsidR="00F03630" w:rsidRPr="00BA1134" w:rsidTr="001F3161">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F03630" w:rsidRPr="00BA1134" w:rsidRDefault="00F03630" w:rsidP="001F3161">
            <w:pPr>
              <w:jc w:val="center"/>
              <w:rPr>
                <w:rFonts w:cs="Calibri"/>
                <w:b/>
                <w:bCs/>
              </w:rPr>
            </w:pPr>
            <w:r w:rsidRPr="00BA1134">
              <w:rPr>
                <w:rFonts w:cs="Calibri"/>
                <w:b/>
                <w:bCs/>
              </w:rPr>
              <w:t xml:space="preserve">Interdisciplinary Doctoral Programme in Environmental Protection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F03630" w:rsidRPr="00BA1134" w:rsidRDefault="00F03630" w:rsidP="001F3161">
            <w:pPr>
              <w:jc w:val="center"/>
              <w:rPr>
                <w:rFonts w:cs="Calibri"/>
                <w:b/>
                <w:bCs/>
              </w:rPr>
            </w:pPr>
            <w:r w:rsidRPr="00BA1134">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F03630" w:rsidRPr="00BA1134" w:rsidRDefault="00F03630" w:rsidP="001F3161">
            <w:pPr>
              <w:jc w:val="center"/>
              <w:rPr>
                <w:rFonts w:cs="Calibri"/>
                <w:b/>
                <w:bCs/>
              </w:rPr>
            </w:pPr>
            <w:r w:rsidRPr="00BA1134">
              <w:rPr>
                <w:rFonts w:cs="Calibri"/>
                <w:b/>
                <w:bCs/>
              </w:rPr>
              <w:t>1</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F03630" w:rsidRPr="00BA1134" w:rsidRDefault="00F03630" w:rsidP="001F3161">
            <w:pPr>
              <w:jc w:val="center"/>
              <w:rPr>
                <w:rFonts w:cs="Calibri"/>
                <w:b/>
                <w:bCs/>
              </w:rPr>
            </w:pPr>
            <w:r w:rsidRPr="00BA1134">
              <w:rPr>
                <w:rFonts w:cs="Calibri"/>
                <w:b/>
                <w:bCs/>
              </w:rPr>
              <w:t>1, 2</w:t>
            </w:r>
          </w:p>
        </w:tc>
      </w:tr>
      <w:tr w:rsidR="00F03630" w:rsidRPr="00BA1134" w:rsidTr="001F3161">
        <w:trPr>
          <w:trHeight w:val="103"/>
        </w:trPr>
        <w:tc>
          <w:tcPr>
            <w:tcW w:w="9690" w:type="dxa"/>
            <w:gridSpan w:val="18"/>
          </w:tcPr>
          <w:p w:rsidR="00F03630" w:rsidRPr="00BA1134" w:rsidRDefault="00F03630" w:rsidP="001F3161">
            <w:pPr>
              <w:rPr>
                <w:rFonts w:cs="Calibri"/>
                <w:b/>
                <w:bCs/>
              </w:rPr>
            </w:pPr>
          </w:p>
        </w:tc>
      </w:tr>
      <w:tr w:rsidR="00F03630" w:rsidRPr="00BA1134" w:rsidTr="001F3161">
        <w:tc>
          <w:tcPr>
            <w:tcW w:w="5718" w:type="dxa"/>
            <w:gridSpan w:val="12"/>
            <w:tcBorders>
              <w:top w:val="nil"/>
              <w:left w:val="nil"/>
              <w:bottom w:val="nil"/>
              <w:right w:val="single" w:sz="4" w:space="0" w:color="auto"/>
            </w:tcBorders>
            <w:hideMark/>
          </w:tcPr>
          <w:p w:rsidR="00F03630" w:rsidRPr="00BA1134" w:rsidRDefault="00F03630" w:rsidP="001F3161">
            <w:pPr>
              <w:rPr>
                <w:rFonts w:cs="Calibri"/>
                <w:b/>
              </w:rPr>
            </w:pPr>
            <w:r w:rsidRPr="00BA1134">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F03630" w:rsidRPr="00BA1134" w:rsidRDefault="00F03630" w:rsidP="001F3161">
            <w:pPr>
              <w:rPr>
                <w:rFonts w:cs="Calibri"/>
              </w:rPr>
            </w:pPr>
            <w:r w:rsidRPr="00BA1134">
              <w:rPr>
                <w:rFonts w:cs="Calibri"/>
              </w:rPr>
              <w:t>Metodološki predmet/ Methodological course</w:t>
            </w:r>
          </w:p>
        </w:tc>
      </w:tr>
      <w:tr w:rsidR="00F03630" w:rsidRPr="00BA1134" w:rsidTr="001F3161">
        <w:tc>
          <w:tcPr>
            <w:tcW w:w="5718" w:type="dxa"/>
            <w:gridSpan w:val="12"/>
          </w:tcPr>
          <w:p w:rsidR="00F03630" w:rsidRPr="00BA1134" w:rsidRDefault="00F03630" w:rsidP="001F3161">
            <w:pPr>
              <w:rPr>
                <w:rFonts w:cs="Calibri"/>
                <w:b/>
              </w:rPr>
            </w:pPr>
          </w:p>
        </w:tc>
        <w:tc>
          <w:tcPr>
            <w:tcW w:w="3972" w:type="dxa"/>
            <w:gridSpan w:val="6"/>
            <w:tcBorders>
              <w:top w:val="single" w:sz="4" w:space="0" w:color="auto"/>
              <w:left w:val="nil"/>
              <w:bottom w:val="single" w:sz="4" w:space="0" w:color="auto"/>
              <w:right w:val="nil"/>
            </w:tcBorders>
          </w:tcPr>
          <w:p w:rsidR="00F03630" w:rsidRPr="00BA1134" w:rsidRDefault="00F03630" w:rsidP="001F3161">
            <w:pPr>
              <w:rPr>
                <w:rFonts w:cs="Calibri"/>
              </w:rPr>
            </w:pPr>
          </w:p>
        </w:tc>
      </w:tr>
      <w:tr w:rsidR="00F03630" w:rsidRPr="00BA1134" w:rsidTr="001F3161">
        <w:tc>
          <w:tcPr>
            <w:tcW w:w="5718" w:type="dxa"/>
            <w:gridSpan w:val="12"/>
            <w:tcBorders>
              <w:top w:val="nil"/>
              <w:left w:val="nil"/>
              <w:bottom w:val="nil"/>
              <w:right w:val="single" w:sz="4" w:space="0" w:color="auto"/>
            </w:tcBorders>
            <w:hideMark/>
          </w:tcPr>
          <w:p w:rsidR="00F03630" w:rsidRPr="00BA1134" w:rsidRDefault="00F03630" w:rsidP="001F3161">
            <w:pPr>
              <w:rPr>
                <w:rFonts w:cs="Calibri"/>
                <w:b/>
              </w:rPr>
            </w:pPr>
            <w:r w:rsidRPr="00BA1134">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F03630" w:rsidRPr="00BA1134" w:rsidRDefault="00F03630" w:rsidP="001F3161">
            <w:pPr>
              <w:rPr>
                <w:rFonts w:cs="Calibri"/>
              </w:rPr>
            </w:pPr>
            <w:r w:rsidRPr="00BA1134">
              <w:rPr>
                <w:rFonts w:cs="Calibri"/>
              </w:rPr>
              <w:t>/</w:t>
            </w:r>
          </w:p>
        </w:tc>
      </w:tr>
      <w:tr w:rsidR="00F03630" w:rsidRPr="00BA1134" w:rsidTr="001F3161">
        <w:tc>
          <w:tcPr>
            <w:tcW w:w="9690" w:type="dxa"/>
            <w:gridSpan w:val="18"/>
          </w:tcPr>
          <w:p w:rsidR="00F03630" w:rsidRPr="00BA1134" w:rsidRDefault="00F03630" w:rsidP="001F3161">
            <w:pPr>
              <w:rPr>
                <w:rFonts w:cs="Calibri"/>
              </w:rPr>
            </w:pPr>
          </w:p>
        </w:tc>
      </w:tr>
      <w:tr w:rsidR="00F03630" w:rsidRPr="00BA1134" w:rsidTr="001F3161">
        <w:tc>
          <w:tcPr>
            <w:tcW w:w="1410" w:type="dxa"/>
            <w:tcBorders>
              <w:top w:val="nil"/>
              <w:left w:val="nil"/>
              <w:bottom w:val="single" w:sz="4" w:space="0" w:color="auto"/>
              <w:right w:val="nil"/>
            </w:tcBorders>
            <w:vAlign w:val="center"/>
            <w:hideMark/>
          </w:tcPr>
          <w:p w:rsidR="00F03630" w:rsidRPr="00BA1134" w:rsidRDefault="00F03630" w:rsidP="001F3161">
            <w:pPr>
              <w:jc w:val="center"/>
              <w:rPr>
                <w:rFonts w:cs="Calibri"/>
                <w:b/>
              </w:rPr>
            </w:pPr>
            <w:r w:rsidRPr="00BA1134">
              <w:rPr>
                <w:rFonts w:cs="Calibri"/>
                <w:b/>
              </w:rPr>
              <w:t>Predavanja</w:t>
            </w:r>
          </w:p>
          <w:p w:rsidR="00F03630" w:rsidRPr="00BA1134" w:rsidRDefault="00F03630" w:rsidP="001F3161">
            <w:pPr>
              <w:jc w:val="center"/>
              <w:rPr>
                <w:rFonts w:cs="Calibri"/>
              </w:rPr>
            </w:pPr>
            <w:r w:rsidRPr="00BA1134">
              <w:rPr>
                <w:rFonts w:cs="Calibri"/>
                <w:b/>
              </w:rPr>
              <w:t>Lectures</w:t>
            </w:r>
          </w:p>
        </w:tc>
        <w:tc>
          <w:tcPr>
            <w:tcW w:w="1410" w:type="dxa"/>
            <w:gridSpan w:val="3"/>
            <w:tcBorders>
              <w:top w:val="nil"/>
              <w:left w:val="nil"/>
              <w:bottom w:val="single" w:sz="4" w:space="0" w:color="auto"/>
              <w:right w:val="nil"/>
            </w:tcBorders>
            <w:vAlign w:val="center"/>
            <w:hideMark/>
          </w:tcPr>
          <w:p w:rsidR="00F03630" w:rsidRPr="00BA1134" w:rsidRDefault="00F03630" w:rsidP="001F3161">
            <w:pPr>
              <w:jc w:val="center"/>
              <w:rPr>
                <w:rFonts w:cs="Calibri"/>
                <w:b/>
              </w:rPr>
            </w:pPr>
            <w:r w:rsidRPr="00BA1134">
              <w:rPr>
                <w:rFonts w:cs="Calibri"/>
                <w:b/>
              </w:rPr>
              <w:t>Seminar</w:t>
            </w:r>
          </w:p>
          <w:p w:rsidR="00F03630" w:rsidRPr="00BA1134" w:rsidRDefault="00F03630" w:rsidP="001F3161">
            <w:pPr>
              <w:jc w:val="center"/>
              <w:rPr>
                <w:rFonts w:cs="Calibri"/>
                <w:b/>
              </w:rPr>
            </w:pPr>
            <w:r w:rsidRPr="00BA1134">
              <w:rPr>
                <w:rFonts w:cs="Calibri"/>
                <w:b/>
              </w:rPr>
              <w:t>Seminar</w:t>
            </w:r>
          </w:p>
        </w:tc>
        <w:tc>
          <w:tcPr>
            <w:tcW w:w="1418" w:type="dxa"/>
            <w:gridSpan w:val="3"/>
            <w:tcBorders>
              <w:top w:val="nil"/>
              <w:left w:val="nil"/>
              <w:bottom w:val="single" w:sz="4" w:space="0" w:color="auto"/>
              <w:right w:val="nil"/>
            </w:tcBorders>
            <w:vAlign w:val="center"/>
            <w:hideMark/>
          </w:tcPr>
          <w:p w:rsidR="00F03630" w:rsidRPr="00BA1134" w:rsidRDefault="00F03630" w:rsidP="001F3161">
            <w:pPr>
              <w:jc w:val="center"/>
              <w:rPr>
                <w:rFonts w:cs="Calibri"/>
                <w:b/>
              </w:rPr>
            </w:pPr>
            <w:r w:rsidRPr="00BA1134">
              <w:rPr>
                <w:rFonts w:cs="Calibri"/>
                <w:b/>
              </w:rPr>
              <w:t>Vaje</w:t>
            </w:r>
          </w:p>
          <w:p w:rsidR="00F03630" w:rsidRPr="00BA1134" w:rsidRDefault="00F03630" w:rsidP="001F3161">
            <w:pPr>
              <w:jc w:val="center"/>
              <w:rPr>
                <w:rFonts w:cs="Calibri"/>
                <w:b/>
              </w:rPr>
            </w:pPr>
            <w:r w:rsidRPr="00BA1134">
              <w:rPr>
                <w:rFonts w:cs="Calibri"/>
                <w:b/>
              </w:rPr>
              <w:t>Tutorial</w:t>
            </w:r>
          </w:p>
        </w:tc>
        <w:tc>
          <w:tcPr>
            <w:tcW w:w="1418" w:type="dxa"/>
            <w:gridSpan w:val="4"/>
            <w:tcBorders>
              <w:top w:val="nil"/>
              <w:left w:val="nil"/>
              <w:bottom w:val="single" w:sz="4" w:space="0" w:color="auto"/>
              <w:right w:val="nil"/>
            </w:tcBorders>
            <w:vAlign w:val="center"/>
            <w:hideMark/>
          </w:tcPr>
          <w:p w:rsidR="00F03630" w:rsidRPr="00BA1134" w:rsidRDefault="00F03630" w:rsidP="001F3161">
            <w:pPr>
              <w:jc w:val="center"/>
              <w:rPr>
                <w:rFonts w:cs="Calibri"/>
                <w:b/>
              </w:rPr>
            </w:pPr>
            <w:r w:rsidRPr="00BA1134">
              <w:rPr>
                <w:rFonts w:cs="Calibri"/>
                <w:b/>
              </w:rPr>
              <w:t>Klinične vaje</w:t>
            </w:r>
          </w:p>
          <w:p w:rsidR="00F03630" w:rsidRPr="00BA1134" w:rsidRDefault="00F03630" w:rsidP="001F3161">
            <w:pPr>
              <w:jc w:val="center"/>
              <w:rPr>
                <w:rFonts w:cs="Calibri"/>
                <w:b/>
              </w:rPr>
            </w:pPr>
            <w:r w:rsidRPr="00BA1134">
              <w:rPr>
                <w:rFonts w:cs="Calibri"/>
                <w:b/>
              </w:rPr>
              <w:t>work</w:t>
            </w:r>
          </w:p>
        </w:tc>
        <w:tc>
          <w:tcPr>
            <w:tcW w:w="1417" w:type="dxa"/>
            <w:gridSpan w:val="3"/>
            <w:tcBorders>
              <w:top w:val="nil"/>
              <w:left w:val="nil"/>
              <w:bottom w:val="single" w:sz="4" w:space="0" w:color="auto"/>
              <w:right w:val="nil"/>
            </w:tcBorders>
            <w:vAlign w:val="center"/>
            <w:hideMark/>
          </w:tcPr>
          <w:p w:rsidR="00F03630" w:rsidRPr="00BA1134" w:rsidRDefault="00F03630" w:rsidP="001F3161">
            <w:pPr>
              <w:jc w:val="center"/>
              <w:rPr>
                <w:rFonts w:cs="Calibri"/>
                <w:b/>
              </w:rPr>
            </w:pPr>
            <w:r w:rsidRPr="00BA1134">
              <w:rPr>
                <w:rFonts w:cs="Calibri"/>
                <w:b/>
              </w:rPr>
              <w:t>Druge oblike študija</w:t>
            </w:r>
          </w:p>
        </w:tc>
        <w:tc>
          <w:tcPr>
            <w:tcW w:w="1417" w:type="dxa"/>
            <w:gridSpan w:val="2"/>
            <w:tcBorders>
              <w:top w:val="nil"/>
              <w:left w:val="nil"/>
              <w:bottom w:val="single" w:sz="4" w:space="0" w:color="auto"/>
              <w:right w:val="nil"/>
            </w:tcBorders>
            <w:vAlign w:val="center"/>
            <w:hideMark/>
          </w:tcPr>
          <w:p w:rsidR="00F03630" w:rsidRPr="00BA1134" w:rsidRDefault="00F03630" w:rsidP="001F3161">
            <w:pPr>
              <w:jc w:val="center"/>
              <w:rPr>
                <w:rFonts w:cs="Calibri"/>
                <w:b/>
              </w:rPr>
            </w:pPr>
            <w:r w:rsidRPr="00BA1134">
              <w:rPr>
                <w:rFonts w:cs="Calibri"/>
                <w:b/>
              </w:rPr>
              <w:t>Samost. delo</w:t>
            </w:r>
          </w:p>
          <w:p w:rsidR="00F03630" w:rsidRPr="00BA1134" w:rsidRDefault="00F03630" w:rsidP="001F3161">
            <w:pPr>
              <w:jc w:val="center"/>
              <w:rPr>
                <w:rFonts w:cs="Calibri"/>
                <w:b/>
              </w:rPr>
            </w:pPr>
            <w:r w:rsidRPr="00BA1134">
              <w:rPr>
                <w:rFonts w:cs="Calibri"/>
                <w:b/>
              </w:rPr>
              <w:t>Individ. work</w:t>
            </w:r>
          </w:p>
        </w:tc>
        <w:tc>
          <w:tcPr>
            <w:tcW w:w="132" w:type="dxa"/>
            <w:vAlign w:val="center"/>
          </w:tcPr>
          <w:p w:rsidR="00F03630" w:rsidRPr="00BA1134" w:rsidRDefault="00F03630" w:rsidP="001F3161">
            <w:pPr>
              <w:jc w:val="center"/>
              <w:rPr>
                <w:rFonts w:cs="Calibri"/>
                <w:b/>
                <w:bCs/>
              </w:rPr>
            </w:pPr>
          </w:p>
        </w:tc>
        <w:tc>
          <w:tcPr>
            <w:tcW w:w="1068" w:type="dxa"/>
            <w:tcBorders>
              <w:top w:val="nil"/>
              <w:left w:val="nil"/>
              <w:bottom w:val="single" w:sz="4" w:space="0" w:color="auto"/>
              <w:right w:val="nil"/>
            </w:tcBorders>
            <w:vAlign w:val="center"/>
            <w:hideMark/>
          </w:tcPr>
          <w:p w:rsidR="00F03630" w:rsidRPr="00BA1134" w:rsidRDefault="00F03630" w:rsidP="001F3161">
            <w:pPr>
              <w:jc w:val="center"/>
              <w:rPr>
                <w:rFonts w:cs="Calibri"/>
                <w:b/>
              </w:rPr>
            </w:pPr>
            <w:r w:rsidRPr="00BA1134">
              <w:rPr>
                <w:rFonts w:cs="Calibri"/>
                <w:b/>
              </w:rPr>
              <w:t>ECTS</w:t>
            </w:r>
          </w:p>
        </w:tc>
      </w:tr>
      <w:tr w:rsidR="00F03630" w:rsidRPr="00BA1134" w:rsidTr="001F3161">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F03630" w:rsidRPr="00BA1134" w:rsidRDefault="00F03630" w:rsidP="001F3161">
            <w:pPr>
              <w:jc w:val="center"/>
              <w:rPr>
                <w:rFonts w:cs="Calibri"/>
                <w:b/>
                <w:bCs/>
              </w:rPr>
            </w:pPr>
            <w:r w:rsidRPr="00BA1134">
              <w:rPr>
                <w:rFonts w:cs="Calibri"/>
                <w:b/>
                <w:bCs/>
              </w:rPr>
              <w:t>45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F03630" w:rsidRPr="00BA1134" w:rsidRDefault="00F03630" w:rsidP="001F3161">
            <w:pPr>
              <w:jc w:val="center"/>
              <w:rPr>
                <w:rFonts w:cs="Calibri"/>
                <w:b/>
                <w:bCs/>
              </w:rPr>
            </w:pPr>
            <w:r w:rsidRPr="00BA1134">
              <w:rPr>
                <w:rFonts w:cs="Calibri"/>
                <w:b/>
                <w:bCs/>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F03630" w:rsidRPr="00BA1134" w:rsidRDefault="00F03630" w:rsidP="001F3161">
            <w:pPr>
              <w:jc w:val="center"/>
              <w:rPr>
                <w:rFonts w:cs="Calibri"/>
                <w:b/>
                <w:bCs/>
              </w:rPr>
            </w:pPr>
            <w:r w:rsidRPr="00BA1134">
              <w:rPr>
                <w:rFonts w:cs="Calibri"/>
                <w:b/>
                <w:bCs/>
              </w:rPr>
              <w:t>/</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F03630" w:rsidRPr="00BA1134" w:rsidRDefault="00F03630" w:rsidP="001F3161">
            <w:pPr>
              <w:jc w:val="center"/>
              <w:rPr>
                <w:rFonts w:cs="Calibri"/>
                <w:b/>
                <w:bCs/>
              </w:rPr>
            </w:pPr>
            <w:r w:rsidRPr="00BA1134">
              <w:rPr>
                <w:rFonts w:cs="Calibri"/>
                <w:b/>
                <w:bCs/>
              </w:rPr>
              <w:t>/</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F03630" w:rsidRPr="00BA1134" w:rsidRDefault="00F03630" w:rsidP="001F3161">
            <w:pPr>
              <w:jc w:val="center"/>
              <w:rPr>
                <w:rFonts w:cs="Calibri"/>
                <w:b/>
                <w:bCs/>
              </w:rPr>
            </w:pPr>
            <w:r w:rsidRPr="00BA1134">
              <w:rPr>
                <w:rFonts w:cs="Calibri"/>
                <w:b/>
                <w:bCs/>
              </w:rPr>
              <w:t>190</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03630" w:rsidRPr="00BA1134" w:rsidRDefault="00F03630" w:rsidP="001F3161">
            <w:pPr>
              <w:jc w:val="center"/>
              <w:rPr>
                <w:rFonts w:cs="Calibri"/>
                <w:b/>
                <w:bCs/>
              </w:rPr>
            </w:pPr>
            <w:r w:rsidRPr="00BA1134">
              <w:rPr>
                <w:rFonts w:cs="Calibri"/>
                <w:b/>
                <w:bCs/>
              </w:rPr>
              <w:t>/</w:t>
            </w:r>
          </w:p>
        </w:tc>
        <w:tc>
          <w:tcPr>
            <w:tcW w:w="132" w:type="dxa"/>
            <w:tcBorders>
              <w:top w:val="nil"/>
              <w:left w:val="single" w:sz="4" w:space="0" w:color="auto"/>
              <w:bottom w:val="nil"/>
              <w:right w:val="single" w:sz="4" w:space="0" w:color="auto"/>
            </w:tcBorders>
            <w:vAlign w:val="center"/>
          </w:tcPr>
          <w:p w:rsidR="00F03630" w:rsidRPr="00BA1134" w:rsidRDefault="00F03630" w:rsidP="001F3161">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F03630" w:rsidRPr="00BA1134" w:rsidRDefault="00F03630" w:rsidP="001F3161">
            <w:pPr>
              <w:jc w:val="center"/>
              <w:rPr>
                <w:rFonts w:cs="Calibri"/>
                <w:b/>
                <w:bCs/>
              </w:rPr>
            </w:pPr>
            <w:r w:rsidRPr="00BA1134">
              <w:rPr>
                <w:rFonts w:cs="Calibri"/>
                <w:b/>
                <w:bCs/>
              </w:rPr>
              <w:t>10</w:t>
            </w:r>
          </w:p>
        </w:tc>
      </w:tr>
      <w:tr w:rsidR="00F03630" w:rsidRPr="00BA1134" w:rsidTr="001F3161">
        <w:tc>
          <w:tcPr>
            <w:tcW w:w="9690" w:type="dxa"/>
            <w:gridSpan w:val="18"/>
          </w:tcPr>
          <w:p w:rsidR="00F03630" w:rsidRPr="00BA1134" w:rsidRDefault="00F03630" w:rsidP="001F3161">
            <w:pPr>
              <w:rPr>
                <w:rFonts w:cs="Calibri"/>
                <w:b/>
                <w:bCs/>
              </w:rPr>
            </w:pPr>
          </w:p>
        </w:tc>
      </w:tr>
      <w:tr w:rsidR="00F03630" w:rsidRPr="00BA1134" w:rsidTr="001F3161">
        <w:tc>
          <w:tcPr>
            <w:tcW w:w="3307" w:type="dxa"/>
            <w:gridSpan w:val="5"/>
            <w:hideMark/>
          </w:tcPr>
          <w:p w:rsidR="00F03630" w:rsidRPr="00BA1134" w:rsidRDefault="00F03630" w:rsidP="001F3161">
            <w:pPr>
              <w:rPr>
                <w:rFonts w:cs="Calibri"/>
                <w:b/>
              </w:rPr>
            </w:pPr>
            <w:r w:rsidRPr="00BA1134">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F03630" w:rsidRPr="00BA1134" w:rsidRDefault="00F03630" w:rsidP="001F3161">
            <w:pPr>
              <w:rPr>
                <w:rFonts w:cs="Calibri"/>
              </w:rPr>
            </w:pPr>
            <w:bookmarkStart w:id="6" w:name="Predavatelj"/>
            <w:bookmarkEnd w:id="6"/>
            <w:r w:rsidRPr="00BA1134">
              <w:rPr>
                <w:rFonts w:cs="Calibri"/>
                <w:b/>
              </w:rPr>
              <w:t>Mihael J. Toman</w:t>
            </w:r>
          </w:p>
        </w:tc>
      </w:tr>
      <w:tr w:rsidR="00F03630" w:rsidRPr="00BA1134" w:rsidTr="001F3161">
        <w:tc>
          <w:tcPr>
            <w:tcW w:w="9690" w:type="dxa"/>
            <w:gridSpan w:val="18"/>
          </w:tcPr>
          <w:p w:rsidR="00F03630" w:rsidRPr="00BA1134" w:rsidRDefault="00F03630" w:rsidP="001F3161">
            <w:pPr>
              <w:jc w:val="both"/>
              <w:rPr>
                <w:rFonts w:cs="Calibri"/>
              </w:rPr>
            </w:pPr>
          </w:p>
        </w:tc>
      </w:tr>
      <w:tr w:rsidR="00F03630" w:rsidRPr="00BA1134" w:rsidTr="001F3161">
        <w:tc>
          <w:tcPr>
            <w:tcW w:w="1641" w:type="dxa"/>
            <w:gridSpan w:val="2"/>
            <w:vMerge w:val="restart"/>
            <w:hideMark/>
          </w:tcPr>
          <w:p w:rsidR="00F03630" w:rsidRPr="00BA1134" w:rsidRDefault="00F03630" w:rsidP="001F3161">
            <w:pPr>
              <w:rPr>
                <w:rFonts w:cs="Calibri"/>
                <w:b/>
              </w:rPr>
            </w:pPr>
            <w:r w:rsidRPr="00BA1134">
              <w:rPr>
                <w:rFonts w:cs="Calibri"/>
                <w:b/>
              </w:rPr>
              <w:t xml:space="preserve">Jeziki / </w:t>
            </w:r>
          </w:p>
          <w:p w:rsidR="00F03630" w:rsidRPr="00BA1134" w:rsidRDefault="00F03630" w:rsidP="001F3161">
            <w:pPr>
              <w:rPr>
                <w:rFonts w:cs="Calibri"/>
              </w:rPr>
            </w:pPr>
            <w:r w:rsidRPr="00BA1134">
              <w:rPr>
                <w:rFonts w:cs="Calibri"/>
                <w:b/>
              </w:rPr>
              <w:t>Languages:</w:t>
            </w:r>
          </w:p>
        </w:tc>
        <w:tc>
          <w:tcPr>
            <w:tcW w:w="2241" w:type="dxa"/>
            <w:gridSpan w:val="4"/>
            <w:hideMark/>
          </w:tcPr>
          <w:p w:rsidR="00F03630" w:rsidRPr="00BA1134" w:rsidRDefault="00F03630" w:rsidP="001F3161">
            <w:pPr>
              <w:jc w:val="right"/>
              <w:rPr>
                <w:rFonts w:cs="Calibri"/>
                <w:b/>
              </w:rPr>
            </w:pPr>
            <w:r w:rsidRPr="00BA1134">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F03630" w:rsidRPr="00BA1134" w:rsidRDefault="00F03630" w:rsidP="001F3161">
            <w:pPr>
              <w:jc w:val="both"/>
              <w:rPr>
                <w:rFonts w:cs="Calibri"/>
                <w:b/>
                <w:bCs/>
              </w:rPr>
            </w:pPr>
            <w:bookmarkStart w:id="7" w:name="Jezik"/>
            <w:bookmarkEnd w:id="7"/>
            <w:r w:rsidRPr="00BA1134">
              <w:rPr>
                <w:rFonts w:cs="Calibri"/>
                <w:b/>
                <w:bCs/>
              </w:rPr>
              <w:t>Slovenski /angleški</w:t>
            </w:r>
          </w:p>
          <w:p w:rsidR="00F03630" w:rsidRPr="00BA1134" w:rsidRDefault="00F03630" w:rsidP="001F3161">
            <w:pPr>
              <w:jc w:val="both"/>
              <w:rPr>
                <w:rFonts w:cs="Calibri"/>
                <w:b/>
                <w:bCs/>
              </w:rPr>
            </w:pPr>
            <w:r w:rsidRPr="00BA1134">
              <w:rPr>
                <w:rFonts w:cs="Calibri"/>
                <w:b/>
                <w:bCs/>
              </w:rPr>
              <w:t>Slovenian/ English</w:t>
            </w:r>
          </w:p>
        </w:tc>
      </w:tr>
      <w:tr w:rsidR="00F03630" w:rsidRPr="00BA1134" w:rsidTr="001F3161">
        <w:trPr>
          <w:trHeight w:val="215"/>
        </w:trPr>
        <w:tc>
          <w:tcPr>
            <w:tcW w:w="1641" w:type="dxa"/>
            <w:gridSpan w:val="2"/>
            <w:vMerge/>
            <w:vAlign w:val="center"/>
            <w:hideMark/>
          </w:tcPr>
          <w:p w:rsidR="00F03630" w:rsidRPr="00BA1134" w:rsidRDefault="00F03630" w:rsidP="001F3161">
            <w:pPr>
              <w:rPr>
                <w:rFonts w:cs="Calibri"/>
              </w:rPr>
            </w:pPr>
          </w:p>
        </w:tc>
        <w:tc>
          <w:tcPr>
            <w:tcW w:w="2241" w:type="dxa"/>
            <w:gridSpan w:val="4"/>
            <w:hideMark/>
          </w:tcPr>
          <w:p w:rsidR="00F03630" w:rsidRPr="00BA1134" w:rsidRDefault="00F03630" w:rsidP="001F3161">
            <w:pPr>
              <w:jc w:val="right"/>
              <w:rPr>
                <w:rFonts w:cs="Calibri"/>
                <w:b/>
              </w:rPr>
            </w:pPr>
            <w:r w:rsidRPr="00BA1134">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F03630" w:rsidRPr="00BA1134" w:rsidRDefault="00F03630" w:rsidP="001F3161">
            <w:pPr>
              <w:jc w:val="both"/>
              <w:rPr>
                <w:rFonts w:cs="Calibri"/>
                <w:b/>
                <w:bCs/>
              </w:rPr>
            </w:pPr>
            <w:bookmarkStart w:id="8" w:name="JezikV"/>
            <w:bookmarkEnd w:id="8"/>
            <w:r w:rsidRPr="00BA1134">
              <w:rPr>
                <w:rFonts w:cs="Calibri"/>
                <w:b/>
                <w:bCs/>
              </w:rPr>
              <w:t>/</w:t>
            </w:r>
          </w:p>
        </w:tc>
      </w:tr>
      <w:tr w:rsidR="00F03630" w:rsidRPr="00BA1134" w:rsidTr="001F3161">
        <w:tc>
          <w:tcPr>
            <w:tcW w:w="4728" w:type="dxa"/>
            <w:gridSpan w:val="9"/>
            <w:tcBorders>
              <w:top w:val="nil"/>
              <w:left w:val="nil"/>
              <w:bottom w:val="single" w:sz="4" w:space="0" w:color="auto"/>
              <w:right w:val="nil"/>
            </w:tcBorders>
          </w:tcPr>
          <w:p w:rsidR="00F03630" w:rsidRPr="00BA1134" w:rsidRDefault="00F03630" w:rsidP="001F3161">
            <w:pPr>
              <w:rPr>
                <w:rFonts w:cs="Calibri"/>
                <w:b/>
                <w:bCs/>
              </w:rPr>
            </w:pPr>
          </w:p>
          <w:p w:rsidR="00F03630" w:rsidRPr="00BA1134" w:rsidRDefault="00F03630" w:rsidP="001F3161">
            <w:pPr>
              <w:rPr>
                <w:rFonts w:cs="Calibri"/>
                <w:b/>
              </w:rPr>
            </w:pPr>
            <w:r w:rsidRPr="00BA1134">
              <w:rPr>
                <w:rFonts w:cs="Calibri"/>
                <w:b/>
              </w:rPr>
              <w:t>Pogoji za vključitev v delo oz. za opravljanje študijskih obveznosti:</w:t>
            </w:r>
          </w:p>
        </w:tc>
        <w:tc>
          <w:tcPr>
            <w:tcW w:w="142" w:type="dxa"/>
          </w:tcPr>
          <w:p w:rsidR="00F03630" w:rsidRPr="00BA1134" w:rsidRDefault="00F03630" w:rsidP="001F3161">
            <w:pPr>
              <w:rPr>
                <w:rFonts w:cs="Calibri"/>
                <w:b/>
              </w:rPr>
            </w:pPr>
          </w:p>
          <w:p w:rsidR="00F03630" w:rsidRPr="00BA1134" w:rsidRDefault="00F03630" w:rsidP="001F3161">
            <w:pPr>
              <w:rPr>
                <w:rFonts w:cs="Calibri"/>
                <w:b/>
              </w:rPr>
            </w:pPr>
          </w:p>
        </w:tc>
        <w:tc>
          <w:tcPr>
            <w:tcW w:w="4820" w:type="dxa"/>
            <w:gridSpan w:val="8"/>
            <w:tcBorders>
              <w:top w:val="nil"/>
              <w:left w:val="nil"/>
              <w:bottom w:val="single" w:sz="4" w:space="0" w:color="auto"/>
              <w:right w:val="nil"/>
            </w:tcBorders>
          </w:tcPr>
          <w:p w:rsidR="00F03630" w:rsidRPr="00BA1134" w:rsidRDefault="00F03630" w:rsidP="001F3161">
            <w:pPr>
              <w:rPr>
                <w:rFonts w:cs="Calibri"/>
                <w:b/>
              </w:rPr>
            </w:pPr>
          </w:p>
          <w:p w:rsidR="00F03630" w:rsidRPr="00BA1134" w:rsidRDefault="00F03630" w:rsidP="001F3161">
            <w:pPr>
              <w:rPr>
                <w:rFonts w:cs="Calibri"/>
                <w:b/>
              </w:rPr>
            </w:pPr>
            <w:r w:rsidRPr="00BA1134">
              <w:rPr>
                <w:rFonts w:cs="Calibri"/>
                <w:b/>
              </w:rPr>
              <w:t>Prerequisits:</w:t>
            </w:r>
          </w:p>
        </w:tc>
      </w:tr>
      <w:tr w:rsidR="00F03630" w:rsidRPr="00BA1134" w:rsidTr="001F3161">
        <w:trPr>
          <w:trHeight w:val="324"/>
        </w:trPr>
        <w:tc>
          <w:tcPr>
            <w:tcW w:w="4728" w:type="dxa"/>
            <w:gridSpan w:val="9"/>
            <w:tcBorders>
              <w:top w:val="single" w:sz="4" w:space="0" w:color="auto"/>
              <w:left w:val="single" w:sz="4" w:space="0" w:color="auto"/>
              <w:bottom w:val="single" w:sz="4" w:space="0" w:color="auto"/>
              <w:right w:val="single" w:sz="4" w:space="0" w:color="auto"/>
            </w:tcBorders>
          </w:tcPr>
          <w:p w:rsidR="00F03630" w:rsidRPr="00BA1134" w:rsidRDefault="00F03630" w:rsidP="001F3161">
            <w:pPr>
              <w:rPr>
                <w:rFonts w:cs="Calibri"/>
              </w:rPr>
            </w:pPr>
            <w:r w:rsidRPr="00BA1134">
              <w:rPr>
                <w:rFonts w:cs="Calibri"/>
              </w:rPr>
              <w:t>Vpis v doktorski študij</w:t>
            </w:r>
          </w:p>
        </w:tc>
        <w:tc>
          <w:tcPr>
            <w:tcW w:w="142" w:type="dxa"/>
            <w:tcBorders>
              <w:top w:val="nil"/>
              <w:left w:val="single" w:sz="4" w:space="0" w:color="auto"/>
              <w:bottom w:val="nil"/>
              <w:right w:val="single" w:sz="4" w:space="0" w:color="auto"/>
            </w:tcBorders>
          </w:tcPr>
          <w:p w:rsidR="00F03630" w:rsidRPr="00BA1134" w:rsidRDefault="00F03630" w:rsidP="001F3161">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F03630" w:rsidRPr="00BA1134" w:rsidRDefault="00F03630" w:rsidP="001F3161">
            <w:pPr>
              <w:rPr>
                <w:rFonts w:cs="Calibri"/>
                <w:lang w:val="en-US"/>
              </w:rPr>
            </w:pPr>
            <w:r w:rsidRPr="00BA1134">
              <w:rPr>
                <w:rFonts w:cs="Calibri"/>
                <w:lang w:val="en-US"/>
              </w:rPr>
              <w:t>Enrolment in doctoral studies</w:t>
            </w:r>
          </w:p>
        </w:tc>
      </w:tr>
      <w:tr w:rsidR="00F03630" w:rsidRPr="00BA1134" w:rsidTr="001F3161">
        <w:trPr>
          <w:trHeight w:val="137"/>
        </w:trPr>
        <w:tc>
          <w:tcPr>
            <w:tcW w:w="4718" w:type="dxa"/>
            <w:gridSpan w:val="8"/>
            <w:tcBorders>
              <w:top w:val="nil"/>
              <w:left w:val="nil"/>
              <w:bottom w:val="single" w:sz="4" w:space="0" w:color="auto"/>
              <w:right w:val="nil"/>
            </w:tcBorders>
          </w:tcPr>
          <w:p w:rsidR="00F03630" w:rsidRDefault="00F03630" w:rsidP="001F3161">
            <w:r w:rsidRPr="00BA1134">
              <w:br w:type="page"/>
            </w:r>
          </w:p>
          <w:p w:rsidR="00F03630" w:rsidRPr="00BA1134" w:rsidRDefault="00F03630" w:rsidP="001F3161">
            <w:pPr>
              <w:rPr>
                <w:rFonts w:cs="Calibri"/>
                <w:b/>
              </w:rPr>
            </w:pPr>
            <w:r w:rsidRPr="00BA1134">
              <w:rPr>
                <w:rFonts w:cs="Calibri"/>
                <w:b/>
              </w:rPr>
              <w:t>Vsebina:</w:t>
            </w:r>
            <w:r w:rsidRPr="00BA1134">
              <w:rPr>
                <w:rFonts w:cs="Calibri"/>
              </w:rPr>
              <w:t xml:space="preserve"> </w:t>
            </w:r>
          </w:p>
        </w:tc>
        <w:tc>
          <w:tcPr>
            <w:tcW w:w="152" w:type="dxa"/>
            <w:gridSpan w:val="2"/>
          </w:tcPr>
          <w:p w:rsidR="00F03630" w:rsidRPr="00BA1134" w:rsidRDefault="00F03630" w:rsidP="001F3161">
            <w:pPr>
              <w:rPr>
                <w:rFonts w:cs="Calibri"/>
                <w:b/>
              </w:rPr>
            </w:pPr>
          </w:p>
        </w:tc>
        <w:tc>
          <w:tcPr>
            <w:tcW w:w="4820" w:type="dxa"/>
            <w:gridSpan w:val="8"/>
            <w:tcBorders>
              <w:top w:val="nil"/>
              <w:left w:val="nil"/>
              <w:bottom w:val="single" w:sz="4" w:space="0" w:color="auto"/>
              <w:right w:val="nil"/>
            </w:tcBorders>
          </w:tcPr>
          <w:p w:rsidR="00F03630" w:rsidRDefault="00F03630" w:rsidP="001F3161">
            <w:pPr>
              <w:rPr>
                <w:rFonts w:cs="Calibri"/>
                <w:b/>
              </w:rPr>
            </w:pPr>
          </w:p>
          <w:p w:rsidR="00F03630" w:rsidRPr="00BA1134" w:rsidRDefault="00F03630" w:rsidP="001F3161">
            <w:pPr>
              <w:rPr>
                <w:rFonts w:cs="Calibri"/>
                <w:b/>
              </w:rPr>
            </w:pPr>
            <w:r>
              <w:rPr>
                <w:rFonts w:cs="Calibri"/>
                <w:b/>
              </w:rPr>
              <w:t>C</w:t>
            </w:r>
            <w:r w:rsidRPr="00BA1134">
              <w:rPr>
                <w:rFonts w:cs="Calibri"/>
                <w:b/>
              </w:rPr>
              <w:t>ontent (Syllabus outline):</w:t>
            </w:r>
          </w:p>
        </w:tc>
      </w:tr>
      <w:tr w:rsidR="00F03630" w:rsidRPr="00BA1134" w:rsidTr="001F3161">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F03630" w:rsidRPr="00BA1134" w:rsidRDefault="00F03630" w:rsidP="00553F49">
            <w:pPr>
              <w:rPr>
                <w:lang w:val="pl-PL"/>
              </w:rPr>
            </w:pPr>
            <w:r w:rsidRPr="00BA1134">
              <w:rPr>
                <w:lang w:val="sv-SE"/>
              </w:rPr>
              <w:t xml:space="preserve">Definicije znanstveno raziskovalnega dela, organizacija dela in dokazovanje hipotez. Preverjanje znanstvenih hipotez in teorij v interdisciplinarnem smislu na področju okoljskih ved.  Glavne teme: znanstvene metode, induktivne in deduktivne metode,  kvalitativne in kvantitativne metode, opazovanje in eksperimenti,  laboratorijske in terenske raziskave, analize in sinteza,  </w:t>
            </w:r>
            <w:r w:rsidRPr="00BA1134">
              <w:rPr>
                <w:lang w:val="pl-PL"/>
              </w:rPr>
              <w:t>testiranje hipotez in znanstvena razlaga.</w:t>
            </w:r>
            <w:r w:rsidRPr="00BA1134">
              <w:rPr>
                <w:lang w:val="pl-PL"/>
              </w:rPr>
              <w:br/>
              <w:t xml:space="preserve">Terenske ekološke raziskave z vidika kvantitativnih in kvalitativnih vzorcev. Multivariatne in klasterske analize in metode prikazane na konkretnih ekoloških znanstvenih in aplikativnih raziskavah v različnih ekosistemih. </w:t>
            </w:r>
          </w:p>
          <w:p w:rsidR="00F03630" w:rsidRPr="00BA1134" w:rsidRDefault="00F03630" w:rsidP="00553F49">
            <w:pPr>
              <w:rPr>
                <w:shd w:val="clear" w:color="auto" w:fill="FFFFFF"/>
                <w:lang w:val="en-GB"/>
              </w:rPr>
            </w:pPr>
            <w:r w:rsidRPr="00BA1134">
              <w:rPr>
                <w:lang w:val="pl-PL"/>
              </w:rPr>
              <w:lastRenderedPageBreak/>
              <w:t xml:space="preserve">Predstavitev </w:t>
            </w:r>
            <w:r w:rsidRPr="00306022">
              <w:rPr>
                <w:lang w:val="pl-PL"/>
              </w:rPr>
              <w:t xml:space="preserve">organiziranja raziskovalnega dela na enem od bioloških in medicinskih področij. </w:t>
            </w:r>
            <w:r w:rsidRPr="00BA1134">
              <w:rPr>
                <w:lang w:val="en-GB"/>
              </w:rPr>
              <w:t xml:space="preserve">Značilnosti temeljnega, uporabnega in razvojnega raziskovalnega dela. </w:t>
            </w:r>
            <w:r w:rsidRPr="00BA1134">
              <w:rPr>
                <w:shd w:val="clear" w:color="auto" w:fill="FFFFFF"/>
                <w:lang w:val="en-GB"/>
              </w:rPr>
              <w:t xml:space="preserve">Predstavitev  Science Citation Index (SCI) in Social Sciences Citation Index (SSCI).  Uporaba Web of Science, </w:t>
            </w:r>
            <w:r w:rsidRPr="00BA1134">
              <w:rPr>
                <w:lang w:val="en-GB"/>
              </w:rPr>
              <w:t xml:space="preserve">COBBIS  </w:t>
            </w:r>
            <w:r w:rsidRPr="00BA1134">
              <w:rPr>
                <w:shd w:val="clear" w:color="auto" w:fill="FFFFFF"/>
                <w:lang w:val="en-GB"/>
              </w:rPr>
              <w:t xml:space="preserve">in </w:t>
            </w:r>
            <w:r w:rsidRPr="00BA1134">
              <w:rPr>
                <w:lang w:val="en-GB"/>
              </w:rPr>
              <w:t>SICRIS</w:t>
            </w:r>
            <w:r w:rsidRPr="00BA1134">
              <w:rPr>
                <w:shd w:val="clear" w:color="auto" w:fill="FFFFFF"/>
                <w:lang w:val="en-GB"/>
              </w:rPr>
              <w:t xml:space="preserve">. </w:t>
            </w:r>
          </w:p>
          <w:p w:rsidR="00F03630" w:rsidRPr="00BA1134" w:rsidRDefault="00F03630" w:rsidP="00553F49">
            <w:pPr>
              <w:rPr>
                <w:bCs/>
                <w:kern w:val="36"/>
                <w:szCs w:val="19"/>
              </w:rPr>
            </w:pPr>
            <w:r w:rsidRPr="00BA1134">
              <w:rPr>
                <w:bCs/>
                <w:kern w:val="36"/>
                <w:szCs w:val="19"/>
                <w:shd w:val="clear" w:color="auto" w:fill="FFFFFF"/>
              </w:rPr>
              <w:t xml:space="preserve">Spoznavanje baz podatkov (Swiss-Prot, PIR, OWL, GeneBank, EMBL, DDBJ) ter orodja za iskanje v teh bazah (npr. ENTREZ, BLAST, FASTA). </w:t>
            </w:r>
          </w:p>
          <w:p w:rsidR="00F03630" w:rsidRPr="00306022" w:rsidRDefault="00F03630" w:rsidP="00553F49">
            <w:r w:rsidRPr="00306022">
              <w:t xml:space="preserve">Spoznavanje tehnologije raziskovalnega procesa v meteorologiji.  </w:t>
            </w:r>
          </w:p>
          <w:p w:rsidR="00F03630" w:rsidRPr="00306022" w:rsidRDefault="00F03630" w:rsidP="00553F49">
            <w:r w:rsidRPr="00306022">
              <w:t>Kritičen pogled na statistične metode, ki jih potrebujemo pri opisu variabilnih in nepredvidljivih pojavov, metode parametričnega in neparametričnega statističnega preverjanja hipotez ter uporabo statističnih metod v spremljanju kvalitete procesov (monitoring).</w:t>
            </w:r>
          </w:p>
          <w:p w:rsidR="00F03630" w:rsidRPr="00BA1134" w:rsidRDefault="00F03630" w:rsidP="00553F49">
            <w:pPr>
              <w:rPr>
                <w:lang w:val="en-GB"/>
              </w:rPr>
            </w:pPr>
            <w:r w:rsidRPr="00BA1134">
              <w:rPr>
                <w:lang w:val="en-GB"/>
              </w:rPr>
              <w:t xml:space="preserve">Povezovanje prostorskih in humanističnih znanstveno raziskovalnih metod. Spoznavanje </w:t>
            </w:r>
          </w:p>
          <w:p w:rsidR="00F03630" w:rsidRPr="00BA1134" w:rsidRDefault="00F03630" w:rsidP="00553F49">
            <w:pPr>
              <w:rPr>
                <w:lang w:val="en-GB"/>
              </w:rPr>
            </w:pPr>
            <w:r w:rsidRPr="00BA1134">
              <w:rPr>
                <w:lang w:val="en-GB"/>
              </w:rPr>
              <w:t xml:space="preserve">ključnih družboslovnih raziskovalnih strategij – kvalitativnega in kvantitativnega raziskovanja. </w:t>
            </w:r>
          </w:p>
          <w:p w:rsidR="00F03630" w:rsidRPr="00BA1134" w:rsidRDefault="00F03630" w:rsidP="00553F49">
            <w:pPr>
              <w:rPr>
                <w:rFonts w:cs="Calibri"/>
              </w:rPr>
            </w:pPr>
            <w:r w:rsidRPr="00BA1134">
              <w:rPr>
                <w:lang w:val="en-GB"/>
              </w:rPr>
              <w:t>Poseben poudarek na timskem delu v znanosti.</w:t>
            </w:r>
          </w:p>
        </w:tc>
        <w:tc>
          <w:tcPr>
            <w:tcW w:w="152" w:type="dxa"/>
            <w:gridSpan w:val="2"/>
            <w:tcBorders>
              <w:top w:val="nil"/>
              <w:left w:val="single" w:sz="4" w:space="0" w:color="auto"/>
              <w:bottom w:val="nil"/>
              <w:right w:val="single" w:sz="4" w:space="0" w:color="auto"/>
            </w:tcBorders>
          </w:tcPr>
          <w:p w:rsidR="00F03630" w:rsidRPr="00BA1134" w:rsidRDefault="00F03630" w:rsidP="00553F49">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F03630" w:rsidRPr="00BA1134" w:rsidRDefault="00F03630" w:rsidP="00553F49">
            <w:pPr>
              <w:rPr>
                <w:rFonts w:cs="Calibri"/>
              </w:rPr>
            </w:pPr>
            <w:r w:rsidRPr="00BA1134">
              <w:rPr>
                <w:rFonts w:cs="Calibri"/>
              </w:rPr>
              <w:t>Definitions of scientific research, organization of work and prove hypotheses.Testing of scientific theories from the interdisciplinary point of view in the filed of environment sciences. The main topics: scientific methods, inductive and deductive methods, qualitative and quantitative methods, observation and experiments, laboratory and field research, analises and synthesis, hypothesis testing and scientific explanation.</w:t>
            </w:r>
          </w:p>
          <w:p w:rsidR="00F03630" w:rsidRPr="00BA1134" w:rsidRDefault="00F03630" w:rsidP="00553F49">
            <w:pPr>
              <w:rPr>
                <w:rFonts w:cs="Calibri"/>
              </w:rPr>
            </w:pPr>
            <w:r w:rsidRPr="00BA1134">
              <w:rPr>
                <w:rFonts w:cs="Calibri"/>
              </w:rPr>
              <w:t>Field ecological research using qualitative and quantitative samples. Multivariate and claster analyses and methods showm in real ecological scientific and applied research in different ecosystems.</w:t>
            </w:r>
          </w:p>
          <w:p w:rsidR="00F03630" w:rsidRPr="00BA1134" w:rsidRDefault="00F03630" w:rsidP="00553F49">
            <w:pPr>
              <w:rPr>
                <w:shd w:val="clear" w:color="auto" w:fill="FFFFFF"/>
                <w:lang w:val="en-GB"/>
              </w:rPr>
            </w:pPr>
            <w:r w:rsidRPr="00BA1134">
              <w:rPr>
                <w:rFonts w:cs="Calibri"/>
              </w:rPr>
              <w:lastRenderedPageBreak/>
              <w:t xml:space="preserve">Presentation of organising research work in the field of biology and medicine. Features of basic, applied and evolutionary research work. Presentation of </w:t>
            </w:r>
            <w:r w:rsidRPr="00BA1134">
              <w:rPr>
                <w:shd w:val="clear" w:color="auto" w:fill="FFFFFF"/>
                <w:lang w:val="en-GB"/>
              </w:rPr>
              <w:t xml:space="preserve">Science Citation Index (SCI) and Social Sciences Citation Index (SSCI).  Use of Web of Science, </w:t>
            </w:r>
            <w:r w:rsidRPr="00BA1134">
              <w:rPr>
                <w:lang w:val="en-GB"/>
              </w:rPr>
              <w:t xml:space="preserve">COBBIS  </w:t>
            </w:r>
            <w:r w:rsidRPr="00BA1134">
              <w:rPr>
                <w:shd w:val="clear" w:color="auto" w:fill="FFFFFF"/>
                <w:lang w:val="en-GB"/>
              </w:rPr>
              <w:t xml:space="preserve">in </w:t>
            </w:r>
            <w:r w:rsidRPr="00BA1134">
              <w:rPr>
                <w:lang w:val="en-GB"/>
              </w:rPr>
              <w:t>SICRIS</w:t>
            </w:r>
            <w:r w:rsidRPr="00BA1134">
              <w:rPr>
                <w:shd w:val="clear" w:color="auto" w:fill="FFFFFF"/>
                <w:lang w:val="en-GB"/>
              </w:rPr>
              <w:t xml:space="preserve">. </w:t>
            </w:r>
          </w:p>
          <w:p w:rsidR="00F03630" w:rsidRPr="00BA1134" w:rsidRDefault="00F03630" w:rsidP="00553F49">
            <w:pPr>
              <w:rPr>
                <w:bCs/>
                <w:kern w:val="36"/>
                <w:szCs w:val="19"/>
                <w:shd w:val="clear" w:color="auto" w:fill="FFFFFF"/>
              </w:rPr>
            </w:pPr>
            <w:r w:rsidRPr="00BA1134">
              <w:rPr>
                <w:shd w:val="clear" w:color="auto" w:fill="FFFFFF"/>
                <w:lang w:val="en-GB"/>
              </w:rPr>
              <w:t xml:space="preserve">Learning about databases </w:t>
            </w:r>
            <w:r w:rsidRPr="00BA1134">
              <w:rPr>
                <w:bCs/>
                <w:kern w:val="36"/>
                <w:szCs w:val="19"/>
                <w:shd w:val="clear" w:color="auto" w:fill="FFFFFF"/>
              </w:rPr>
              <w:t xml:space="preserve">(Swiss-Prot, PIR, OWL, GeneBank, EMBL, DDBJ) and tools for searching the data bases (e.g. ENTREZ, BLAST, FASTA). </w:t>
            </w:r>
          </w:p>
          <w:p w:rsidR="00F03630" w:rsidRPr="00BA1134" w:rsidRDefault="00F03630" w:rsidP="00553F49">
            <w:pPr>
              <w:rPr>
                <w:bCs/>
                <w:kern w:val="36"/>
                <w:szCs w:val="19"/>
                <w:shd w:val="clear" w:color="auto" w:fill="FFFFFF"/>
              </w:rPr>
            </w:pPr>
            <w:r w:rsidRPr="00BA1134">
              <w:rPr>
                <w:bCs/>
                <w:kern w:val="36"/>
                <w:szCs w:val="19"/>
                <w:shd w:val="clear" w:color="auto" w:fill="FFFFFF"/>
              </w:rPr>
              <w:t>Learning research proceses in meteorological echnologies. Critical view to statistic methods, useful in the interpratation of variable and unpredictable phenomena, methods of parametric and non-parametric statistical verification of hypothesis. Use of statistical methods in evaluating priocess quality (monitoring).</w:t>
            </w:r>
          </w:p>
          <w:p w:rsidR="00F03630" w:rsidRPr="00BA1134" w:rsidRDefault="00F03630" w:rsidP="00553F49">
            <w:pPr>
              <w:rPr>
                <w:bCs/>
                <w:kern w:val="36"/>
                <w:szCs w:val="19"/>
                <w:shd w:val="clear" w:color="auto" w:fill="FFFFFF"/>
              </w:rPr>
            </w:pPr>
            <w:r w:rsidRPr="00BA1134">
              <w:rPr>
                <w:bCs/>
                <w:kern w:val="36"/>
                <w:szCs w:val="19"/>
                <w:shd w:val="clear" w:color="auto" w:fill="FFFFFF"/>
              </w:rPr>
              <w:t xml:space="preserve">Integration of spatial and humanistic scientific methods. Learn about key social research strategies – gualitative and quantitative research. </w:t>
            </w:r>
          </w:p>
          <w:p w:rsidR="00F03630" w:rsidRPr="00BA1134" w:rsidRDefault="00F03630" w:rsidP="00553F49">
            <w:pPr>
              <w:rPr>
                <w:bCs/>
                <w:kern w:val="36"/>
                <w:szCs w:val="19"/>
              </w:rPr>
            </w:pPr>
            <w:r w:rsidRPr="00BA1134">
              <w:rPr>
                <w:bCs/>
                <w:kern w:val="36"/>
                <w:szCs w:val="19"/>
                <w:shd w:val="clear" w:color="auto" w:fill="FFFFFF"/>
              </w:rPr>
              <w:t>Special emphasis on teamwork in science.</w:t>
            </w:r>
          </w:p>
          <w:p w:rsidR="00F03630" w:rsidRPr="00BA1134" w:rsidRDefault="00F03630" w:rsidP="00553F49">
            <w:pPr>
              <w:rPr>
                <w:rFonts w:cs="Calibri"/>
              </w:rPr>
            </w:pPr>
          </w:p>
        </w:tc>
      </w:tr>
    </w:tbl>
    <w:p w:rsidR="00F03630" w:rsidRPr="00BA1134" w:rsidRDefault="00F03630" w:rsidP="00F03630">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F03630" w:rsidRPr="00BA1134" w:rsidTr="001F3161">
        <w:tc>
          <w:tcPr>
            <w:tcW w:w="9690" w:type="dxa"/>
            <w:gridSpan w:val="6"/>
            <w:hideMark/>
          </w:tcPr>
          <w:p w:rsidR="00F03630" w:rsidRPr="00BA1134" w:rsidRDefault="00F03630" w:rsidP="00F03630">
            <w:pPr>
              <w:jc w:val="both"/>
              <w:rPr>
                <w:rFonts w:cs="Calibri"/>
                <w:b/>
              </w:rPr>
            </w:pPr>
            <w:r w:rsidRPr="00BA1134">
              <w:rPr>
                <w:rFonts w:cs="Calibri"/>
              </w:rPr>
              <w:br w:type="page"/>
            </w:r>
            <w:r w:rsidRPr="00BA1134">
              <w:rPr>
                <w:rFonts w:cs="Calibri"/>
                <w:b/>
              </w:rPr>
              <w:t>Temeljni literatura in viri / Readings:</w:t>
            </w:r>
          </w:p>
        </w:tc>
      </w:tr>
      <w:tr w:rsidR="00F03630" w:rsidRPr="00BA1134" w:rsidTr="001F3161">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F03630" w:rsidRPr="00BA1134" w:rsidRDefault="00F03630" w:rsidP="001F3161">
            <w:pPr>
              <w:autoSpaceDE w:val="0"/>
              <w:autoSpaceDN w:val="0"/>
              <w:adjustRightInd w:val="0"/>
              <w:rPr>
                <w:rFonts w:eastAsia="Times New Roman" w:cs="Arial"/>
              </w:rPr>
            </w:pPr>
            <w:bookmarkStart w:id="9" w:name="Ucbeniki"/>
            <w:bookmarkEnd w:id="9"/>
            <w:r w:rsidRPr="00BA1134">
              <w:rPr>
                <w:rFonts w:eastAsia="Times New Roman" w:cs="Arial"/>
                <w:lang w:val="en-GB"/>
              </w:rPr>
              <w:t xml:space="preserve">Feyerabend, P. (1978): </w:t>
            </w:r>
            <w:r w:rsidRPr="00BA1134">
              <w:rPr>
                <w:rFonts w:eastAsia="Times New Roman" w:cs="Arial"/>
                <w:iCs/>
              </w:rPr>
              <w:t>Against Method, Outline of an Anarchistic Theory of Knowledge</w:t>
            </w:r>
            <w:r w:rsidRPr="00BA1134">
              <w:rPr>
                <w:rFonts w:eastAsia="Times New Roman" w:cs="Arial"/>
              </w:rPr>
              <w:t>. Verso, London</w:t>
            </w:r>
          </w:p>
          <w:p w:rsidR="00F03630" w:rsidRPr="00BA1134" w:rsidRDefault="00F03630" w:rsidP="001F3161">
            <w:pPr>
              <w:autoSpaceDE w:val="0"/>
              <w:autoSpaceDN w:val="0"/>
              <w:adjustRightInd w:val="0"/>
              <w:rPr>
                <w:rFonts w:eastAsia="Times New Roman" w:cs="Arial"/>
                <w:lang w:val="en-GB"/>
              </w:rPr>
            </w:pPr>
            <w:r w:rsidRPr="00BA1134">
              <w:rPr>
                <w:rFonts w:eastAsia="Times New Roman" w:cs="Arial"/>
                <w:lang w:val="en-GB"/>
              </w:rPr>
              <w:t>- Gauch, H.G. (2002): Scientific Method in Practice. Cambridge : Cambridge University Press,</w:t>
            </w:r>
          </w:p>
          <w:p w:rsidR="00F03630" w:rsidRPr="00BA1134" w:rsidRDefault="00F03630" w:rsidP="001F3161">
            <w:pPr>
              <w:autoSpaceDE w:val="0"/>
              <w:autoSpaceDN w:val="0"/>
              <w:adjustRightInd w:val="0"/>
              <w:rPr>
                <w:rFonts w:eastAsia="Times New Roman" w:cs="Arial"/>
              </w:rPr>
            </w:pPr>
            <w:r w:rsidRPr="00BA1134">
              <w:rPr>
                <w:rFonts w:eastAsia="Times New Roman" w:cs="Arial"/>
                <w:lang w:val="en-US"/>
              </w:rPr>
              <w:t>- Kitcher, Ph. (1993): The Advancement of Science, Oxford University Press, April 1993</w:t>
            </w:r>
          </w:p>
          <w:p w:rsidR="00F03630" w:rsidRPr="00BA1134" w:rsidRDefault="00F03630" w:rsidP="001F3161">
            <w:pPr>
              <w:autoSpaceDE w:val="0"/>
              <w:autoSpaceDN w:val="0"/>
              <w:adjustRightInd w:val="0"/>
              <w:rPr>
                <w:rFonts w:eastAsia="Times New Roman" w:cs="Arial"/>
                <w:lang w:val="en-GB"/>
              </w:rPr>
            </w:pPr>
            <w:r w:rsidRPr="00BA1134">
              <w:rPr>
                <w:rFonts w:eastAsia="Times New Roman" w:cs="Arial"/>
              </w:rPr>
              <w:t>- Moran, J. (2001): Interdisciplinarity (The New Critical Idiom). Oxford: Routledge.</w:t>
            </w:r>
          </w:p>
          <w:p w:rsidR="00F03630" w:rsidRPr="00BA1134" w:rsidRDefault="00F03630" w:rsidP="001F3161">
            <w:pPr>
              <w:autoSpaceDE w:val="0"/>
              <w:autoSpaceDN w:val="0"/>
              <w:adjustRightInd w:val="0"/>
              <w:rPr>
                <w:rFonts w:eastAsia="Times New Roman" w:cs="Arial"/>
                <w:lang w:val="en-GB"/>
              </w:rPr>
            </w:pPr>
            <w:r w:rsidRPr="00BA1134">
              <w:rPr>
                <w:rFonts w:eastAsia="Times New Roman" w:cs="Arial"/>
                <w:lang w:val="en-GB"/>
              </w:rPr>
              <w:t>- Newton-Smith, W. H. (1990): The Rationality of Science. London: Routledge.</w:t>
            </w:r>
          </w:p>
          <w:p w:rsidR="00F03630" w:rsidRPr="00BA1134" w:rsidRDefault="00F03630" w:rsidP="001F3161">
            <w:pPr>
              <w:autoSpaceDE w:val="0"/>
              <w:autoSpaceDN w:val="0"/>
              <w:adjustRightInd w:val="0"/>
              <w:rPr>
                <w:rFonts w:eastAsia="Times New Roman" w:cs="Arial"/>
                <w:lang w:val="en-GB"/>
              </w:rPr>
            </w:pPr>
            <w:r w:rsidRPr="00BA1134">
              <w:rPr>
                <w:rFonts w:eastAsia="Times New Roman" w:cs="Arial"/>
                <w:lang w:val="en-GB"/>
              </w:rPr>
              <w:t xml:space="preserve">- Rouse, J. (2003): </w:t>
            </w:r>
            <w:r w:rsidRPr="00BA1134">
              <w:rPr>
                <w:rFonts w:eastAsia="Times New Roman" w:cs="Arial"/>
                <w:iCs/>
                <w:lang w:val="en-GB"/>
              </w:rPr>
              <w:t>How Scientific Practices Matter</w:t>
            </w:r>
            <w:r w:rsidRPr="00BA1134">
              <w:rPr>
                <w:rFonts w:eastAsia="Times New Roman" w:cs="Arial"/>
                <w:lang w:val="en-GB"/>
              </w:rPr>
              <w:t>. Chicago: University of Chicago Press</w:t>
            </w:r>
          </w:p>
          <w:p w:rsidR="00F03630" w:rsidRPr="00BA1134" w:rsidRDefault="00F03630" w:rsidP="001F3161">
            <w:pPr>
              <w:rPr>
                <w:rFonts w:cs="Calibri"/>
                <w:b/>
                <w:bCs/>
              </w:rPr>
            </w:pPr>
            <w:r w:rsidRPr="00BA1134">
              <w:rPr>
                <w:rFonts w:eastAsia="Times New Roman" w:cs="Arial"/>
                <w:lang w:val="en-GB"/>
              </w:rPr>
              <w:t>- Ziman, J. (2000):</w:t>
            </w:r>
            <w:r w:rsidRPr="00BA1134">
              <w:rPr>
                <w:rFonts w:eastAsia="Times New Roman" w:cs="Arial"/>
              </w:rPr>
              <w:t xml:space="preserve"> </w:t>
            </w:r>
            <w:r w:rsidRPr="00BA1134">
              <w:rPr>
                <w:rFonts w:eastAsia="Times New Roman" w:cs="Arial"/>
                <w:iCs/>
              </w:rPr>
              <w:t>Real Science: What it is, and What it Means</w:t>
            </w:r>
            <w:r w:rsidRPr="00BA1134">
              <w:rPr>
                <w:rFonts w:eastAsia="Times New Roman" w:cs="Arial"/>
              </w:rPr>
              <w:t>. Cambridge, Uk: Cambridge University Press</w:t>
            </w:r>
          </w:p>
        </w:tc>
      </w:tr>
      <w:tr w:rsidR="00F03630" w:rsidRPr="00BA1134" w:rsidTr="001F3161">
        <w:trPr>
          <w:trHeight w:val="73"/>
        </w:trPr>
        <w:tc>
          <w:tcPr>
            <w:tcW w:w="4717" w:type="dxa"/>
            <w:gridSpan w:val="2"/>
            <w:tcBorders>
              <w:top w:val="nil"/>
              <w:left w:val="nil"/>
              <w:bottom w:val="single" w:sz="4" w:space="0" w:color="auto"/>
              <w:right w:val="nil"/>
            </w:tcBorders>
          </w:tcPr>
          <w:p w:rsidR="00F03630" w:rsidRPr="00BA1134" w:rsidRDefault="00F03630" w:rsidP="001F3161">
            <w:pPr>
              <w:rPr>
                <w:rFonts w:cs="Calibri"/>
                <w:b/>
                <w:bCs/>
              </w:rPr>
            </w:pPr>
          </w:p>
          <w:p w:rsidR="00F03630" w:rsidRPr="00BA1134" w:rsidRDefault="00F03630" w:rsidP="001F3161">
            <w:pPr>
              <w:rPr>
                <w:rFonts w:cs="Calibri"/>
                <w:b/>
              </w:rPr>
            </w:pPr>
            <w:r w:rsidRPr="00BA1134">
              <w:rPr>
                <w:rFonts w:cs="Calibri"/>
                <w:b/>
              </w:rPr>
              <w:t>Cilji in kompetence:</w:t>
            </w:r>
          </w:p>
        </w:tc>
        <w:tc>
          <w:tcPr>
            <w:tcW w:w="152" w:type="dxa"/>
            <w:gridSpan w:val="2"/>
          </w:tcPr>
          <w:p w:rsidR="00F03630" w:rsidRPr="00BA1134" w:rsidRDefault="00F03630" w:rsidP="001F3161">
            <w:pPr>
              <w:rPr>
                <w:rFonts w:cs="Calibri"/>
                <w:b/>
              </w:rPr>
            </w:pPr>
          </w:p>
        </w:tc>
        <w:tc>
          <w:tcPr>
            <w:tcW w:w="4821" w:type="dxa"/>
            <w:gridSpan w:val="2"/>
            <w:tcBorders>
              <w:top w:val="nil"/>
              <w:left w:val="nil"/>
              <w:bottom w:val="single" w:sz="4" w:space="0" w:color="auto"/>
              <w:right w:val="nil"/>
            </w:tcBorders>
          </w:tcPr>
          <w:p w:rsidR="00F03630" w:rsidRPr="00BA1134" w:rsidRDefault="00F03630" w:rsidP="001F3161">
            <w:pPr>
              <w:rPr>
                <w:rFonts w:cs="Calibri"/>
                <w:b/>
              </w:rPr>
            </w:pPr>
          </w:p>
          <w:p w:rsidR="00F03630" w:rsidRPr="00BA1134" w:rsidRDefault="00F03630" w:rsidP="001F3161">
            <w:pPr>
              <w:rPr>
                <w:rFonts w:cs="Calibri"/>
                <w:b/>
              </w:rPr>
            </w:pPr>
            <w:r w:rsidRPr="00BA1134">
              <w:rPr>
                <w:rFonts w:cs="Calibri"/>
                <w:b/>
                <w:lang w:val="en-GB"/>
              </w:rPr>
              <w:t>Objectives and competences</w:t>
            </w:r>
            <w:r w:rsidRPr="00BA1134">
              <w:rPr>
                <w:rFonts w:cs="Calibri"/>
                <w:b/>
              </w:rPr>
              <w:t>:</w:t>
            </w:r>
          </w:p>
        </w:tc>
      </w:tr>
      <w:tr w:rsidR="00F03630" w:rsidRPr="00BA1134" w:rsidTr="001F3161">
        <w:trPr>
          <w:trHeight w:val="1424"/>
        </w:trPr>
        <w:tc>
          <w:tcPr>
            <w:tcW w:w="4717" w:type="dxa"/>
            <w:gridSpan w:val="2"/>
            <w:tcBorders>
              <w:top w:val="single" w:sz="4" w:space="0" w:color="auto"/>
              <w:left w:val="single" w:sz="4" w:space="0" w:color="auto"/>
              <w:bottom w:val="single" w:sz="4" w:space="0" w:color="auto"/>
              <w:right w:val="single" w:sz="4" w:space="0" w:color="auto"/>
            </w:tcBorders>
          </w:tcPr>
          <w:p w:rsidR="00F03630" w:rsidRPr="00BA1134" w:rsidRDefault="00F03630" w:rsidP="001F3161">
            <w:pPr>
              <w:rPr>
                <w:rFonts w:cs="Calibri"/>
              </w:rPr>
            </w:pPr>
            <w:r w:rsidRPr="00BA1134">
              <w:rPr>
                <w:rFonts w:cs="Calibri"/>
              </w:rPr>
              <w:t xml:space="preserve">Kandidati bodo pridobili temeljna načela in osnovne metode in tehnike za raziskovalno delo. Študenti se bodo naučili pripraviti dobre projekte in dobre znanstvene članke. </w:t>
            </w:r>
          </w:p>
        </w:tc>
        <w:tc>
          <w:tcPr>
            <w:tcW w:w="152" w:type="dxa"/>
            <w:gridSpan w:val="2"/>
            <w:tcBorders>
              <w:top w:val="nil"/>
              <w:left w:val="single" w:sz="4" w:space="0" w:color="auto"/>
              <w:bottom w:val="nil"/>
              <w:right w:val="single" w:sz="4" w:space="0" w:color="auto"/>
            </w:tcBorders>
          </w:tcPr>
          <w:p w:rsidR="00F03630" w:rsidRPr="00BA1134" w:rsidRDefault="00F03630" w:rsidP="001F3161">
            <w:pPr>
              <w:rPr>
                <w:rFonts w:cs="Calibri"/>
                <w:b/>
              </w:rPr>
            </w:pPr>
          </w:p>
        </w:tc>
        <w:tc>
          <w:tcPr>
            <w:tcW w:w="4821" w:type="dxa"/>
            <w:gridSpan w:val="2"/>
            <w:tcBorders>
              <w:top w:val="single" w:sz="4" w:space="0" w:color="auto"/>
              <w:left w:val="single" w:sz="4" w:space="0" w:color="auto"/>
              <w:bottom w:val="single" w:sz="4" w:space="0" w:color="auto"/>
              <w:right w:val="single" w:sz="4" w:space="0" w:color="auto"/>
            </w:tcBorders>
          </w:tcPr>
          <w:p w:rsidR="00F03630" w:rsidRPr="00BA1134" w:rsidRDefault="00F03630" w:rsidP="001F3161">
            <w:pPr>
              <w:rPr>
                <w:rFonts w:cs="Calibri"/>
              </w:rPr>
            </w:pPr>
            <w:r w:rsidRPr="00BA1134">
              <w:rPr>
                <w:rFonts w:cs="Calibri"/>
              </w:rPr>
              <w:t>Candidates will acguire the core principles and the basic metdods and techniques for scientific and research work. Students will learn how to prepare good project and how to write good quality research articles.</w:t>
            </w:r>
          </w:p>
        </w:tc>
      </w:tr>
      <w:tr w:rsidR="00F03630" w:rsidRPr="00BA1134" w:rsidTr="001F3161">
        <w:trPr>
          <w:trHeight w:val="117"/>
        </w:trPr>
        <w:tc>
          <w:tcPr>
            <w:tcW w:w="4727" w:type="dxa"/>
            <w:gridSpan w:val="3"/>
            <w:tcBorders>
              <w:top w:val="nil"/>
              <w:left w:val="nil"/>
              <w:bottom w:val="single" w:sz="4" w:space="0" w:color="auto"/>
              <w:right w:val="nil"/>
            </w:tcBorders>
          </w:tcPr>
          <w:p w:rsidR="00F03630" w:rsidRPr="00BA1134" w:rsidRDefault="00F03630" w:rsidP="001F3161">
            <w:pPr>
              <w:rPr>
                <w:rFonts w:cs="Calibri"/>
                <w:b/>
              </w:rPr>
            </w:pPr>
          </w:p>
          <w:p w:rsidR="00F03630" w:rsidRPr="00BA1134" w:rsidRDefault="00F03630" w:rsidP="001F3161">
            <w:pPr>
              <w:rPr>
                <w:rFonts w:cs="Calibri"/>
                <w:b/>
              </w:rPr>
            </w:pPr>
            <w:r w:rsidRPr="00BA1134">
              <w:rPr>
                <w:rFonts w:cs="Calibri"/>
                <w:b/>
              </w:rPr>
              <w:t>Predvideni študijski rezultati:</w:t>
            </w:r>
          </w:p>
        </w:tc>
        <w:tc>
          <w:tcPr>
            <w:tcW w:w="142" w:type="dxa"/>
          </w:tcPr>
          <w:p w:rsidR="00F03630" w:rsidRPr="00BA1134" w:rsidRDefault="00F03630" w:rsidP="001F3161">
            <w:pPr>
              <w:rPr>
                <w:rFonts w:cs="Calibri"/>
                <w:b/>
              </w:rPr>
            </w:pPr>
          </w:p>
          <w:p w:rsidR="00F03630" w:rsidRPr="00BA1134" w:rsidRDefault="00F03630" w:rsidP="001F3161">
            <w:pPr>
              <w:rPr>
                <w:rFonts w:cs="Calibri"/>
                <w:b/>
              </w:rPr>
            </w:pPr>
          </w:p>
        </w:tc>
        <w:tc>
          <w:tcPr>
            <w:tcW w:w="4821" w:type="dxa"/>
            <w:gridSpan w:val="2"/>
            <w:tcBorders>
              <w:top w:val="nil"/>
              <w:left w:val="nil"/>
              <w:bottom w:val="single" w:sz="4" w:space="0" w:color="auto"/>
              <w:right w:val="nil"/>
            </w:tcBorders>
          </w:tcPr>
          <w:p w:rsidR="00F03630" w:rsidRPr="00BA1134" w:rsidRDefault="00F03630" w:rsidP="001F3161">
            <w:pPr>
              <w:rPr>
                <w:rFonts w:cs="Calibri"/>
                <w:b/>
              </w:rPr>
            </w:pPr>
          </w:p>
          <w:p w:rsidR="00F03630" w:rsidRPr="00BA1134" w:rsidRDefault="00F03630" w:rsidP="001F3161">
            <w:pPr>
              <w:rPr>
                <w:rFonts w:cs="Calibri"/>
                <w:b/>
              </w:rPr>
            </w:pPr>
            <w:r w:rsidRPr="00BA1134">
              <w:rPr>
                <w:rFonts w:cs="Calibri"/>
                <w:b/>
              </w:rPr>
              <w:t>Intended learning outcomes:</w:t>
            </w:r>
          </w:p>
        </w:tc>
      </w:tr>
      <w:tr w:rsidR="00F03630" w:rsidRPr="00BA1134" w:rsidTr="001F3161">
        <w:trPr>
          <w:trHeight w:val="1387"/>
        </w:trPr>
        <w:tc>
          <w:tcPr>
            <w:tcW w:w="4727" w:type="dxa"/>
            <w:gridSpan w:val="3"/>
            <w:tcBorders>
              <w:top w:val="single" w:sz="4" w:space="0" w:color="auto"/>
              <w:left w:val="single" w:sz="4" w:space="0" w:color="auto"/>
              <w:bottom w:val="nil"/>
              <w:right w:val="single" w:sz="4" w:space="0" w:color="auto"/>
            </w:tcBorders>
          </w:tcPr>
          <w:p w:rsidR="00F03630" w:rsidRPr="00BA1134" w:rsidRDefault="00F03630" w:rsidP="001F3161">
            <w:pPr>
              <w:rPr>
                <w:rFonts w:cs="Calibri"/>
              </w:rPr>
            </w:pPr>
            <w:r w:rsidRPr="00BA1134">
              <w:rPr>
                <w:rFonts w:cs="Calibri"/>
              </w:rPr>
              <w:t>Znanje in razumevanje:</w:t>
            </w:r>
          </w:p>
          <w:p w:rsidR="00F03630" w:rsidRPr="00BA1134" w:rsidRDefault="00F03630" w:rsidP="001F3161">
            <w:pPr>
              <w:pStyle w:val="Odstavekseznama"/>
              <w:numPr>
                <w:ilvl w:val="0"/>
                <w:numId w:val="1"/>
              </w:numPr>
              <w:rPr>
                <w:rFonts w:cs="Calibri"/>
              </w:rPr>
            </w:pPr>
            <w:r w:rsidRPr="00BA1134">
              <w:rPr>
                <w:rFonts w:cs="Calibri"/>
              </w:rPr>
              <w:t>Raziskovalno delo na področju varstva okolja</w:t>
            </w:r>
          </w:p>
          <w:p w:rsidR="00F03630" w:rsidRPr="00BA1134" w:rsidRDefault="00F03630" w:rsidP="001F3161">
            <w:pPr>
              <w:pStyle w:val="Odstavekseznama"/>
              <w:numPr>
                <w:ilvl w:val="0"/>
                <w:numId w:val="1"/>
              </w:numPr>
              <w:rPr>
                <w:rFonts w:cs="Calibri"/>
              </w:rPr>
            </w:pPr>
            <w:r w:rsidRPr="00BA1134">
              <w:rPr>
                <w:rFonts w:cs="Calibri"/>
              </w:rPr>
              <w:t>Priprava projektov</w:t>
            </w:r>
          </w:p>
          <w:p w:rsidR="00F03630" w:rsidRPr="00BA1134" w:rsidRDefault="00F03630" w:rsidP="001F3161">
            <w:pPr>
              <w:pStyle w:val="Odstavekseznama"/>
              <w:numPr>
                <w:ilvl w:val="0"/>
                <w:numId w:val="1"/>
              </w:numPr>
              <w:rPr>
                <w:rFonts w:cs="Calibri"/>
              </w:rPr>
            </w:pPr>
            <w:r w:rsidRPr="00BA1134">
              <w:rPr>
                <w:rFonts w:cs="Calibri"/>
              </w:rPr>
              <w:t>Pisanje znanstvenih člankov</w:t>
            </w:r>
          </w:p>
        </w:tc>
        <w:tc>
          <w:tcPr>
            <w:tcW w:w="142" w:type="dxa"/>
            <w:tcBorders>
              <w:top w:val="nil"/>
              <w:left w:val="single" w:sz="4" w:space="0" w:color="auto"/>
              <w:bottom w:val="nil"/>
              <w:right w:val="single" w:sz="4" w:space="0" w:color="auto"/>
            </w:tcBorders>
          </w:tcPr>
          <w:p w:rsidR="00F03630" w:rsidRPr="00BA1134" w:rsidRDefault="00F03630" w:rsidP="001F3161">
            <w:pPr>
              <w:rPr>
                <w:rFonts w:cs="Calibri"/>
              </w:rPr>
            </w:pPr>
          </w:p>
          <w:p w:rsidR="00F03630" w:rsidRPr="00BA1134" w:rsidRDefault="00F03630" w:rsidP="001F3161">
            <w:pPr>
              <w:rPr>
                <w:rFonts w:cs="Calibri"/>
              </w:rPr>
            </w:pPr>
          </w:p>
          <w:p w:rsidR="00F03630" w:rsidRPr="00BA1134" w:rsidRDefault="00F03630" w:rsidP="001F3161">
            <w:pPr>
              <w:rPr>
                <w:rFonts w:cs="Calibri"/>
              </w:rPr>
            </w:pPr>
          </w:p>
        </w:tc>
        <w:tc>
          <w:tcPr>
            <w:tcW w:w="4821" w:type="dxa"/>
            <w:gridSpan w:val="2"/>
            <w:tcBorders>
              <w:top w:val="single" w:sz="4" w:space="0" w:color="auto"/>
              <w:left w:val="single" w:sz="4" w:space="0" w:color="auto"/>
              <w:bottom w:val="nil"/>
              <w:right w:val="single" w:sz="4" w:space="0" w:color="auto"/>
            </w:tcBorders>
          </w:tcPr>
          <w:p w:rsidR="00F03630" w:rsidRPr="00BA1134" w:rsidRDefault="00F03630" w:rsidP="001F3161">
            <w:pPr>
              <w:rPr>
                <w:rFonts w:cs="Calibri"/>
              </w:rPr>
            </w:pPr>
            <w:r w:rsidRPr="00BA1134">
              <w:rPr>
                <w:rFonts w:cs="Calibri"/>
              </w:rPr>
              <w:t>Knowledge and understanding:</w:t>
            </w:r>
          </w:p>
          <w:p w:rsidR="00F03630" w:rsidRPr="00BA1134" w:rsidRDefault="00F03630" w:rsidP="001F3161">
            <w:pPr>
              <w:pStyle w:val="Odstavekseznama"/>
              <w:numPr>
                <w:ilvl w:val="0"/>
                <w:numId w:val="1"/>
              </w:numPr>
              <w:rPr>
                <w:rFonts w:cs="Calibri"/>
              </w:rPr>
            </w:pPr>
            <w:r w:rsidRPr="00BA1134">
              <w:rPr>
                <w:rFonts w:cs="Calibri"/>
              </w:rPr>
              <w:t>Research work on environment protection</w:t>
            </w:r>
          </w:p>
          <w:p w:rsidR="00F03630" w:rsidRPr="00BA1134" w:rsidRDefault="00F03630" w:rsidP="001F3161">
            <w:pPr>
              <w:pStyle w:val="Odstavekseznama"/>
              <w:numPr>
                <w:ilvl w:val="0"/>
                <w:numId w:val="1"/>
              </w:numPr>
              <w:rPr>
                <w:rFonts w:cs="Calibri"/>
              </w:rPr>
            </w:pPr>
            <w:r w:rsidRPr="00BA1134">
              <w:rPr>
                <w:rFonts w:cs="Calibri"/>
              </w:rPr>
              <w:t xml:space="preserve">Project preparation </w:t>
            </w:r>
          </w:p>
          <w:p w:rsidR="00F03630" w:rsidRPr="00BA1134" w:rsidRDefault="00F03630" w:rsidP="001F3161">
            <w:pPr>
              <w:pStyle w:val="Odstavekseznama"/>
              <w:numPr>
                <w:ilvl w:val="0"/>
                <w:numId w:val="1"/>
              </w:numPr>
              <w:rPr>
                <w:rFonts w:cs="Calibri"/>
              </w:rPr>
            </w:pPr>
            <w:r w:rsidRPr="00BA1134">
              <w:rPr>
                <w:rFonts w:cs="Calibri"/>
              </w:rPr>
              <w:t>Research articles</w:t>
            </w:r>
          </w:p>
        </w:tc>
      </w:tr>
      <w:tr w:rsidR="00F03630" w:rsidRPr="00BA1134" w:rsidTr="001F3161">
        <w:trPr>
          <w:trHeight w:val="80"/>
        </w:trPr>
        <w:tc>
          <w:tcPr>
            <w:tcW w:w="4727" w:type="dxa"/>
            <w:gridSpan w:val="3"/>
            <w:tcBorders>
              <w:top w:val="nil"/>
              <w:left w:val="single" w:sz="4" w:space="0" w:color="auto"/>
              <w:bottom w:val="single" w:sz="4" w:space="0" w:color="auto"/>
              <w:right w:val="single" w:sz="4" w:space="0" w:color="auto"/>
            </w:tcBorders>
          </w:tcPr>
          <w:p w:rsidR="00F03630" w:rsidRPr="00BA1134" w:rsidRDefault="00F03630" w:rsidP="001F3161">
            <w:pPr>
              <w:rPr>
                <w:rFonts w:cs="Calibri"/>
              </w:rPr>
            </w:pPr>
          </w:p>
        </w:tc>
        <w:tc>
          <w:tcPr>
            <w:tcW w:w="142" w:type="dxa"/>
            <w:tcBorders>
              <w:top w:val="nil"/>
              <w:left w:val="single" w:sz="4" w:space="0" w:color="auto"/>
              <w:bottom w:val="nil"/>
              <w:right w:val="single" w:sz="4" w:space="0" w:color="auto"/>
            </w:tcBorders>
          </w:tcPr>
          <w:p w:rsidR="00F03630" w:rsidRPr="00BA1134" w:rsidRDefault="00F03630" w:rsidP="001F3161">
            <w:pPr>
              <w:rPr>
                <w:rFonts w:cs="Calibri"/>
                <w:b/>
              </w:rPr>
            </w:pPr>
          </w:p>
        </w:tc>
        <w:tc>
          <w:tcPr>
            <w:tcW w:w="4821" w:type="dxa"/>
            <w:gridSpan w:val="2"/>
            <w:tcBorders>
              <w:top w:val="nil"/>
              <w:left w:val="single" w:sz="4" w:space="0" w:color="auto"/>
              <w:bottom w:val="single" w:sz="4" w:space="0" w:color="auto"/>
              <w:right w:val="single" w:sz="4" w:space="0" w:color="auto"/>
            </w:tcBorders>
          </w:tcPr>
          <w:p w:rsidR="00F03630" w:rsidRPr="00BA1134" w:rsidRDefault="00F03630" w:rsidP="001F3161">
            <w:pPr>
              <w:rPr>
                <w:rFonts w:cs="Calibri"/>
              </w:rPr>
            </w:pPr>
          </w:p>
        </w:tc>
      </w:tr>
      <w:tr w:rsidR="00F03630" w:rsidRPr="00BA1134" w:rsidTr="001F3161">
        <w:tc>
          <w:tcPr>
            <w:tcW w:w="4727" w:type="dxa"/>
            <w:gridSpan w:val="3"/>
            <w:tcBorders>
              <w:top w:val="nil"/>
              <w:left w:val="nil"/>
              <w:bottom w:val="single" w:sz="4" w:space="0" w:color="auto"/>
              <w:right w:val="nil"/>
            </w:tcBorders>
          </w:tcPr>
          <w:p w:rsidR="00F03630" w:rsidRPr="00BA1134" w:rsidRDefault="00F03630" w:rsidP="001F3161">
            <w:pPr>
              <w:rPr>
                <w:rFonts w:cs="Calibri"/>
                <w:b/>
              </w:rPr>
            </w:pPr>
          </w:p>
          <w:p w:rsidR="00F03630" w:rsidRDefault="00F03630" w:rsidP="001F3161">
            <w:pPr>
              <w:rPr>
                <w:rFonts w:cs="Calibri"/>
                <w:b/>
              </w:rPr>
            </w:pPr>
          </w:p>
          <w:p w:rsidR="00F03630" w:rsidRDefault="00F03630" w:rsidP="001F3161">
            <w:pPr>
              <w:rPr>
                <w:rFonts w:cs="Calibri"/>
                <w:b/>
              </w:rPr>
            </w:pPr>
          </w:p>
          <w:p w:rsidR="00F03630" w:rsidRPr="00BA1134" w:rsidRDefault="00F03630" w:rsidP="001F3161">
            <w:pPr>
              <w:rPr>
                <w:rFonts w:cs="Calibri"/>
                <w:b/>
              </w:rPr>
            </w:pPr>
            <w:r w:rsidRPr="00BA1134">
              <w:rPr>
                <w:rFonts w:cs="Calibri"/>
                <w:b/>
              </w:rPr>
              <w:lastRenderedPageBreak/>
              <w:t>Metode poučevanja in učenja:</w:t>
            </w:r>
          </w:p>
        </w:tc>
        <w:tc>
          <w:tcPr>
            <w:tcW w:w="142" w:type="dxa"/>
          </w:tcPr>
          <w:p w:rsidR="00F03630" w:rsidRPr="00BA1134" w:rsidRDefault="00F03630" w:rsidP="001F3161">
            <w:pPr>
              <w:rPr>
                <w:rFonts w:cs="Calibri"/>
                <w:b/>
              </w:rPr>
            </w:pPr>
          </w:p>
          <w:p w:rsidR="00F03630" w:rsidRPr="00BA1134" w:rsidRDefault="00F03630" w:rsidP="001F3161">
            <w:pPr>
              <w:rPr>
                <w:rFonts w:cs="Calibri"/>
                <w:b/>
              </w:rPr>
            </w:pPr>
          </w:p>
        </w:tc>
        <w:tc>
          <w:tcPr>
            <w:tcW w:w="4821" w:type="dxa"/>
            <w:gridSpan w:val="2"/>
            <w:tcBorders>
              <w:top w:val="nil"/>
              <w:left w:val="nil"/>
              <w:bottom w:val="single" w:sz="4" w:space="0" w:color="auto"/>
              <w:right w:val="nil"/>
            </w:tcBorders>
          </w:tcPr>
          <w:p w:rsidR="00F03630" w:rsidRPr="00BA1134" w:rsidRDefault="00F03630" w:rsidP="001F3161">
            <w:pPr>
              <w:rPr>
                <w:rFonts w:cs="Calibri"/>
                <w:b/>
              </w:rPr>
            </w:pPr>
          </w:p>
          <w:p w:rsidR="00F03630" w:rsidRDefault="00F03630" w:rsidP="001F3161">
            <w:pPr>
              <w:rPr>
                <w:rFonts w:cs="Calibri"/>
                <w:b/>
              </w:rPr>
            </w:pPr>
          </w:p>
          <w:p w:rsidR="00F03630" w:rsidRDefault="00F03630" w:rsidP="001F3161">
            <w:pPr>
              <w:rPr>
                <w:rFonts w:cs="Calibri"/>
                <w:b/>
              </w:rPr>
            </w:pPr>
          </w:p>
          <w:p w:rsidR="00F03630" w:rsidRPr="00BA1134" w:rsidRDefault="00F03630" w:rsidP="001F3161">
            <w:pPr>
              <w:rPr>
                <w:rFonts w:cs="Calibri"/>
                <w:b/>
              </w:rPr>
            </w:pPr>
            <w:r w:rsidRPr="00BA1134">
              <w:rPr>
                <w:rFonts w:cs="Calibri"/>
                <w:b/>
              </w:rPr>
              <w:lastRenderedPageBreak/>
              <w:t>Learning and teaching methods:</w:t>
            </w:r>
          </w:p>
        </w:tc>
      </w:tr>
      <w:tr w:rsidR="00F03630" w:rsidRPr="00BA1134" w:rsidTr="001F3161">
        <w:trPr>
          <w:trHeight w:val="807"/>
        </w:trPr>
        <w:tc>
          <w:tcPr>
            <w:tcW w:w="4727" w:type="dxa"/>
            <w:gridSpan w:val="3"/>
            <w:tcBorders>
              <w:top w:val="single" w:sz="4" w:space="0" w:color="auto"/>
              <w:left w:val="single" w:sz="4" w:space="0" w:color="auto"/>
              <w:bottom w:val="single" w:sz="4" w:space="0" w:color="auto"/>
              <w:right w:val="single" w:sz="4" w:space="0" w:color="auto"/>
            </w:tcBorders>
          </w:tcPr>
          <w:p w:rsidR="00F03630" w:rsidRPr="00BA1134" w:rsidRDefault="00F03630" w:rsidP="001F3161">
            <w:pPr>
              <w:rPr>
                <w:rFonts w:cs="Calibri"/>
              </w:rPr>
            </w:pPr>
            <w:r w:rsidRPr="00BA1134">
              <w:rPr>
                <w:rFonts w:cs="Calibri"/>
              </w:rPr>
              <w:lastRenderedPageBreak/>
              <w:t>Predavanja z uporabo PP prezentacije</w:t>
            </w:r>
          </w:p>
          <w:p w:rsidR="00F03630" w:rsidRPr="00BA1134" w:rsidRDefault="00F03630" w:rsidP="001F3161">
            <w:pPr>
              <w:rPr>
                <w:rFonts w:cs="Calibri"/>
              </w:rPr>
            </w:pPr>
            <w:r w:rsidRPr="00BA1134">
              <w:rPr>
                <w:rFonts w:cs="Calibri"/>
              </w:rPr>
              <w:t>Razprave na predavanjih</w:t>
            </w:r>
          </w:p>
          <w:p w:rsidR="00F03630" w:rsidRPr="00BA1134" w:rsidRDefault="00F03630" w:rsidP="001F3161">
            <w:pPr>
              <w:rPr>
                <w:rFonts w:cs="Calibri"/>
              </w:rPr>
            </w:pPr>
            <w:r w:rsidRPr="00BA1134">
              <w:rPr>
                <w:rFonts w:cs="Calibri"/>
              </w:rPr>
              <w:t>Predstavitve seminarskih nalog z razpravo</w:t>
            </w:r>
          </w:p>
        </w:tc>
        <w:tc>
          <w:tcPr>
            <w:tcW w:w="142" w:type="dxa"/>
            <w:tcBorders>
              <w:top w:val="nil"/>
              <w:left w:val="single" w:sz="4" w:space="0" w:color="auto"/>
              <w:bottom w:val="nil"/>
              <w:right w:val="single" w:sz="4" w:space="0" w:color="auto"/>
            </w:tcBorders>
          </w:tcPr>
          <w:p w:rsidR="00F03630" w:rsidRPr="00BA1134" w:rsidRDefault="00F03630" w:rsidP="001F3161">
            <w:pPr>
              <w:rPr>
                <w:rFonts w:cs="Calibri"/>
              </w:rPr>
            </w:pPr>
          </w:p>
        </w:tc>
        <w:tc>
          <w:tcPr>
            <w:tcW w:w="4821" w:type="dxa"/>
            <w:gridSpan w:val="2"/>
            <w:tcBorders>
              <w:top w:val="single" w:sz="4" w:space="0" w:color="auto"/>
              <w:left w:val="single" w:sz="4" w:space="0" w:color="auto"/>
              <w:bottom w:val="single" w:sz="4" w:space="0" w:color="auto"/>
              <w:right w:val="single" w:sz="4" w:space="0" w:color="auto"/>
            </w:tcBorders>
          </w:tcPr>
          <w:p w:rsidR="00F03630" w:rsidRPr="00BA1134" w:rsidRDefault="00F03630" w:rsidP="001F3161">
            <w:pPr>
              <w:rPr>
                <w:rFonts w:cs="Calibri"/>
              </w:rPr>
            </w:pPr>
            <w:r w:rsidRPr="00BA1134">
              <w:rPr>
                <w:rFonts w:cs="Calibri"/>
              </w:rPr>
              <w:t>Lectures using PP presentation</w:t>
            </w:r>
          </w:p>
          <w:p w:rsidR="00F03630" w:rsidRPr="00BA1134" w:rsidRDefault="00F03630" w:rsidP="001F3161">
            <w:pPr>
              <w:rPr>
                <w:rFonts w:cs="Calibri"/>
              </w:rPr>
            </w:pPr>
            <w:r w:rsidRPr="00BA1134">
              <w:rPr>
                <w:rFonts w:cs="Calibri"/>
              </w:rPr>
              <w:t>Lectures discussion</w:t>
            </w:r>
          </w:p>
          <w:p w:rsidR="00F03630" w:rsidRPr="00BA1134" w:rsidRDefault="00F03630" w:rsidP="001F3161">
            <w:pPr>
              <w:rPr>
                <w:rFonts w:cs="Calibri"/>
              </w:rPr>
            </w:pPr>
            <w:r w:rsidRPr="00BA1134">
              <w:rPr>
                <w:rFonts w:cs="Calibri"/>
              </w:rPr>
              <w:t xml:space="preserve">Seminar presentation and discussion </w:t>
            </w:r>
          </w:p>
          <w:p w:rsidR="00F03630" w:rsidRPr="00BA1134" w:rsidRDefault="00F03630" w:rsidP="001F3161">
            <w:pPr>
              <w:rPr>
                <w:rFonts w:cs="Calibri"/>
              </w:rPr>
            </w:pPr>
          </w:p>
        </w:tc>
      </w:tr>
      <w:tr w:rsidR="00F03630" w:rsidRPr="00BA1134" w:rsidTr="001F3161">
        <w:tc>
          <w:tcPr>
            <w:tcW w:w="4020" w:type="dxa"/>
            <w:tcBorders>
              <w:top w:val="nil"/>
              <w:left w:val="nil"/>
              <w:bottom w:val="single" w:sz="4" w:space="0" w:color="auto"/>
              <w:right w:val="nil"/>
            </w:tcBorders>
          </w:tcPr>
          <w:p w:rsidR="00F03630" w:rsidRPr="00BA1134" w:rsidRDefault="00F03630" w:rsidP="001F3161">
            <w:pPr>
              <w:rPr>
                <w:rFonts w:cs="Calibri"/>
                <w:b/>
              </w:rPr>
            </w:pPr>
          </w:p>
          <w:p w:rsidR="00F03630" w:rsidRPr="00BA1134" w:rsidRDefault="00F03630" w:rsidP="001F3161">
            <w:pPr>
              <w:rPr>
                <w:rFonts w:cs="Calibri"/>
                <w:b/>
              </w:rPr>
            </w:pPr>
            <w:r w:rsidRPr="00BA1134">
              <w:rPr>
                <w:rFonts w:cs="Calibri"/>
                <w:b/>
              </w:rPr>
              <w:t>Načini ocenjevanja:</w:t>
            </w:r>
          </w:p>
        </w:tc>
        <w:tc>
          <w:tcPr>
            <w:tcW w:w="1560" w:type="dxa"/>
            <w:gridSpan w:val="4"/>
            <w:tcBorders>
              <w:top w:val="nil"/>
              <w:left w:val="nil"/>
              <w:bottom w:val="single" w:sz="4" w:space="0" w:color="auto"/>
              <w:right w:val="nil"/>
            </w:tcBorders>
            <w:hideMark/>
          </w:tcPr>
          <w:p w:rsidR="00F03630" w:rsidRPr="00BA1134" w:rsidRDefault="00F03630" w:rsidP="001F3161">
            <w:pPr>
              <w:rPr>
                <w:rFonts w:cs="Calibri"/>
              </w:rPr>
            </w:pPr>
            <w:r w:rsidRPr="00BA1134">
              <w:rPr>
                <w:rFonts w:cs="Calibri"/>
              </w:rPr>
              <w:t>Delež (v %) /</w:t>
            </w:r>
          </w:p>
          <w:p w:rsidR="00F03630" w:rsidRPr="00BA1134" w:rsidRDefault="00F03630" w:rsidP="001F3161">
            <w:pPr>
              <w:rPr>
                <w:rFonts w:cs="Calibri"/>
                <w:b/>
              </w:rPr>
            </w:pPr>
            <w:r w:rsidRPr="00BA1134">
              <w:rPr>
                <w:rFonts w:cs="Calibri"/>
              </w:rPr>
              <w:t>Weight (in %)</w:t>
            </w:r>
          </w:p>
        </w:tc>
        <w:tc>
          <w:tcPr>
            <w:tcW w:w="4110" w:type="dxa"/>
            <w:tcBorders>
              <w:top w:val="nil"/>
              <w:left w:val="nil"/>
              <w:bottom w:val="single" w:sz="4" w:space="0" w:color="auto"/>
              <w:right w:val="nil"/>
            </w:tcBorders>
          </w:tcPr>
          <w:p w:rsidR="00F03630" w:rsidRPr="00BA1134" w:rsidRDefault="00F03630" w:rsidP="001F3161">
            <w:pPr>
              <w:rPr>
                <w:rFonts w:cs="Calibri"/>
                <w:b/>
              </w:rPr>
            </w:pPr>
          </w:p>
          <w:p w:rsidR="00F03630" w:rsidRPr="00BA1134" w:rsidRDefault="00F03630" w:rsidP="001F3161">
            <w:pPr>
              <w:rPr>
                <w:rFonts w:cs="Calibri"/>
                <w:b/>
              </w:rPr>
            </w:pPr>
            <w:r w:rsidRPr="00BA1134">
              <w:rPr>
                <w:rFonts w:cs="Calibri"/>
                <w:b/>
              </w:rPr>
              <w:t>Assessment:</w:t>
            </w:r>
          </w:p>
        </w:tc>
      </w:tr>
      <w:tr w:rsidR="00F03630" w:rsidRPr="00BA1134" w:rsidTr="001F3161">
        <w:trPr>
          <w:trHeight w:val="449"/>
        </w:trPr>
        <w:tc>
          <w:tcPr>
            <w:tcW w:w="4020" w:type="dxa"/>
            <w:tcBorders>
              <w:top w:val="single" w:sz="4" w:space="0" w:color="auto"/>
              <w:left w:val="single" w:sz="4" w:space="0" w:color="auto"/>
              <w:bottom w:val="single" w:sz="4" w:space="0" w:color="auto"/>
              <w:right w:val="single" w:sz="4" w:space="0" w:color="auto"/>
            </w:tcBorders>
          </w:tcPr>
          <w:p w:rsidR="00F03630" w:rsidRPr="00BA1134" w:rsidRDefault="00F03630" w:rsidP="001F3161">
            <w:pPr>
              <w:rPr>
                <w:rFonts w:cs="Calibri"/>
              </w:rPr>
            </w:pPr>
            <w:r w:rsidRPr="00BA1134">
              <w:rPr>
                <w:rFonts w:cs="Calibri"/>
              </w:rPr>
              <w:t xml:space="preserve">pisni izpit </w:t>
            </w:r>
          </w:p>
          <w:p w:rsidR="00F03630" w:rsidRPr="00BA1134" w:rsidRDefault="00F03630" w:rsidP="001F3161">
            <w:pPr>
              <w:rPr>
                <w:rFonts w:cs="Calibri"/>
              </w:rPr>
            </w:pPr>
            <w:r w:rsidRPr="00BA1134">
              <w:rPr>
                <w:rFonts w:cs="Calibri"/>
              </w:rPr>
              <w:t xml:space="preserve">projekt </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F03630" w:rsidRPr="00BA1134" w:rsidRDefault="00F03630" w:rsidP="001F3161">
            <w:pPr>
              <w:jc w:val="center"/>
              <w:rPr>
                <w:rFonts w:cs="Calibri"/>
                <w:b/>
              </w:rPr>
            </w:pPr>
            <w:r w:rsidRPr="00BA1134">
              <w:rPr>
                <w:rFonts w:cs="Calibri"/>
                <w:b/>
              </w:rPr>
              <w:t>40%</w:t>
            </w:r>
          </w:p>
          <w:p w:rsidR="00F03630" w:rsidRPr="00BA1134" w:rsidRDefault="00F03630" w:rsidP="001F3161">
            <w:pPr>
              <w:jc w:val="center"/>
              <w:rPr>
                <w:rFonts w:cs="Calibri"/>
                <w:b/>
              </w:rPr>
            </w:pPr>
            <w:r w:rsidRPr="00BA1134">
              <w:rPr>
                <w:rFonts w:cs="Calibri"/>
                <w:b/>
              </w:rPr>
              <w:t>60%</w:t>
            </w:r>
          </w:p>
        </w:tc>
        <w:tc>
          <w:tcPr>
            <w:tcW w:w="4110" w:type="dxa"/>
            <w:tcBorders>
              <w:top w:val="single" w:sz="4" w:space="0" w:color="auto"/>
              <w:left w:val="single" w:sz="4" w:space="0" w:color="auto"/>
              <w:bottom w:val="single" w:sz="4" w:space="0" w:color="auto"/>
              <w:right w:val="single" w:sz="4" w:space="0" w:color="auto"/>
            </w:tcBorders>
            <w:hideMark/>
          </w:tcPr>
          <w:p w:rsidR="00F03630" w:rsidRPr="00BA1134" w:rsidRDefault="00F03630" w:rsidP="001F3161">
            <w:pPr>
              <w:rPr>
                <w:rFonts w:cs="Calibri"/>
              </w:rPr>
            </w:pPr>
            <w:r w:rsidRPr="00BA1134">
              <w:rPr>
                <w:rFonts w:cs="Calibri"/>
              </w:rPr>
              <w:t xml:space="preserve">Examination </w:t>
            </w:r>
          </w:p>
          <w:p w:rsidR="00F03630" w:rsidRPr="00BA1134" w:rsidRDefault="00F03630" w:rsidP="001F3161">
            <w:pPr>
              <w:rPr>
                <w:rFonts w:cs="Calibri"/>
                <w:b/>
              </w:rPr>
            </w:pPr>
            <w:r w:rsidRPr="00BA1134">
              <w:rPr>
                <w:rFonts w:cs="Calibri"/>
              </w:rPr>
              <w:t xml:space="preserve">Project </w:t>
            </w:r>
          </w:p>
        </w:tc>
      </w:tr>
      <w:tr w:rsidR="00F03630" w:rsidRPr="00BA1134" w:rsidTr="001F3161">
        <w:tc>
          <w:tcPr>
            <w:tcW w:w="9690" w:type="dxa"/>
            <w:gridSpan w:val="6"/>
            <w:tcBorders>
              <w:top w:val="single" w:sz="4" w:space="0" w:color="auto"/>
              <w:left w:val="nil"/>
              <w:bottom w:val="single" w:sz="4" w:space="0" w:color="auto"/>
              <w:right w:val="nil"/>
            </w:tcBorders>
          </w:tcPr>
          <w:p w:rsidR="00F03630" w:rsidRPr="00BA1134" w:rsidRDefault="00F03630" w:rsidP="001F3161">
            <w:pPr>
              <w:rPr>
                <w:rFonts w:cs="Calibri"/>
                <w:b/>
              </w:rPr>
            </w:pPr>
          </w:p>
          <w:p w:rsidR="00F03630" w:rsidRPr="00BA1134" w:rsidRDefault="00F03630" w:rsidP="001F3161">
            <w:pPr>
              <w:rPr>
                <w:rFonts w:cs="Calibri"/>
                <w:b/>
              </w:rPr>
            </w:pPr>
            <w:r w:rsidRPr="00BA1134">
              <w:rPr>
                <w:rFonts w:cs="Calibri"/>
                <w:b/>
              </w:rPr>
              <w:t xml:space="preserve">Reference nosilca / Lecturer's references: </w:t>
            </w:r>
          </w:p>
        </w:tc>
      </w:tr>
      <w:tr w:rsidR="00F03630" w:rsidRPr="00BA1134" w:rsidTr="001F3161">
        <w:tc>
          <w:tcPr>
            <w:tcW w:w="9690" w:type="dxa"/>
            <w:gridSpan w:val="6"/>
            <w:tcBorders>
              <w:top w:val="single" w:sz="4" w:space="0" w:color="auto"/>
              <w:left w:val="single" w:sz="4" w:space="0" w:color="auto"/>
              <w:bottom w:val="single" w:sz="4" w:space="0" w:color="auto"/>
              <w:right w:val="single" w:sz="4" w:space="0" w:color="auto"/>
            </w:tcBorders>
          </w:tcPr>
          <w:p w:rsidR="00F03630" w:rsidRPr="00BA1134" w:rsidRDefault="00F03630" w:rsidP="001F3161">
            <w:pPr>
              <w:rPr>
                <w:rFonts w:cs="Calibri"/>
                <w:b/>
              </w:rPr>
            </w:pPr>
            <w:r w:rsidRPr="00BA1134">
              <w:rPr>
                <w:rFonts w:cs="Calibri"/>
                <w:b/>
              </w:rPr>
              <w:t xml:space="preserve">Prof. dr. Mihael J. Toman: </w:t>
            </w:r>
          </w:p>
          <w:p w:rsidR="00F03630" w:rsidRPr="00BA1134" w:rsidRDefault="00F03630" w:rsidP="001F3161">
            <w:r w:rsidRPr="00BA1134">
              <w:t xml:space="preserve">1. ŽIŽEK, Suzana, HORVAT, Milena, GIBIČAR, Darija, FAJON, Vesna, </w:t>
            </w:r>
            <w:r w:rsidRPr="00BA1134">
              <w:rPr>
                <w:b/>
              </w:rPr>
              <w:t>TOMAN, Mihael Jožef</w:t>
            </w:r>
            <w:r w:rsidRPr="00BA1134">
              <w:t xml:space="preserve">. Bioaccumulation of mercury in benthic communities of a river ecosystem affected by mercury mining. </w:t>
            </w:r>
            <w:r w:rsidRPr="00BA1134">
              <w:rPr>
                <w:i/>
                <w:iCs/>
              </w:rPr>
              <w:t>Sci. total environ.</w:t>
            </w:r>
            <w:r w:rsidRPr="00BA1134">
              <w:t>, 2007, vol. 377, issues 2-3, str. 407-415</w:t>
            </w:r>
          </w:p>
          <w:p w:rsidR="00F03630" w:rsidRPr="00BA1134" w:rsidRDefault="00F03630" w:rsidP="001F3161">
            <w:r w:rsidRPr="00BA1134">
              <w:t xml:space="preserve">2. PUST, Mojca, </w:t>
            </w:r>
            <w:r w:rsidRPr="00BA1134">
              <w:rPr>
                <w:b/>
              </w:rPr>
              <w:t>TOMAN, Mihael Jožef</w:t>
            </w:r>
            <w:r w:rsidRPr="00BA1134">
              <w:t xml:space="preserve">. Quantitative analysis of the macroinvertebrate community in the river Temenica(SE Slovenia) = Kvantitativna analiza združbe makroinvertebratov v reki temenici (JV Sklovenija). </w:t>
            </w:r>
            <w:r w:rsidRPr="00BA1134">
              <w:rPr>
                <w:i/>
                <w:iCs/>
              </w:rPr>
              <w:t>Acta biol. slov.</w:t>
            </w:r>
            <w:r w:rsidRPr="00BA1134">
              <w:t>, 2006, letn. 49, št. 2, str. 23-32.</w:t>
            </w:r>
          </w:p>
          <w:p w:rsidR="00F03630" w:rsidRPr="00306022" w:rsidRDefault="00F03630" w:rsidP="001F3161">
            <w:r w:rsidRPr="00BA1134">
              <w:rPr>
                <w:b/>
              </w:rPr>
              <w:t>3. TOMAN, Mihael Jožef</w:t>
            </w:r>
            <w:r w:rsidRPr="00BA1134">
              <w:t xml:space="preserve">. Biological assessment of wastewater treatment plant conditions using sludge biotic index. </w:t>
            </w:r>
            <w:r w:rsidRPr="00BA1134">
              <w:rPr>
                <w:i/>
                <w:iCs/>
              </w:rPr>
              <w:t>Verh. - Int. Ver. Theor. Angew. Limnol.</w:t>
            </w:r>
            <w:r w:rsidRPr="00BA1134">
              <w:t>, 2002, letn. 28, str. 692-694.</w:t>
            </w:r>
          </w:p>
        </w:tc>
      </w:tr>
    </w:tbl>
    <w:p w:rsidR="00F03630" w:rsidRPr="00BA1134" w:rsidRDefault="00F03630" w:rsidP="00F03630"/>
    <w:p w:rsidR="00F03630" w:rsidRPr="00136062" w:rsidRDefault="00F03630" w:rsidP="00F03630">
      <w:pPr>
        <w:pStyle w:val="Naslov2"/>
        <w:jc w:val="center"/>
        <w:rPr>
          <w:sz w:val="40"/>
          <w:szCs w:val="40"/>
        </w:rPr>
      </w:pPr>
    </w:p>
    <w:p w:rsidR="00F03630" w:rsidRDefault="00F03630" w:rsidP="00F03630">
      <w:pPr>
        <w:rPr>
          <w:rFonts w:cs="Arial"/>
          <w:b/>
        </w:rPr>
      </w:pPr>
    </w:p>
    <w:p w:rsidR="00F03630" w:rsidRDefault="00F03630">
      <w:pPr>
        <w:spacing w:after="200" w:line="276" w:lineRule="auto"/>
      </w:pPr>
      <w:r>
        <w:br w:type="page"/>
      </w:r>
    </w:p>
    <w:p w:rsidR="001F3161" w:rsidRDefault="001F3161"/>
    <w:p w:rsidR="00F03630" w:rsidRDefault="00F03630"/>
    <w:p w:rsidR="00F03630" w:rsidRDefault="00F03630"/>
    <w:p w:rsidR="00F03630" w:rsidRDefault="00F03630"/>
    <w:p w:rsidR="00F03630" w:rsidRDefault="00F03630"/>
    <w:p w:rsidR="00F03630" w:rsidRDefault="00F03630"/>
    <w:p w:rsidR="00F03630" w:rsidRDefault="00F03630"/>
    <w:p w:rsidR="00F03630" w:rsidRDefault="00F03630"/>
    <w:p w:rsidR="00F03630" w:rsidRDefault="00F03630"/>
    <w:p w:rsidR="00F03630" w:rsidRDefault="00F03630"/>
    <w:p w:rsidR="00F03630" w:rsidRDefault="00F03630"/>
    <w:p w:rsidR="00F03630" w:rsidRDefault="00F03630"/>
    <w:p w:rsidR="001F3161" w:rsidRDefault="001F3161"/>
    <w:p w:rsidR="001F3161" w:rsidRDefault="001F3161"/>
    <w:p w:rsidR="001F3161" w:rsidRDefault="001F3161" w:rsidP="001F3161">
      <w:pPr>
        <w:pStyle w:val="Naslov2"/>
        <w:jc w:val="center"/>
        <w:rPr>
          <w:sz w:val="40"/>
          <w:szCs w:val="40"/>
        </w:rPr>
      </w:pPr>
      <w:bookmarkStart w:id="10" w:name="_Toc476227644"/>
      <w:r>
        <w:rPr>
          <w:sz w:val="40"/>
          <w:szCs w:val="40"/>
        </w:rPr>
        <w:t>TEMELJNI</w:t>
      </w:r>
      <w:r w:rsidRPr="00136062">
        <w:rPr>
          <w:sz w:val="40"/>
          <w:szCs w:val="40"/>
        </w:rPr>
        <w:t xml:space="preserve"> PREDMET</w:t>
      </w:r>
      <w:r>
        <w:rPr>
          <w:sz w:val="40"/>
          <w:szCs w:val="40"/>
        </w:rPr>
        <w:t>I</w:t>
      </w:r>
      <w:bookmarkEnd w:id="10"/>
    </w:p>
    <w:p w:rsidR="001F3161" w:rsidRDefault="001F3161">
      <w:pPr>
        <w:spacing w:after="200" w:line="276" w:lineRule="auto"/>
        <w:rPr>
          <w:rFonts w:asciiTheme="majorHAnsi" w:eastAsiaTheme="majorEastAsia" w:hAnsiTheme="majorHAnsi" w:cstheme="majorBidi"/>
          <w:b/>
          <w:bCs/>
          <w:color w:val="4F81BD" w:themeColor="accent1"/>
          <w:sz w:val="40"/>
          <w:szCs w:val="40"/>
        </w:rPr>
      </w:pPr>
      <w:r>
        <w:rPr>
          <w:sz w:val="40"/>
          <w:szCs w:val="40"/>
        </w:rPr>
        <w:br w:type="page"/>
      </w:r>
    </w:p>
    <w:p w:rsidR="001F3161" w:rsidRDefault="001F3161" w:rsidP="001F3161">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1F3161" w:rsidTr="001F3161">
        <w:tc>
          <w:tcPr>
            <w:tcW w:w="9690"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1F3161" w:rsidRDefault="001F3161" w:rsidP="001F3161">
            <w:pPr>
              <w:jc w:val="center"/>
              <w:rPr>
                <w:rFonts w:cs="Calibri"/>
                <w:b/>
              </w:rPr>
            </w:pPr>
            <w:r>
              <w:rPr>
                <w:rFonts w:cs="Calibri"/>
                <w:b/>
              </w:rPr>
              <w:t>UČNI NAČRT PREDMETA / COURSE SYLLABUS</w:t>
            </w:r>
          </w:p>
        </w:tc>
      </w:tr>
      <w:tr w:rsidR="001F3161" w:rsidTr="001F3161">
        <w:tc>
          <w:tcPr>
            <w:tcW w:w="1799" w:type="dxa"/>
            <w:gridSpan w:val="3"/>
            <w:hideMark/>
          </w:tcPr>
          <w:p w:rsidR="001F3161" w:rsidRDefault="001F3161" w:rsidP="001F3161">
            <w:pPr>
              <w:rPr>
                <w:rFonts w:cs="Calibri"/>
                <w:b/>
              </w:rPr>
            </w:pPr>
            <w:r>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1F3161" w:rsidRDefault="001F3161" w:rsidP="001F3161">
            <w:pPr>
              <w:pStyle w:val="Naslov1"/>
              <w:rPr>
                <w:rFonts w:cs="Calibri"/>
              </w:rPr>
            </w:pPr>
            <w:bookmarkStart w:id="11" w:name="_Toc476227645"/>
            <w:r w:rsidRPr="008C5CA6">
              <w:rPr>
                <w:rFonts w:eastAsia="Times New Roman"/>
              </w:rPr>
              <w:t>EKOLOGIJA Z VARSTVOM NARAVE</w:t>
            </w:r>
            <w:bookmarkEnd w:id="11"/>
          </w:p>
        </w:tc>
      </w:tr>
      <w:tr w:rsidR="001F3161" w:rsidTr="001F3161">
        <w:tc>
          <w:tcPr>
            <w:tcW w:w="1799" w:type="dxa"/>
            <w:gridSpan w:val="3"/>
            <w:hideMark/>
          </w:tcPr>
          <w:p w:rsidR="001F3161" w:rsidRDefault="001F3161" w:rsidP="001F3161">
            <w:pPr>
              <w:rPr>
                <w:rFonts w:cs="Calibri"/>
                <w:b/>
              </w:rPr>
            </w:pPr>
            <w:r>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Pr>
                <w:rFonts w:cs="Calibri"/>
              </w:rPr>
              <w:t>ECOLOGY WITH NATURE CONSERVATION</w:t>
            </w:r>
          </w:p>
        </w:tc>
      </w:tr>
      <w:tr w:rsidR="001F3161" w:rsidTr="001F3161">
        <w:tc>
          <w:tcPr>
            <w:tcW w:w="3307" w:type="dxa"/>
            <w:gridSpan w:val="5"/>
            <w:vAlign w:val="center"/>
          </w:tcPr>
          <w:p w:rsidR="001F3161" w:rsidRDefault="001F3161" w:rsidP="001F3161">
            <w:pPr>
              <w:jc w:val="center"/>
              <w:rPr>
                <w:rFonts w:cs="Calibri"/>
                <w:b/>
              </w:rPr>
            </w:pPr>
          </w:p>
        </w:tc>
        <w:tc>
          <w:tcPr>
            <w:tcW w:w="3401" w:type="dxa"/>
            <w:gridSpan w:val="8"/>
            <w:vAlign w:val="center"/>
          </w:tcPr>
          <w:p w:rsidR="001F3161" w:rsidRDefault="001F3161" w:rsidP="001F3161">
            <w:pPr>
              <w:jc w:val="center"/>
              <w:rPr>
                <w:rFonts w:cs="Calibri"/>
                <w:b/>
              </w:rPr>
            </w:pPr>
          </w:p>
        </w:tc>
        <w:tc>
          <w:tcPr>
            <w:tcW w:w="1558" w:type="dxa"/>
            <w:gridSpan w:val="2"/>
            <w:vAlign w:val="center"/>
          </w:tcPr>
          <w:p w:rsidR="001F3161" w:rsidRDefault="001F3161" w:rsidP="001F3161">
            <w:pPr>
              <w:jc w:val="center"/>
              <w:rPr>
                <w:rFonts w:cs="Calibri"/>
                <w:b/>
              </w:rPr>
            </w:pPr>
          </w:p>
        </w:tc>
        <w:tc>
          <w:tcPr>
            <w:tcW w:w="1424" w:type="dxa"/>
            <w:gridSpan w:val="3"/>
            <w:vAlign w:val="center"/>
          </w:tcPr>
          <w:p w:rsidR="001F3161" w:rsidRDefault="001F3161" w:rsidP="001F3161">
            <w:pPr>
              <w:jc w:val="center"/>
              <w:rPr>
                <w:rFonts w:cs="Calibri"/>
                <w:b/>
              </w:rPr>
            </w:pPr>
          </w:p>
        </w:tc>
      </w:tr>
      <w:tr w:rsidR="001F3161" w:rsidTr="001F3161">
        <w:tc>
          <w:tcPr>
            <w:tcW w:w="3307" w:type="dxa"/>
            <w:gridSpan w:val="5"/>
            <w:tcBorders>
              <w:top w:val="nil"/>
              <w:left w:val="nil"/>
              <w:bottom w:val="single" w:sz="4" w:space="0" w:color="auto"/>
              <w:right w:val="nil"/>
            </w:tcBorders>
            <w:vAlign w:val="center"/>
            <w:hideMark/>
          </w:tcPr>
          <w:p w:rsidR="001F3161" w:rsidRDefault="001F3161" w:rsidP="001F3161">
            <w:pPr>
              <w:jc w:val="center"/>
              <w:rPr>
                <w:rFonts w:cs="Calibri"/>
                <w:b/>
              </w:rPr>
            </w:pPr>
            <w:r>
              <w:rPr>
                <w:rFonts w:cs="Calibri"/>
                <w:b/>
              </w:rPr>
              <w:t>Študijski program in stopnja</w:t>
            </w:r>
          </w:p>
          <w:p w:rsidR="001F3161" w:rsidRDefault="001F3161" w:rsidP="001F3161">
            <w:pPr>
              <w:jc w:val="center"/>
              <w:rPr>
                <w:rFonts w:cs="Calibri"/>
              </w:rPr>
            </w:pPr>
            <w:r>
              <w:rPr>
                <w:rFonts w:cs="Calibri"/>
                <w:b/>
              </w:rPr>
              <w:t>Study programme and level</w:t>
            </w:r>
          </w:p>
        </w:tc>
        <w:tc>
          <w:tcPr>
            <w:tcW w:w="3401" w:type="dxa"/>
            <w:gridSpan w:val="8"/>
            <w:tcBorders>
              <w:top w:val="nil"/>
              <w:left w:val="nil"/>
              <w:bottom w:val="single" w:sz="4" w:space="0" w:color="auto"/>
              <w:right w:val="nil"/>
            </w:tcBorders>
            <w:vAlign w:val="center"/>
            <w:hideMark/>
          </w:tcPr>
          <w:p w:rsidR="001F3161" w:rsidRDefault="001F3161" w:rsidP="001F3161">
            <w:pPr>
              <w:jc w:val="center"/>
              <w:rPr>
                <w:rFonts w:cs="Calibri"/>
                <w:b/>
              </w:rPr>
            </w:pPr>
            <w:r>
              <w:rPr>
                <w:rFonts w:cs="Calibri"/>
                <w:b/>
              </w:rPr>
              <w:t>Študijska smer</w:t>
            </w:r>
          </w:p>
          <w:p w:rsidR="001F3161" w:rsidRDefault="001F3161" w:rsidP="001F3161">
            <w:pPr>
              <w:jc w:val="center"/>
              <w:rPr>
                <w:rFonts w:cs="Calibri"/>
                <w:b/>
              </w:rPr>
            </w:pPr>
            <w:r>
              <w:rPr>
                <w:rFonts w:cs="Calibri"/>
                <w:b/>
              </w:rPr>
              <w:t>Study field</w:t>
            </w:r>
          </w:p>
        </w:tc>
        <w:tc>
          <w:tcPr>
            <w:tcW w:w="1558" w:type="dxa"/>
            <w:gridSpan w:val="2"/>
            <w:tcBorders>
              <w:top w:val="nil"/>
              <w:left w:val="nil"/>
              <w:bottom w:val="single" w:sz="4" w:space="0" w:color="auto"/>
              <w:right w:val="nil"/>
            </w:tcBorders>
            <w:vAlign w:val="center"/>
            <w:hideMark/>
          </w:tcPr>
          <w:p w:rsidR="001F3161" w:rsidRDefault="001F3161" w:rsidP="001F3161">
            <w:pPr>
              <w:jc w:val="center"/>
              <w:rPr>
                <w:rFonts w:cs="Calibri"/>
                <w:b/>
              </w:rPr>
            </w:pPr>
            <w:r>
              <w:rPr>
                <w:rFonts w:cs="Calibri"/>
                <w:b/>
              </w:rPr>
              <w:t>Letnik</w:t>
            </w:r>
          </w:p>
          <w:p w:rsidR="001F3161" w:rsidRDefault="001F3161" w:rsidP="001F3161">
            <w:pPr>
              <w:jc w:val="center"/>
              <w:rPr>
                <w:rFonts w:cs="Calibri"/>
                <w:b/>
              </w:rPr>
            </w:pPr>
            <w:r>
              <w:rPr>
                <w:rFonts w:cs="Calibri"/>
                <w:b/>
              </w:rPr>
              <w:t>Academic year</w:t>
            </w:r>
          </w:p>
        </w:tc>
        <w:tc>
          <w:tcPr>
            <w:tcW w:w="1424" w:type="dxa"/>
            <w:gridSpan w:val="3"/>
            <w:tcBorders>
              <w:top w:val="nil"/>
              <w:left w:val="nil"/>
              <w:bottom w:val="single" w:sz="4" w:space="0" w:color="auto"/>
              <w:right w:val="nil"/>
            </w:tcBorders>
            <w:vAlign w:val="center"/>
            <w:hideMark/>
          </w:tcPr>
          <w:p w:rsidR="001F3161" w:rsidRDefault="001F3161" w:rsidP="001F3161">
            <w:pPr>
              <w:jc w:val="center"/>
              <w:rPr>
                <w:rFonts w:cs="Calibri"/>
                <w:b/>
              </w:rPr>
            </w:pPr>
            <w:r>
              <w:rPr>
                <w:rFonts w:cs="Calibri"/>
                <w:b/>
              </w:rPr>
              <w:t>Semester</w:t>
            </w:r>
          </w:p>
          <w:p w:rsidR="001F3161" w:rsidRDefault="001F3161" w:rsidP="001F3161">
            <w:pPr>
              <w:jc w:val="center"/>
              <w:rPr>
                <w:rFonts w:cs="Calibri"/>
                <w:b/>
              </w:rPr>
            </w:pPr>
            <w:r>
              <w:rPr>
                <w:rFonts w:cs="Calibri"/>
                <w:b/>
              </w:rPr>
              <w:t>Semester</w:t>
            </w:r>
          </w:p>
        </w:tc>
      </w:tr>
      <w:tr w:rsidR="001F3161" w:rsidTr="001F3161">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1</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1, 2</w:t>
            </w:r>
          </w:p>
        </w:tc>
      </w:tr>
      <w:tr w:rsidR="001F3161" w:rsidTr="001F3161">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 xml:space="preserve">Interdisciplinary Doctoral Programme in Environmental Protection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1</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1, 2</w:t>
            </w:r>
          </w:p>
        </w:tc>
      </w:tr>
      <w:tr w:rsidR="001F3161" w:rsidTr="001F3161">
        <w:trPr>
          <w:trHeight w:val="103"/>
        </w:trPr>
        <w:tc>
          <w:tcPr>
            <w:tcW w:w="9690" w:type="dxa"/>
            <w:gridSpan w:val="18"/>
          </w:tcPr>
          <w:p w:rsidR="001F3161" w:rsidRDefault="001F3161" w:rsidP="001F3161">
            <w:pPr>
              <w:rPr>
                <w:rFonts w:cs="Calibri"/>
                <w:b/>
                <w:bCs/>
              </w:rPr>
            </w:pPr>
          </w:p>
        </w:tc>
      </w:tr>
      <w:tr w:rsidR="001F3161" w:rsidTr="001F3161">
        <w:tc>
          <w:tcPr>
            <w:tcW w:w="5718" w:type="dxa"/>
            <w:gridSpan w:val="12"/>
            <w:tcBorders>
              <w:top w:val="nil"/>
              <w:left w:val="nil"/>
              <w:bottom w:val="nil"/>
              <w:right w:val="single" w:sz="4" w:space="0" w:color="auto"/>
            </w:tcBorders>
            <w:hideMark/>
          </w:tcPr>
          <w:p w:rsidR="001F3161" w:rsidRDefault="001F3161" w:rsidP="001F3161">
            <w:pPr>
              <w:rPr>
                <w:rFonts w:cs="Calibri"/>
                <w:b/>
              </w:rPr>
            </w:pPr>
            <w:r>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Pr>
                <w:rFonts w:cs="Calibri"/>
              </w:rPr>
              <w:t>Temeljni predmet/ Core course</w:t>
            </w:r>
          </w:p>
        </w:tc>
      </w:tr>
      <w:tr w:rsidR="001F3161" w:rsidTr="001F3161">
        <w:tc>
          <w:tcPr>
            <w:tcW w:w="5718" w:type="dxa"/>
            <w:gridSpan w:val="12"/>
          </w:tcPr>
          <w:p w:rsidR="001F3161" w:rsidRDefault="001F3161" w:rsidP="001F3161">
            <w:pPr>
              <w:rPr>
                <w:rFonts w:cs="Calibri"/>
                <w:b/>
              </w:rPr>
            </w:pPr>
          </w:p>
        </w:tc>
        <w:tc>
          <w:tcPr>
            <w:tcW w:w="3972" w:type="dxa"/>
            <w:gridSpan w:val="6"/>
            <w:tcBorders>
              <w:top w:val="single" w:sz="4" w:space="0" w:color="auto"/>
              <w:left w:val="nil"/>
              <w:bottom w:val="single" w:sz="4" w:space="0" w:color="auto"/>
              <w:right w:val="nil"/>
            </w:tcBorders>
          </w:tcPr>
          <w:p w:rsidR="001F3161" w:rsidRDefault="001F3161" w:rsidP="001F3161">
            <w:pPr>
              <w:rPr>
                <w:rFonts w:cs="Calibri"/>
              </w:rPr>
            </w:pPr>
          </w:p>
        </w:tc>
      </w:tr>
      <w:tr w:rsidR="001F3161" w:rsidTr="001F3161">
        <w:tc>
          <w:tcPr>
            <w:tcW w:w="5718" w:type="dxa"/>
            <w:gridSpan w:val="12"/>
            <w:tcBorders>
              <w:top w:val="nil"/>
              <w:left w:val="nil"/>
              <w:bottom w:val="nil"/>
              <w:right w:val="single" w:sz="4" w:space="0" w:color="auto"/>
            </w:tcBorders>
            <w:hideMark/>
          </w:tcPr>
          <w:p w:rsidR="001F3161" w:rsidRDefault="001F3161" w:rsidP="001F3161">
            <w:pPr>
              <w:rPr>
                <w:rFonts w:cs="Calibri"/>
                <w:b/>
              </w:rPr>
            </w:pPr>
            <w:r>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Pr>
                <w:rFonts w:cs="Calibri"/>
              </w:rPr>
              <w:t>/</w:t>
            </w:r>
          </w:p>
        </w:tc>
      </w:tr>
      <w:tr w:rsidR="001F3161" w:rsidTr="001F3161">
        <w:tc>
          <w:tcPr>
            <w:tcW w:w="9690" w:type="dxa"/>
            <w:gridSpan w:val="18"/>
          </w:tcPr>
          <w:p w:rsidR="001F3161" w:rsidRDefault="001F3161" w:rsidP="001F3161">
            <w:pPr>
              <w:rPr>
                <w:rFonts w:cs="Calibri"/>
              </w:rPr>
            </w:pPr>
          </w:p>
        </w:tc>
      </w:tr>
      <w:tr w:rsidR="001F3161" w:rsidTr="001F3161">
        <w:tc>
          <w:tcPr>
            <w:tcW w:w="1410" w:type="dxa"/>
            <w:tcBorders>
              <w:top w:val="nil"/>
              <w:left w:val="nil"/>
              <w:bottom w:val="single" w:sz="4" w:space="0" w:color="auto"/>
              <w:right w:val="nil"/>
            </w:tcBorders>
            <w:vAlign w:val="center"/>
            <w:hideMark/>
          </w:tcPr>
          <w:p w:rsidR="001F3161" w:rsidRDefault="001F3161" w:rsidP="001F3161">
            <w:pPr>
              <w:jc w:val="center"/>
              <w:rPr>
                <w:rFonts w:cs="Calibri"/>
                <w:b/>
              </w:rPr>
            </w:pPr>
            <w:r>
              <w:rPr>
                <w:rFonts w:cs="Calibri"/>
                <w:b/>
              </w:rPr>
              <w:t>Predavanja</w:t>
            </w:r>
          </w:p>
          <w:p w:rsidR="001F3161" w:rsidRDefault="001F3161" w:rsidP="001F3161">
            <w:pPr>
              <w:jc w:val="center"/>
              <w:rPr>
                <w:rFonts w:cs="Calibri"/>
              </w:rPr>
            </w:pPr>
            <w:r>
              <w:rPr>
                <w:rFonts w:cs="Calibri"/>
                <w:b/>
              </w:rPr>
              <w:t>Lectures</w:t>
            </w:r>
          </w:p>
        </w:tc>
        <w:tc>
          <w:tcPr>
            <w:tcW w:w="1410" w:type="dxa"/>
            <w:gridSpan w:val="3"/>
            <w:tcBorders>
              <w:top w:val="nil"/>
              <w:left w:val="nil"/>
              <w:bottom w:val="single" w:sz="4" w:space="0" w:color="auto"/>
              <w:right w:val="nil"/>
            </w:tcBorders>
            <w:vAlign w:val="center"/>
            <w:hideMark/>
          </w:tcPr>
          <w:p w:rsidR="001F3161" w:rsidRDefault="001F3161" w:rsidP="001F3161">
            <w:pPr>
              <w:jc w:val="center"/>
              <w:rPr>
                <w:rFonts w:cs="Calibri"/>
                <w:b/>
              </w:rPr>
            </w:pPr>
            <w:r>
              <w:rPr>
                <w:rFonts w:cs="Calibri"/>
                <w:b/>
              </w:rPr>
              <w:t>Seminar</w:t>
            </w:r>
          </w:p>
          <w:p w:rsidR="001F3161" w:rsidRDefault="001F3161" w:rsidP="001F3161">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1F3161" w:rsidRDefault="001F3161" w:rsidP="001F3161">
            <w:pPr>
              <w:jc w:val="center"/>
              <w:rPr>
                <w:rFonts w:cs="Calibri"/>
                <w:b/>
              </w:rPr>
            </w:pPr>
            <w:r>
              <w:rPr>
                <w:rFonts w:cs="Calibri"/>
                <w:b/>
              </w:rPr>
              <w:t>Vaje</w:t>
            </w:r>
          </w:p>
          <w:p w:rsidR="001F3161" w:rsidRDefault="001F3161" w:rsidP="001F3161">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1F3161" w:rsidRDefault="001F3161" w:rsidP="001F3161">
            <w:pPr>
              <w:jc w:val="center"/>
              <w:rPr>
                <w:rFonts w:cs="Calibri"/>
                <w:b/>
              </w:rPr>
            </w:pPr>
            <w:r>
              <w:rPr>
                <w:rFonts w:cs="Calibri"/>
                <w:b/>
              </w:rPr>
              <w:t>Klinične vaje</w:t>
            </w:r>
          </w:p>
          <w:p w:rsidR="001F3161" w:rsidRDefault="001F3161" w:rsidP="001F3161">
            <w:pPr>
              <w:jc w:val="center"/>
              <w:rPr>
                <w:rFonts w:cs="Calibri"/>
                <w:b/>
              </w:rPr>
            </w:pPr>
            <w:r>
              <w:rPr>
                <w:rFonts w:cs="Calibri"/>
                <w:b/>
              </w:rPr>
              <w:t>work</w:t>
            </w:r>
          </w:p>
        </w:tc>
        <w:tc>
          <w:tcPr>
            <w:tcW w:w="1417" w:type="dxa"/>
            <w:gridSpan w:val="3"/>
            <w:tcBorders>
              <w:top w:val="nil"/>
              <w:left w:val="nil"/>
              <w:bottom w:val="single" w:sz="4" w:space="0" w:color="auto"/>
              <w:right w:val="nil"/>
            </w:tcBorders>
            <w:vAlign w:val="center"/>
            <w:hideMark/>
          </w:tcPr>
          <w:p w:rsidR="001F3161" w:rsidRDefault="001F3161" w:rsidP="001F3161">
            <w:pPr>
              <w:jc w:val="center"/>
              <w:rPr>
                <w:rFonts w:cs="Calibri"/>
                <w:b/>
              </w:rPr>
            </w:pPr>
            <w:r>
              <w:rPr>
                <w:rFonts w:cs="Calibri"/>
                <w:b/>
              </w:rPr>
              <w:t>Druge oblike študija</w:t>
            </w:r>
          </w:p>
        </w:tc>
        <w:tc>
          <w:tcPr>
            <w:tcW w:w="1417" w:type="dxa"/>
            <w:gridSpan w:val="2"/>
            <w:tcBorders>
              <w:top w:val="nil"/>
              <w:left w:val="nil"/>
              <w:bottom w:val="single" w:sz="4" w:space="0" w:color="auto"/>
              <w:right w:val="nil"/>
            </w:tcBorders>
            <w:vAlign w:val="center"/>
            <w:hideMark/>
          </w:tcPr>
          <w:p w:rsidR="001F3161" w:rsidRDefault="001F3161" w:rsidP="001F3161">
            <w:pPr>
              <w:jc w:val="center"/>
              <w:rPr>
                <w:rFonts w:cs="Calibri"/>
                <w:b/>
              </w:rPr>
            </w:pPr>
            <w:r>
              <w:rPr>
                <w:rFonts w:cs="Calibri"/>
                <w:b/>
              </w:rPr>
              <w:t>Samost. delo</w:t>
            </w:r>
          </w:p>
          <w:p w:rsidR="001F3161" w:rsidRDefault="001F3161" w:rsidP="001F3161">
            <w:pPr>
              <w:jc w:val="center"/>
              <w:rPr>
                <w:rFonts w:cs="Calibri"/>
                <w:b/>
              </w:rPr>
            </w:pPr>
            <w:r>
              <w:rPr>
                <w:rFonts w:cs="Calibri"/>
                <w:b/>
              </w:rPr>
              <w:t>Individ. work</w:t>
            </w:r>
          </w:p>
        </w:tc>
        <w:tc>
          <w:tcPr>
            <w:tcW w:w="132" w:type="dxa"/>
            <w:vAlign w:val="center"/>
          </w:tcPr>
          <w:p w:rsidR="001F3161" w:rsidRDefault="001F3161" w:rsidP="001F3161">
            <w:pPr>
              <w:jc w:val="center"/>
              <w:rPr>
                <w:rFonts w:cs="Calibri"/>
                <w:b/>
                <w:bCs/>
              </w:rPr>
            </w:pPr>
          </w:p>
        </w:tc>
        <w:tc>
          <w:tcPr>
            <w:tcW w:w="1068" w:type="dxa"/>
            <w:tcBorders>
              <w:top w:val="nil"/>
              <w:left w:val="nil"/>
              <w:bottom w:val="single" w:sz="4" w:space="0" w:color="auto"/>
              <w:right w:val="nil"/>
            </w:tcBorders>
            <w:vAlign w:val="center"/>
            <w:hideMark/>
          </w:tcPr>
          <w:p w:rsidR="001F3161" w:rsidRDefault="001F3161" w:rsidP="001F3161">
            <w:pPr>
              <w:jc w:val="center"/>
              <w:rPr>
                <w:rFonts w:cs="Calibri"/>
                <w:b/>
              </w:rPr>
            </w:pPr>
            <w:r>
              <w:rPr>
                <w:rFonts w:cs="Calibri"/>
                <w:b/>
              </w:rPr>
              <w:t>ECTS</w:t>
            </w:r>
          </w:p>
        </w:tc>
      </w:tr>
      <w:tr w:rsidR="001F3161" w:rsidTr="001F3161">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30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30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190</w:t>
            </w:r>
          </w:p>
        </w:tc>
        <w:tc>
          <w:tcPr>
            <w:tcW w:w="132" w:type="dxa"/>
            <w:tcBorders>
              <w:top w:val="nil"/>
              <w:left w:val="single" w:sz="4" w:space="0" w:color="auto"/>
              <w:bottom w:val="nil"/>
              <w:right w:val="single" w:sz="4" w:space="0" w:color="auto"/>
            </w:tcBorders>
            <w:vAlign w:val="center"/>
          </w:tcPr>
          <w:p w:rsidR="001F3161" w:rsidRDefault="001F3161" w:rsidP="001F3161">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10</w:t>
            </w:r>
          </w:p>
        </w:tc>
      </w:tr>
      <w:tr w:rsidR="001F3161" w:rsidTr="001F3161">
        <w:tc>
          <w:tcPr>
            <w:tcW w:w="9690" w:type="dxa"/>
            <w:gridSpan w:val="18"/>
          </w:tcPr>
          <w:p w:rsidR="001F3161" w:rsidRDefault="001F3161" w:rsidP="001F3161">
            <w:pPr>
              <w:rPr>
                <w:rFonts w:cs="Calibri"/>
                <w:b/>
                <w:bCs/>
              </w:rPr>
            </w:pPr>
          </w:p>
        </w:tc>
      </w:tr>
      <w:tr w:rsidR="001F3161" w:rsidRPr="00F80FEB" w:rsidTr="001F3161">
        <w:tc>
          <w:tcPr>
            <w:tcW w:w="3307" w:type="dxa"/>
            <w:gridSpan w:val="5"/>
            <w:hideMark/>
          </w:tcPr>
          <w:p w:rsidR="001F3161" w:rsidRDefault="001F3161" w:rsidP="001F3161">
            <w:pPr>
              <w:rPr>
                <w:rFonts w:cs="Calibri"/>
                <w:b/>
              </w:rPr>
            </w:pPr>
            <w:r>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1F3161" w:rsidRPr="00F80FEB" w:rsidRDefault="001F3161" w:rsidP="001F3161">
            <w:pPr>
              <w:rPr>
                <w:rFonts w:cs="Calibri"/>
                <w:lang w:val="es-ES"/>
              </w:rPr>
            </w:pPr>
            <w:r>
              <w:rPr>
                <w:rFonts w:eastAsia="Times New Roman" w:cs="Arial"/>
                <w:color w:val="000000"/>
                <w:lang w:val="pl-PL"/>
              </w:rPr>
              <w:t>Mihael J. Toman</w:t>
            </w:r>
          </w:p>
        </w:tc>
      </w:tr>
      <w:tr w:rsidR="001F3161" w:rsidRPr="00F80FEB" w:rsidTr="001F3161">
        <w:tc>
          <w:tcPr>
            <w:tcW w:w="9690" w:type="dxa"/>
            <w:gridSpan w:val="18"/>
          </w:tcPr>
          <w:p w:rsidR="001F3161" w:rsidRPr="00F80FEB" w:rsidRDefault="001F3161" w:rsidP="001F3161">
            <w:pPr>
              <w:jc w:val="both"/>
              <w:rPr>
                <w:rFonts w:cs="Calibri"/>
                <w:lang w:val="es-ES"/>
              </w:rPr>
            </w:pPr>
          </w:p>
        </w:tc>
      </w:tr>
      <w:tr w:rsidR="001F3161" w:rsidTr="001F3161">
        <w:tc>
          <w:tcPr>
            <w:tcW w:w="1641" w:type="dxa"/>
            <w:gridSpan w:val="2"/>
            <w:vMerge w:val="restart"/>
            <w:hideMark/>
          </w:tcPr>
          <w:p w:rsidR="001F3161" w:rsidRDefault="001F3161" w:rsidP="001F3161">
            <w:pPr>
              <w:rPr>
                <w:rFonts w:cs="Calibri"/>
                <w:b/>
              </w:rPr>
            </w:pPr>
            <w:r>
              <w:rPr>
                <w:rFonts w:cs="Calibri"/>
                <w:b/>
              </w:rPr>
              <w:t xml:space="preserve">Jeziki / </w:t>
            </w:r>
          </w:p>
          <w:p w:rsidR="001F3161" w:rsidRDefault="001F3161" w:rsidP="001F3161">
            <w:pPr>
              <w:rPr>
                <w:rFonts w:cs="Calibri"/>
              </w:rPr>
            </w:pPr>
            <w:r>
              <w:rPr>
                <w:rFonts w:cs="Calibri"/>
                <w:b/>
              </w:rPr>
              <w:t>Languages:</w:t>
            </w:r>
          </w:p>
        </w:tc>
        <w:tc>
          <w:tcPr>
            <w:tcW w:w="2241" w:type="dxa"/>
            <w:gridSpan w:val="4"/>
            <w:hideMark/>
          </w:tcPr>
          <w:p w:rsidR="001F3161" w:rsidRDefault="001F3161" w:rsidP="001F3161">
            <w:pPr>
              <w:jc w:val="right"/>
              <w:rPr>
                <w:rFonts w:cs="Calibri"/>
                <w:b/>
              </w:rPr>
            </w:pPr>
            <w:r>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1F3161" w:rsidRDefault="001F3161" w:rsidP="001F3161">
            <w:pPr>
              <w:jc w:val="both"/>
              <w:rPr>
                <w:rFonts w:cs="Calibri"/>
                <w:b/>
                <w:bCs/>
              </w:rPr>
            </w:pPr>
            <w:r>
              <w:rPr>
                <w:rFonts w:cs="Calibri"/>
                <w:b/>
                <w:bCs/>
              </w:rPr>
              <w:t>Slovenski/ angleški</w:t>
            </w:r>
          </w:p>
          <w:p w:rsidR="001F3161" w:rsidRDefault="001F3161" w:rsidP="001F3161">
            <w:pPr>
              <w:jc w:val="both"/>
              <w:rPr>
                <w:rFonts w:cs="Calibri"/>
                <w:b/>
                <w:bCs/>
              </w:rPr>
            </w:pPr>
            <w:r>
              <w:rPr>
                <w:rFonts w:cs="Calibri"/>
                <w:b/>
                <w:bCs/>
              </w:rPr>
              <w:t>Slovenian/ English</w:t>
            </w:r>
          </w:p>
        </w:tc>
      </w:tr>
      <w:tr w:rsidR="001F3161" w:rsidTr="001F3161">
        <w:trPr>
          <w:trHeight w:val="215"/>
        </w:trPr>
        <w:tc>
          <w:tcPr>
            <w:tcW w:w="1641" w:type="dxa"/>
            <w:gridSpan w:val="2"/>
            <w:vMerge/>
            <w:vAlign w:val="center"/>
            <w:hideMark/>
          </w:tcPr>
          <w:p w:rsidR="001F3161" w:rsidRDefault="001F3161" w:rsidP="001F3161">
            <w:pPr>
              <w:rPr>
                <w:rFonts w:cs="Calibri"/>
              </w:rPr>
            </w:pPr>
          </w:p>
        </w:tc>
        <w:tc>
          <w:tcPr>
            <w:tcW w:w="2241" w:type="dxa"/>
            <w:gridSpan w:val="4"/>
            <w:hideMark/>
          </w:tcPr>
          <w:p w:rsidR="001F3161" w:rsidRDefault="001F3161" w:rsidP="001F3161">
            <w:pPr>
              <w:jc w:val="right"/>
              <w:rPr>
                <w:rFonts w:cs="Calibri"/>
                <w:b/>
              </w:rPr>
            </w:pPr>
            <w:r>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1F3161" w:rsidRDefault="001F3161" w:rsidP="001F3161">
            <w:pPr>
              <w:jc w:val="both"/>
              <w:rPr>
                <w:rFonts w:cs="Calibri"/>
                <w:b/>
                <w:bCs/>
              </w:rPr>
            </w:pPr>
          </w:p>
        </w:tc>
      </w:tr>
      <w:tr w:rsidR="001F3161" w:rsidTr="001F3161">
        <w:tc>
          <w:tcPr>
            <w:tcW w:w="4728" w:type="dxa"/>
            <w:gridSpan w:val="9"/>
            <w:tcBorders>
              <w:top w:val="nil"/>
              <w:left w:val="nil"/>
              <w:bottom w:val="single" w:sz="4" w:space="0" w:color="auto"/>
              <w:right w:val="nil"/>
            </w:tcBorders>
          </w:tcPr>
          <w:p w:rsidR="001F3161" w:rsidRDefault="001F3161" w:rsidP="001F3161">
            <w:pPr>
              <w:rPr>
                <w:rFonts w:cs="Calibri"/>
                <w:b/>
                <w:bCs/>
              </w:rPr>
            </w:pPr>
          </w:p>
          <w:p w:rsidR="001F3161" w:rsidRDefault="001F3161" w:rsidP="001F3161">
            <w:pPr>
              <w:rPr>
                <w:rFonts w:cs="Calibri"/>
                <w:b/>
              </w:rPr>
            </w:pPr>
            <w:r>
              <w:rPr>
                <w:rFonts w:cs="Calibri"/>
                <w:b/>
              </w:rPr>
              <w:t>Pogoji za vključitev v delo oz. za opravljanje študijskih obveznosti:</w:t>
            </w:r>
          </w:p>
        </w:tc>
        <w:tc>
          <w:tcPr>
            <w:tcW w:w="142" w:type="dxa"/>
          </w:tcPr>
          <w:p w:rsidR="001F3161" w:rsidRDefault="001F3161" w:rsidP="001F3161">
            <w:pPr>
              <w:rPr>
                <w:rFonts w:cs="Calibri"/>
                <w:b/>
              </w:rPr>
            </w:pPr>
          </w:p>
          <w:p w:rsidR="001F3161" w:rsidRDefault="001F3161" w:rsidP="001F3161">
            <w:pPr>
              <w:rPr>
                <w:rFonts w:cs="Calibri"/>
                <w:b/>
              </w:rPr>
            </w:pPr>
          </w:p>
        </w:tc>
        <w:tc>
          <w:tcPr>
            <w:tcW w:w="4820" w:type="dxa"/>
            <w:gridSpan w:val="8"/>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Prerequisits:</w:t>
            </w:r>
          </w:p>
        </w:tc>
      </w:tr>
      <w:tr w:rsidR="001F3161" w:rsidTr="001F3161">
        <w:trPr>
          <w:trHeight w:val="617"/>
        </w:trPr>
        <w:tc>
          <w:tcPr>
            <w:tcW w:w="4728" w:type="dxa"/>
            <w:gridSpan w:val="9"/>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Pr>
                <w:rFonts w:cs="Calibri"/>
              </w:rPr>
              <w:t>Vpis v doktorski študij Varstvo okolja.</w:t>
            </w:r>
          </w:p>
          <w:p w:rsidR="001F3161" w:rsidRDefault="001F3161" w:rsidP="001F3161">
            <w:pPr>
              <w:rPr>
                <w:rFonts w:cs="Calibri"/>
              </w:rPr>
            </w:pPr>
          </w:p>
        </w:tc>
        <w:tc>
          <w:tcPr>
            <w:tcW w:w="142" w:type="dxa"/>
            <w:tcBorders>
              <w:top w:val="nil"/>
              <w:left w:val="single" w:sz="4" w:space="0" w:color="auto"/>
              <w:bottom w:val="nil"/>
              <w:right w:val="single" w:sz="4" w:space="0" w:color="auto"/>
            </w:tcBorders>
          </w:tcPr>
          <w:p w:rsidR="001F3161" w:rsidRDefault="001F3161" w:rsidP="001F3161">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1F3161" w:rsidRPr="004C1324" w:rsidRDefault="001F3161" w:rsidP="001F3161">
            <w:pPr>
              <w:rPr>
                <w:rFonts w:cs="Calibri"/>
              </w:rPr>
            </w:pPr>
            <w:r>
              <w:rPr>
                <w:rFonts w:cs="Calibri"/>
              </w:rPr>
              <w:t xml:space="preserve">Enrolment </w:t>
            </w:r>
            <w:r w:rsidRPr="004C1324">
              <w:rPr>
                <w:rFonts w:cs="Calibri"/>
              </w:rPr>
              <w:t>in the doctoral study Environment protection.</w:t>
            </w:r>
          </w:p>
        </w:tc>
      </w:tr>
      <w:tr w:rsidR="001F3161" w:rsidTr="001F3161">
        <w:trPr>
          <w:trHeight w:val="137"/>
        </w:trPr>
        <w:tc>
          <w:tcPr>
            <w:tcW w:w="4718" w:type="dxa"/>
            <w:gridSpan w:val="8"/>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Vsebina:</w:t>
            </w:r>
            <w:r>
              <w:rPr>
                <w:rFonts w:cs="Calibri"/>
              </w:rPr>
              <w:t xml:space="preserve"> </w:t>
            </w:r>
          </w:p>
        </w:tc>
        <w:tc>
          <w:tcPr>
            <w:tcW w:w="152" w:type="dxa"/>
            <w:gridSpan w:val="2"/>
          </w:tcPr>
          <w:p w:rsidR="001F3161" w:rsidRDefault="001F3161" w:rsidP="001F3161">
            <w:pPr>
              <w:rPr>
                <w:rFonts w:cs="Calibri"/>
                <w:b/>
              </w:rPr>
            </w:pPr>
          </w:p>
        </w:tc>
        <w:tc>
          <w:tcPr>
            <w:tcW w:w="4820" w:type="dxa"/>
            <w:gridSpan w:val="8"/>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Content (Syllabus outline):</w:t>
            </w:r>
          </w:p>
        </w:tc>
      </w:tr>
      <w:tr w:rsidR="001F3161" w:rsidTr="001F3161">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1F3161" w:rsidRDefault="001F3161" w:rsidP="001F3161">
            <w:pPr>
              <w:rPr>
                <w:rFonts w:eastAsia="Times New Roman" w:cs="Arial"/>
                <w:lang w:val="pl-PL"/>
              </w:rPr>
            </w:pPr>
            <w:r w:rsidRPr="008C5CA6">
              <w:rPr>
                <w:rFonts w:eastAsia="Times New Roman" w:cs="Arial"/>
                <w:u w:val="single"/>
                <w:lang w:val="pl-PL"/>
              </w:rPr>
              <w:t xml:space="preserve">Ekologija </w:t>
            </w:r>
            <w:r w:rsidRPr="008C5CA6">
              <w:rPr>
                <w:rFonts w:eastAsia="Times New Roman" w:cs="Arial"/>
                <w:lang w:val="pl-PL"/>
              </w:rPr>
              <w:t xml:space="preserve">(začetki ekologije in njen razvoj, pomen za človeka, nove usmeritve ekologije-ekologija in trajnostni razvoj). </w:t>
            </w:r>
          </w:p>
          <w:p w:rsidR="001F3161" w:rsidRPr="008C5CA6" w:rsidRDefault="001F3161" w:rsidP="001F3161">
            <w:pPr>
              <w:rPr>
                <w:rFonts w:eastAsia="Times New Roman" w:cs="Arial"/>
                <w:lang w:val="pl-PL"/>
              </w:rPr>
            </w:pPr>
            <w:r w:rsidRPr="008C5CA6">
              <w:rPr>
                <w:rFonts w:eastAsia="Times New Roman" w:cs="Arial"/>
                <w:u w:val="single"/>
                <w:lang w:val="pl-PL"/>
              </w:rPr>
              <w:t>Osnove ekologije</w:t>
            </w:r>
            <w:r w:rsidRPr="008C5CA6">
              <w:rPr>
                <w:rFonts w:eastAsia="Times New Roman" w:cs="Arial"/>
                <w:lang w:val="pl-PL"/>
              </w:rPr>
              <w:t xml:space="preserve"> (znanstvene osnove, koncept ekosistema, pretok energije in kroženje snovi, odziv organizmov na abiotske in biotske dejavnike, omejitve okolja, aklimatizacija in adaptacija, kompeticija in sukcesija). </w:t>
            </w:r>
            <w:r w:rsidRPr="008C5CA6">
              <w:rPr>
                <w:rFonts w:eastAsia="Times New Roman" w:cs="Arial"/>
                <w:u w:val="single"/>
                <w:lang w:val="pl-PL"/>
              </w:rPr>
              <w:t>Atmosfera</w:t>
            </w:r>
            <w:r w:rsidRPr="008C5CA6">
              <w:rPr>
                <w:rFonts w:eastAsia="Times New Roman" w:cs="Arial"/>
                <w:lang w:val="pl-PL"/>
              </w:rPr>
              <w:t xml:space="preserve"> (zgradba, spremembe v </w:t>
            </w:r>
            <w:r>
              <w:rPr>
                <w:rFonts w:eastAsia="Times New Roman" w:cs="Arial"/>
                <w:lang w:val="pl-PL"/>
              </w:rPr>
              <w:t>Z</w:t>
            </w:r>
            <w:r w:rsidRPr="008C5CA6">
              <w:rPr>
                <w:rFonts w:eastAsia="Times New Roman" w:cs="Arial"/>
                <w:lang w:val="pl-PL"/>
              </w:rPr>
              <w:t>emelj</w:t>
            </w:r>
            <w:r>
              <w:rPr>
                <w:rFonts w:eastAsia="Times New Roman" w:cs="Arial"/>
                <w:lang w:val="pl-PL"/>
              </w:rPr>
              <w:t>ini</w:t>
            </w:r>
            <w:r w:rsidRPr="008C5CA6">
              <w:rPr>
                <w:rFonts w:eastAsia="Times New Roman" w:cs="Arial"/>
                <w:lang w:val="pl-PL"/>
              </w:rPr>
              <w:t xml:space="preserve"> zgodvini).</w:t>
            </w:r>
          </w:p>
          <w:p w:rsidR="001F3161" w:rsidRDefault="001F3161" w:rsidP="001F3161">
            <w:pPr>
              <w:rPr>
                <w:rFonts w:eastAsia="Times New Roman" w:cs="Arial"/>
                <w:lang w:val="pl-PL"/>
              </w:rPr>
            </w:pPr>
            <w:r w:rsidRPr="008C5CA6">
              <w:rPr>
                <w:rFonts w:eastAsia="Times New Roman" w:cs="Arial"/>
                <w:u w:val="single"/>
                <w:lang w:val="pl-PL"/>
              </w:rPr>
              <w:t>Celinske vode</w:t>
            </w:r>
            <w:r w:rsidRPr="008C5CA6">
              <w:rPr>
                <w:rFonts w:eastAsia="Times New Roman" w:cs="Arial"/>
                <w:lang w:val="pl-PL"/>
              </w:rPr>
              <w:t xml:space="preserve"> (abiotski in biotski dejavniki, stoječe in tekoče vode, omejujoči dejavniki biološke produkcije, življenski prostori in življenske združbe v vodnih telesih). </w:t>
            </w:r>
          </w:p>
          <w:p w:rsidR="001F3161" w:rsidRPr="00F80FEB" w:rsidRDefault="001F3161" w:rsidP="001F3161">
            <w:pPr>
              <w:rPr>
                <w:rFonts w:eastAsia="Times New Roman" w:cs="Arial"/>
                <w:lang w:val="pl-PL"/>
              </w:rPr>
            </w:pPr>
            <w:r w:rsidRPr="00F80FEB">
              <w:rPr>
                <w:rFonts w:eastAsia="Times New Roman" w:cs="Arial"/>
                <w:u w:val="single"/>
                <w:lang w:val="pl-PL"/>
              </w:rPr>
              <w:lastRenderedPageBreak/>
              <w:t>Kopensko okolje</w:t>
            </w:r>
            <w:r w:rsidRPr="00F80FEB">
              <w:rPr>
                <w:rFonts w:eastAsia="Times New Roman" w:cs="Arial"/>
                <w:lang w:val="pl-PL"/>
              </w:rPr>
              <w:t xml:space="preserve"> (osnovni biomi, značilnosti in raznolikosti ekosistemov v Evropi in Sloveniji). </w:t>
            </w:r>
          </w:p>
          <w:p w:rsidR="001F3161" w:rsidRPr="00F80FEB" w:rsidRDefault="001F3161" w:rsidP="001F3161">
            <w:pPr>
              <w:rPr>
                <w:rFonts w:eastAsia="Times New Roman" w:cs="Arial"/>
                <w:lang w:val="pl-PL"/>
              </w:rPr>
            </w:pPr>
            <w:r w:rsidRPr="00F80FEB">
              <w:rPr>
                <w:rFonts w:eastAsia="Times New Roman" w:cs="Arial"/>
                <w:u w:val="single"/>
                <w:lang w:val="pl-PL"/>
              </w:rPr>
              <w:t>Sevanje in klima</w:t>
            </w:r>
            <w:r w:rsidRPr="00F80FEB">
              <w:rPr>
                <w:rFonts w:eastAsia="Times New Roman" w:cs="Arial"/>
                <w:lang w:val="pl-PL"/>
              </w:rPr>
              <w:t xml:space="preserve"> (globalne razmere na zemlji, v Evropi in posebnosti v Sloveniji, vpliv klime, topoklime in mikroklime ter svetlobe na organizme, populacije in ekosisteme). </w:t>
            </w:r>
            <w:r w:rsidRPr="00F80FEB">
              <w:rPr>
                <w:rFonts w:eastAsia="Times New Roman" w:cs="Arial"/>
                <w:u w:val="single"/>
                <w:lang w:val="pl-PL"/>
              </w:rPr>
              <w:t>Primarna produkcija-osnovni proces tvorbe organskih snovi na Zemlji</w:t>
            </w:r>
            <w:r w:rsidRPr="00F80FEB">
              <w:rPr>
                <w:rFonts w:eastAsia="Times New Roman" w:cs="Arial"/>
                <w:lang w:val="pl-PL"/>
              </w:rPr>
              <w:t xml:space="preserve"> (vloga rastlin v ekosistemih, vpliv vegetacije na energetsko bilanco in kroženje vode, rastline vezane na posebna rastišča). </w:t>
            </w:r>
          </w:p>
          <w:p w:rsidR="001F3161" w:rsidRPr="00F80FEB" w:rsidRDefault="001F3161" w:rsidP="001F3161">
            <w:pPr>
              <w:rPr>
                <w:rFonts w:eastAsia="Times New Roman" w:cs="Arial"/>
                <w:lang w:val="pl-PL"/>
              </w:rPr>
            </w:pPr>
            <w:r w:rsidRPr="00F80FEB">
              <w:rPr>
                <w:rFonts w:eastAsia="Times New Roman" w:cs="Arial"/>
                <w:u w:val="single"/>
                <w:lang w:val="pl-PL"/>
              </w:rPr>
              <w:t>Živalske združbe kot del življenskih združb ter vloga v ekosistemu</w:t>
            </w:r>
            <w:r w:rsidRPr="00F80FEB">
              <w:rPr>
                <w:rFonts w:eastAsia="Times New Roman" w:cs="Arial"/>
                <w:lang w:val="pl-PL"/>
              </w:rPr>
              <w:t xml:space="preserve"> (trofična organiziranost ekosistemov, pretok energije in kroženje snovi ter specifična vloga živali).</w:t>
            </w:r>
          </w:p>
          <w:p w:rsidR="001F3161" w:rsidRPr="00F80FEB" w:rsidRDefault="001F3161" w:rsidP="001F3161">
            <w:pPr>
              <w:rPr>
                <w:rFonts w:eastAsia="Times New Roman" w:cs="Arial"/>
                <w:lang w:val="pl-PL"/>
              </w:rPr>
            </w:pPr>
            <w:r w:rsidRPr="00F80FEB">
              <w:rPr>
                <w:rFonts w:eastAsia="Times New Roman" w:cs="Arial"/>
                <w:u w:val="single"/>
                <w:lang w:val="pl-PL"/>
              </w:rPr>
              <w:t>Biodiverziteta-osnova stabilnosti ekosistemov</w:t>
            </w:r>
            <w:r w:rsidRPr="00F80FEB">
              <w:rPr>
                <w:rFonts w:eastAsia="Times New Roman" w:cs="Arial"/>
                <w:lang w:val="pl-PL"/>
              </w:rPr>
              <w:t xml:space="preserve"> (grožnje biodiverziteti, tujerodni organizmi, ohranjanje biodiverzitete). </w:t>
            </w:r>
          </w:p>
          <w:p w:rsidR="001F3161" w:rsidRPr="00F80FEB" w:rsidRDefault="001F3161" w:rsidP="001F3161">
            <w:pPr>
              <w:rPr>
                <w:rFonts w:eastAsia="Times New Roman" w:cs="Arial"/>
                <w:lang w:val="pl-PL"/>
              </w:rPr>
            </w:pPr>
            <w:r w:rsidRPr="00F80FEB">
              <w:rPr>
                <w:rFonts w:eastAsia="Times New Roman" w:cs="Arial"/>
                <w:u w:val="single"/>
                <w:lang w:val="pl-PL"/>
              </w:rPr>
              <w:t>Stres-motnja ali sindrom-naravne omejitve okolja</w:t>
            </w:r>
            <w:r w:rsidRPr="00F80FEB">
              <w:rPr>
                <w:rFonts w:eastAsia="Times New Roman" w:cs="Arial"/>
                <w:lang w:val="pl-PL"/>
              </w:rPr>
              <w:t xml:space="preserve"> (sevanje, skrajne temperature, poplavljenje, suša, slana okolja). </w:t>
            </w:r>
          </w:p>
          <w:p w:rsidR="001F3161" w:rsidRDefault="001F3161" w:rsidP="001F3161">
            <w:pPr>
              <w:rPr>
                <w:rFonts w:eastAsia="Times New Roman" w:cs="Arial"/>
              </w:rPr>
            </w:pPr>
            <w:r w:rsidRPr="008C5CA6">
              <w:rPr>
                <w:rFonts w:eastAsia="Times New Roman" w:cs="Arial"/>
                <w:u w:val="single"/>
              </w:rPr>
              <w:t>Človek in okolje</w:t>
            </w:r>
            <w:r w:rsidRPr="008C5CA6">
              <w:rPr>
                <w:rFonts w:eastAsia="Times New Roman" w:cs="Arial"/>
              </w:rPr>
              <w:t xml:space="preserve"> (obremenjevanje in degradacija okolja, lokalne in globalne spremembe okolja).</w:t>
            </w:r>
          </w:p>
          <w:p w:rsidR="001F3161" w:rsidRPr="008C5CA6" w:rsidRDefault="001F3161" w:rsidP="001F3161">
            <w:pPr>
              <w:rPr>
                <w:rFonts w:eastAsia="Times New Roman" w:cs="Arial"/>
                <w:u w:val="single"/>
              </w:rPr>
            </w:pPr>
            <w:r w:rsidRPr="008C5CA6">
              <w:rPr>
                <w:rFonts w:eastAsia="Times New Roman" w:cs="Arial"/>
                <w:u w:val="single"/>
              </w:rPr>
              <w:t>Upravljanje z naravnim okoljem in načrtovanje trajnostnega razvoja.</w:t>
            </w:r>
          </w:p>
        </w:tc>
        <w:tc>
          <w:tcPr>
            <w:tcW w:w="152" w:type="dxa"/>
            <w:gridSpan w:val="2"/>
            <w:tcBorders>
              <w:top w:val="nil"/>
              <w:left w:val="single" w:sz="4" w:space="0" w:color="auto"/>
              <w:bottom w:val="nil"/>
              <w:right w:val="single" w:sz="4" w:space="0" w:color="auto"/>
            </w:tcBorders>
          </w:tcPr>
          <w:p w:rsidR="001F3161" w:rsidRDefault="001F3161" w:rsidP="001F3161">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1F3161" w:rsidRPr="004C1324" w:rsidRDefault="001F3161" w:rsidP="001F3161">
            <w:pPr>
              <w:rPr>
                <w:rFonts w:cs="Calibri"/>
              </w:rPr>
            </w:pPr>
            <w:r w:rsidRPr="004C1324">
              <w:rPr>
                <w:rFonts w:cs="Calibri"/>
                <w:u w:val="single"/>
              </w:rPr>
              <w:t xml:space="preserve">Ecology </w:t>
            </w:r>
            <w:r w:rsidRPr="004C1324">
              <w:rPr>
                <w:rFonts w:cs="Calibri"/>
              </w:rPr>
              <w:t>(ecology and its development, new trends in ecology, sustainable development)</w:t>
            </w:r>
          </w:p>
          <w:p w:rsidR="001F3161" w:rsidRPr="004C1324" w:rsidRDefault="001F3161" w:rsidP="001F3161">
            <w:pPr>
              <w:rPr>
                <w:rFonts w:cs="Calibri"/>
              </w:rPr>
            </w:pPr>
            <w:r w:rsidRPr="004C1324">
              <w:rPr>
                <w:rFonts w:cs="Calibri"/>
                <w:u w:val="single"/>
              </w:rPr>
              <w:t>Fun</w:t>
            </w:r>
            <w:r>
              <w:rPr>
                <w:rFonts w:cs="Calibri"/>
                <w:u w:val="single"/>
              </w:rPr>
              <w:t>d</w:t>
            </w:r>
            <w:r w:rsidRPr="004C1324">
              <w:rPr>
                <w:rFonts w:cs="Calibri"/>
                <w:u w:val="single"/>
              </w:rPr>
              <w:t>amentals of ecology</w:t>
            </w:r>
            <w:r w:rsidRPr="004C1324">
              <w:rPr>
                <w:rFonts w:cs="Calibri"/>
              </w:rPr>
              <w:t xml:space="preserve"> (scientific basis,  concept of ecosystem, through</w:t>
            </w:r>
            <w:r>
              <w:rPr>
                <w:rFonts w:cs="Calibri"/>
              </w:rPr>
              <w:t xml:space="preserve"> </w:t>
            </w:r>
            <w:r w:rsidRPr="004C1324">
              <w:rPr>
                <w:rFonts w:cs="Calibri"/>
              </w:rPr>
              <w:t xml:space="preserve">flow of energy and </w:t>
            </w:r>
            <w:r w:rsidRPr="004C1324">
              <w:rPr>
                <w:rStyle w:val="hps"/>
              </w:rPr>
              <w:t>nutrient cycling, the response of organisms to abiotic and biotic factors, a</w:t>
            </w:r>
            <w:r>
              <w:rPr>
                <w:rStyle w:val="hps"/>
              </w:rPr>
              <w:t>c</w:t>
            </w:r>
            <w:r w:rsidRPr="004C1324">
              <w:rPr>
                <w:rStyle w:val="hps"/>
              </w:rPr>
              <w:t>climation and adaptation, competition and s</w:t>
            </w:r>
            <w:r>
              <w:rPr>
                <w:rStyle w:val="hps"/>
              </w:rPr>
              <w:t>u</w:t>
            </w:r>
            <w:r w:rsidRPr="004C1324">
              <w:rPr>
                <w:rStyle w:val="hps"/>
              </w:rPr>
              <w:t>ccession)</w:t>
            </w:r>
          </w:p>
          <w:p w:rsidR="001F3161" w:rsidRPr="004C1324" w:rsidRDefault="001F3161" w:rsidP="001F3161">
            <w:pPr>
              <w:rPr>
                <w:rFonts w:cs="Calibri"/>
              </w:rPr>
            </w:pPr>
            <w:r w:rsidRPr="004C1324">
              <w:rPr>
                <w:rFonts w:cs="Calibri"/>
                <w:u w:val="single"/>
              </w:rPr>
              <w:t>Atmosphere</w:t>
            </w:r>
            <w:r w:rsidRPr="004C1324">
              <w:rPr>
                <w:rFonts w:cs="Calibri"/>
              </w:rPr>
              <w:t xml:space="preserve"> (structure and changes in Earth history)</w:t>
            </w:r>
          </w:p>
          <w:p w:rsidR="001F3161" w:rsidRPr="004C1324" w:rsidRDefault="001F3161" w:rsidP="001F3161">
            <w:pPr>
              <w:rPr>
                <w:rFonts w:cs="Calibri"/>
              </w:rPr>
            </w:pPr>
            <w:r w:rsidRPr="004C1324">
              <w:rPr>
                <w:rFonts w:cs="Calibri"/>
                <w:u w:val="single"/>
              </w:rPr>
              <w:t>Inland waters</w:t>
            </w:r>
            <w:r w:rsidRPr="004C1324">
              <w:rPr>
                <w:rFonts w:cs="Calibri"/>
              </w:rPr>
              <w:t xml:space="preserve"> (abiotic and biotic parameters, standing and running waters, fac</w:t>
            </w:r>
            <w:r>
              <w:rPr>
                <w:rFonts w:cs="Calibri"/>
              </w:rPr>
              <w:t>t</w:t>
            </w:r>
            <w:r w:rsidRPr="004C1324">
              <w:rPr>
                <w:rFonts w:cs="Calibri"/>
              </w:rPr>
              <w:t>or constraining production, habitats, communities in water bodies)</w:t>
            </w:r>
          </w:p>
          <w:p w:rsidR="001F3161" w:rsidRPr="004C1324" w:rsidRDefault="001F3161" w:rsidP="001F3161">
            <w:pPr>
              <w:rPr>
                <w:rFonts w:cs="Calibri"/>
              </w:rPr>
            </w:pPr>
            <w:r w:rsidRPr="004C1324">
              <w:rPr>
                <w:rFonts w:cs="Calibri"/>
                <w:u w:val="single"/>
              </w:rPr>
              <w:t>Terrestrial environment</w:t>
            </w:r>
            <w:r w:rsidRPr="004C1324">
              <w:rPr>
                <w:rFonts w:cs="Calibri"/>
              </w:rPr>
              <w:t xml:space="preserve"> (biomes, ecosystem properties and diversity in Europe and Slovenia)</w:t>
            </w:r>
          </w:p>
          <w:p w:rsidR="001F3161" w:rsidRPr="004C1324" w:rsidRDefault="001F3161" w:rsidP="001F3161">
            <w:pPr>
              <w:rPr>
                <w:rFonts w:cs="Calibri"/>
              </w:rPr>
            </w:pPr>
            <w:r w:rsidRPr="004C1324">
              <w:rPr>
                <w:rFonts w:cs="Calibri"/>
                <w:u w:val="single"/>
              </w:rPr>
              <w:lastRenderedPageBreak/>
              <w:t>Radiation and climate</w:t>
            </w:r>
            <w:r w:rsidRPr="004C1324">
              <w:rPr>
                <w:rFonts w:cs="Calibri"/>
              </w:rPr>
              <w:t xml:space="preserve"> (global environment on Earth, influence of climate, regional climate, microclimate and radiation on organisms, populations and ecosystems). </w:t>
            </w:r>
          </w:p>
          <w:p w:rsidR="001F3161" w:rsidRPr="004C1324" w:rsidRDefault="001F3161" w:rsidP="001F3161">
            <w:pPr>
              <w:rPr>
                <w:rFonts w:cs="Calibri"/>
              </w:rPr>
            </w:pPr>
            <w:r w:rsidRPr="004C1324">
              <w:rPr>
                <w:rFonts w:cs="Calibri"/>
                <w:u w:val="single"/>
              </w:rPr>
              <w:t xml:space="preserve">Primary productivity, the basic process of organic matter production on Earth </w:t>
            </w:r>
            <w:r w:rsidRPr="004C1324">
              <w:rPr>
                <w:rFonts w:cs="Calibri"/>
              </w:rPr>
              <w:t>(the role of plants in ecosystems, the influence of vegetation on energy balance and water cycling, plants of different habitats).</w:t>
            </w:r>
          </w:p>
          <w:p w:rsidR="001F3161" w:rsidRPr="004C1324" w:rsidRDefault="001F3161" w:rsidP="001F3161">
            <w:pPr>
              <w:rPr>
                <w:rFonts w:cs="Calibri"/>
              </w:rPr>
            </w:pPr>
            <w:r w:rsidRPr="004C1324">
              <w:rPr>
                <w:rFonts w:cs="Calibri"/>
                <w:u w:val="single"/>
              </w:rPr>
              <w:t xml:space="preserve">Animal communities as a part of biotic communities </w:t>
            </w:r>
            <w:r>
              <w:rPr>
                <w:rFonts w:cs="Calibri"/>
                <w:u w:val="single"/>
              </w:rPr>
              <w:t>an</w:t>
            </w:r>
            <w:r w:rsidRPr="004C1324">
              <w:rPr>
                <w:rFonts w:cs="Calibri"/>
                <w:u w:val="single"/>
              </w:rPr>
              <w:t>d their role in ecosystems</w:t>
            </w:r>
            <w:r w:rsidRPr="004C1324">
              <w:rPr>
                <w:rFonts w:cs="Calibri"/>
              </w:rPr>
              <w:t xml:space="preserve"> (trophic organisation of ecosystems, trough</w:t>
            </w:r>
            <w:r>
              <w:rPr>
                <w:rFonts w:cs="Calibri"/>
              </w:rPr>
              <w:t xml:space="preserve"> </w:t>
            </w:r>
            <w:r w:rsidRPr="004C1324">
              <w:rPr>
                <w:rFonts w:cs="Calibri"/>
              </w:rPr>
              <w:t>flow of energy and cycling of matter, specific role of animals).</w:t>
            </w:r>
          </w:p>
          <w:p w:rsidR="001F3161" w:rsidRPr="004C1324" w:rsidRDefault="001F3161" w:rsidP="001F3161">
            <w:pPr>
              <w:rPr>
                <w:rFonts w:cs="Calibri"/>
              </w:rPr>
            </w:pPr>
            <w:r w:rsidRPr="004C1324">
              <w:rPr>
                <w:rFonts w:cs="Calibri"/>
                <w:u w:val="single"/>
              </w:rPr>
              <w:t>Biodiversity as a basis for ecosystem stability</w:t>
            </w:r>
            <w:r w:rsidRPr="004C1324">
              <w:rPr>
                <w:rFonts w:cs="Calibri"/>
              </w:rPr>
              <w:t xml:space="preserve"> (threats to biodiversity,</w:t>
            </w:r>
            <w:r>
              <w:rPr>
                <w:rFonts w:cs="Calibri"/>
              </w:rPr>
              <w:t xml:space="preserve"> </w:t>
            </w:r>
            <w:r w:rsidRPr="004C1324">
              <w:rPr>
                <w:rFonts w:cs="Calibri"/>
              </w:rPr>
              <w:t>alien organisms, biodiversity conservation).</w:t>
            </w:r>
          </w:p>
          <w:p w:rsidR="001F3161" w:rsidRPr="004C1324" w:rsidRDefault="001F3161" w:rsidP="001F3161">
            <w:pPr>
              <w:rPr>
                <w:rFonts w:cs="Calibri"/>
              </w:rPr>
            </w:pPr>
            <w:r w:rsidRPr="004C1324">
              <w:rPr>
                <w:rFonts w:cs="Calibri"/>
                <w:u w:val="single"/>
              </w:rPr>
              <w:t>Stress and natural constraint of environment</w:t>
            </w:r>
            <w:r w:rsidRPr="004C1324">
              <w:rPr>
                <w:rFonts w:cs="Calibri"/>
              </w:rPr>
              <w:t xml:space="preserve"> (radiation, extreme temperatures, floods, drought, saline environment).</w:t>
            </w:r>
          </w:p>
          <w:p w:rsidR="001F3161" w:rsidRPr="004C1324" w:rsidRDefault="001F3161" w:rsidP="001F3161">
            <w:pPr>
              <w:rPr>
                <w:rFonts w:cs="Calibri"/>
              </w:rPr>
            </w:pPr>
            <w:r w:rsidRPr="004C1324">
              <w:rPr>
                <w:rFonts w:cs="Calibri"/>
                <w:u w:val="single"/>
              </w:rPr>
              <w:t>Man and environment</w:t>
            </w:r>
            <w:r w:rsidRPr="004C1324">
              <w:rPr>
                <w:rFonts w:cs="Calibri"/>
              </w:rPr>
              <w:t xml:space="preserve"> (pollution and environment degradation, local and global changes of environment). </w:t>
            </w:r>
          </w:p>
          <w:p w:rsidR="001F3161" w:rsidRPr="004C1324" w:rsidRDefault="001F3161" w:rsidP="001F3161">
            <w:pPr>
              <w:rPr>
                <w:rFonts w:cs="Calibri"/>
                <w:u w:val="single"/>
              </w:rPr>
            </w:pPr>
            <w:r w:rsidRPr="004C1324">
              <w:rPr>
                <w:rFonts w:cs="Calibri"/>
                <w:u w:val="single"/>
              </w:rPr>
              <w:t>Nature management and sustainable development planning.</w:t>
            </w:r>
          </w:p>
        </w:tc>
      </w:tr>
    </w:tbl>
    <w:p w:rsidR="001F3161" w:rsidRDefault="001F3161" w:rsidP="001F3161">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1F3161" w:rsidTr="001F3161">
        <w:tc>
          <w:tcPr>
            <w:tcW w:w="9695" w:type="dxa"/>
            <w:gridSpan w:val="6"/>
            <w:hideMark/>
          </w:tcPr>
          <w:p w:rsidR="001F3161" w:rsidRDefault="001F3161" w:rsidP="001F3161">
            <w:pPr>
              <w:jc w:val="both"/>
              <w:rPr>
                <w:rFonts w:cs="Calibri"/>
                <w:b/>
              </w:rPr>
            </w:pPr>
            <w:r>
              <w:rPr>
                <w:rFonts w:cs="Calibri"/>
              </w:rPr>
              <w:br w:type="page"/>
            </w:r>
            <w:r>
              <w:rPr>
                <w:rFonts w:cs="Calibri"/>
                <w:b/>
              </w:rPr>
              <w:t>Temeljni literatura in viri / Readings:</w:t>
            </w:r>
          </w:p>
        </w:tc>
      </w:tr>
      <w:tr w:rsidR="001F3161" w:rsidTr="001F3161">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1F3161" w:rsidRPr="008C5CA6" w:rsidRDefault="001F3161" w:rsidP="001F3161">
            <w:pPr>
              <w:ind w:left="284" w:hanging="284"/>
              <w:rPr>
                <w:rFonts w:eastAsia="Times New Roman" w:cs="Arial"/>
                <w:bCs/>
              </w:rPr>
            </w:pPr>
            <w:r w:rsidRPr="008C5CA6">
              <w:rPr>
                <w:rFonts w:eastAsia="Times New Roman" w:cs="Arial"/>
                <w:bCs/>
              </w:rPr>
              <w:t>Smith, R.L., Smith, T.M., 2001. Ecology and Field Biology. Addison Wesley Longman, Benjamin Cummings, 699-720, ISBN 0-321-04290-5</w:t>
            </w:r>
          </w:p>
          <w:p w:rsidR="001F3161" w:rsidRPr="008172CD" w:rsidRDefault="001F3161" w:rsidP="001F3161">
            <w:pPr>
              <w:ind w:left="284" w:hanging="284"/>
              <w:rPr>
                <w:rFonts w:eastAsia="Times New Roman" w:cs="Arial"/>
                <w:bCs/>
              </w:rPr>
            </w:pPr>
            <w:r w:rsidRPr="008172CD">
              <w:rPr>
                <w:rFonts w:eastAsia="Times New Roman" w:cs="Arial"/>
                <w:bCs/>
              </w:rPr>
              <w:t>Gaston, J. K., Spicer, J. I., 2004. Biodiversity - An Introduction. Second edition, Blackwell Publishing, 1-16, 91-180. ISBN 1-4051-1857-1</w:t>
            </w:r>
          </w:p>
          <w:p w:rsidR="001F3161" w:rsidRPr="008172CD" w:rsidRDefault="001F3161" w:rsidP="001F3161">
            <w:pPr>
              <w:ind w:left="284" w:hanging="284"/>
              <w:rPr>
                <w:rFonts w:eastAsia="Times New Roman" w:cs="Arial"/>
                <w:bCs/>
              </w:rPr>
            </w:pPr>
            <w:r w:rsidRPr="008172CD">
              <w:rPr>
                <w:rFonts w:eastAsia="Times New Roman" w:cs="Arial"/>
                <w:bCs/>
              </w:rPr>
              <w:t>Pullin, A. S. 2002. Conservation Biology, University Press Cambridge, 53-136, 150-251, ISBN 0-521-64284</w:t>
            </w:r>
          </w:p>
          <w:p w:rsidR="001F3161" w:rsidRPr="008172CD" w:rsidRDefault="001F3161" w:rsidP="001F3161">
            <w:pPr>
              <w:ind w:left="284" w:hanging="284"/>
              <w:rPr>
                <w:rFonts w:eastAsia="Times New Roman" w:cs="Arial"/>
              </w:rPr>
            </w:pPr>
            <w:r w:rsidRPr="008172CD">
              <w:rPr>
                <w:rFonts w:eastAsia="Times New Roman" w:cs="Arial"/>
                <w:bCs/>
              </w:rPr>
              <w:t>Costanza</w:t>
            </w:r>
            <w:r w:rsidRPr="008172CD">
              <w:rPr>
                <w:rFonts w:eastAsia="Times New Roman" w:cs="Arial"/>
              </w:rPr>
              <w:t xml:space="preserve"> R.</w:t>
            </w:r>
            <w:r w:rsidRPr="008172CD">
              <w:rPr>
                <w:rFonts w:eastAsia="Times New Roman" w:cs="Arial"/>
                <w:bCs/>
              </w:rPr>
              <w:t xml:space="preserve"> </w:t>
            </w:r>
            <w:r w:rsidRPr="008172CD">
              <w:rPr>
                <w:rFonts w:eastAsia="Times New Roman" w:cs="Arial"/>
              </w:rPr>
              <w:t xml:space="preserve"> </w:t>
            </w:r>
            <w:hyperlink r:id="rId9" w:history="1">
              <w:r w:rsidRPr="008172CD">
                <w:rPr>
                  <w:rFonts w:eastAsia="Times New Roman" w:cs="Arial"/>
                  <w:bCs/>
                  <w:color w:val="0000FF"/>
                  <w:u w:val="single"/>
                </w:rPr>
                <w:t>Ecosystem services: Multiple classification systems are needed</w:t>
              </w:r>
            </w:hyperlink>
            <w:r w:rsidRPr="008172CD">
              <w:rPr>
                <w:rFonts w:eastAsia="Times New Roman" w:cs="Arial"/>
              </w:rPr>
              <w:br/>
            </w:r>
            <w:r w:rsidRPr="008172CD">
              <w:rPr>
                <w:rFonts w:eastAsia="Times New Roman" w:cs="Arial"/>
                <w:i/>
                <w:iCs/>
              </w:rPr>
              <w:t>Biological Conservation</w:t>
            </w:r>
            <w:r w:rsidRPr="008172CD">
              <w:rPr>
                <w:rFonts w:eastAsia="Times New Roman" w:cs="Arial"/>
              </w:rPr>
              <w:t>, </w:t>
            </w:r>
            <w:r w:rsidRPr="008172CD">
              <w:rPr>
                <w:rFonts w:eastAsia="Times New Roman" w:cs="Arial"/>
                <w:i/>
                <w:iCs/>
              </w:rPr>
              <w:t>Volume 141, Issue 2</w:t>
            </w:r>
            <w:r w:rsidRPr="008172CD">
              <w:rPr>
                <w:rFonts w:eastAsia="Times New Roman" w:cs="Arial"/>
              </w:rPr>
              <w:t>, </w:t>
            </w:r>
            <w:r w:rsidRPr="008172CD">
              <w:rPr>
                <w:rFonts w:eastAsia="Times New Roman" w:cs="Arial"/>
                <w:i/>
                <w:iCs/>
              </w:rPr>
              <w:t>February 2008</w:t>
            </w:r>
            <w:r w:rsidRPr="008172CD">
              <w:rPr>
                <w:rFonts w:eastAsia="Times New Roman" w:cs="Arial"/>
              </w:rPr>
              <w:t xml:space="preserve">, </w:t>
            </w:r>
            <w:r w:rsidRPr="008172CD">
              <w:rPr>
                <w:rFonts w:eastAsia="Times New Roman" w:cs="Arial"/>
                <w:i/>
                <w:iCs/>
              </w:rPr>
              <w:t>Pages 350-352.</w:t>
            </w:r>
            <w:r w:rsidRPr="008172CD">
              <w:rPr>
                <w:rFonts w:eastAsia="Times New Roman" w:cs="Arial"/>
              </w:rPr>
              <w:br/>
              <w:t xml:space="preserve">De Laender F., De Schamphelaere K. A.C.,. Vanrolleghem, P. A., Janssen, C. R.  </w:t>
            </w:r>
            <w:hyperlink r:id="rId10" w:history="1">
              <w:r w:rsidRPr="008172CD">
                <w:rPr>
                  <w:rFonts w:eastAsia="Times New Roman" w:cs="Arial"/>
                  <w:bCs/>
                  <w:color w:val="0000FF"/>
                  <w:u w:val="single"/>
                </w:rPr>
                <w:t>Is ecosystem structure the target of concern in ecological effect assessments?</w:t>
              </w:r>
            </w:hyperlink>
            <w:r w:rsidRPr="008172CD">
              <w:rPr>
                <w:rFonts w:eastAsia="Times New Roman" w:cs="Arial"/>
              </w:rPr>
              <w:t xml:space="preserve"> </w:t>
            </w:r>
            <w:r w:rsidRPr="008172CD">
              <w:rPr>
                <w:rFonts w:eastAsia="Times New Roman" w:cs="Arial"/>
                <w:i/>
                <w:iCs/>
              </w:rPr>
              <w:t>Water Research</w:t>
            </w:r>
            <w:r w:rsidRPr="008172CD">
              <w:rPr>
                <w:rFonts w:eastAsia="Times New Roman" w:cs="Arial"/>
              </w:rPr>
              <w:t>, </w:t>
            </w:r>
            <w:r w:rsidRPr="008172CD">
              <w:rPr>
                <w:rFonts w:eastAsia="Times New Roman" w:cs="Arial"/>
                <w:i/>
                <w:iCs/>
              </w:rPr>
              <w:t>Volume 42, Issues 10-11</w:t>
            </w:r>
            <w:r w:rsidRPr="008172CD">
              <w:rPr>
                <w:rFonts w:eastAsia="Times New Roman" w:cs="Arial"/>
              </w:rPr>
              <w:t>, </w:t>
            </w:r>
            <w:r w:rsidRPr="008172CD">
              <w:rPr>
                <w:rFonts w:eastAsia="Times New Roman" w:cs="Arial"/>
                <w:i/>
                <w:iCs/>
              </w:rPr>
              <w:t>May 2008</w:t>
            </w:r>
            <w:r w:rsidRPr="008172CD">
              <w:rPr>
                <w:rFonts w:eastAsia="Times New Roman" w:cs="Arial"/>
              </w:rPr>
              <w:t xml:space="preserve">, </w:t>
            </w:r>
            <w:r w:rsidRPr="008172CD">
              <w:rPr>
                <w:rFonts w:eastAsia="Times New Roman" w:cs="Arial"/>
                <w:i/>
                <w:iCs/>
              </w:rPr>
              <w:t>Pages 2395-2402.</w:t>
            </w:r>
          </w:p>
          <w:p w:rsidR="001F3161" w:rsidRPr="008172CD" w:rsidRDefault="001F3161" w:rsidP="001F3161">
            <w:pPr>
              <w:ind w:left="284" w:hanging="284"/>
              <w:rPr>
                <w:rFonts w:eastAsia="Times New Roman" w:cs="Arial"/>
              </w:rPr>
            </w:pPr>
            <w:r w:rsidRPr="008172CD">
              <w:rPr>
                <w:rFonts w:eastAsia="Times New Roman" w:cs="Arial"/>
              </w:rPr>
              <w:t xml:space="preserve">Lawton J.H. 2000. Community Ecology in Changing World. In: Kinne O (ed) Excellence in ecology. Book 11. International Ecology Institute, Oldendorf/Luhe </w:t>
            </w:r>
          </w:p>
          <w:p w:rsidR="001F3161" w:rsidRPr="008172CD" w:rsidRDefault="001F3161" w:rsidP="001F3161">
            <w:pPr>
              <w:ind w:left="284" w:hanging="284"/>
              <w:rPr>
                <w:rFonts w:eastAsia="Times New Roman" w:cs="Arial"/>
                <w:i/>
                <w:iCs/>
                <w:lang w:eastAsia="en-GB"/>
              </w:rPr>
            </w:pPr>
            <w:r w:rsidRPr="001F3161">
              <w:rPr>
                <w:rFonts w:eastAsia="Times New Roman" w:cs="Arial"/>
                <w:lang w:eastAsia="en-GB"/>
              </w:rPr>
              <w:t xml:space="preserve">Maestre, C. F. T., Vallejo R., Baeza M. J., Valdecantos, A. Pérez-Devesa, M. . </w:t>
            </w:r>
            <w:hyperlink r:id="rId11" w:history="1">
              <w:r w:rsidRPr="008172CD">
                <w:rPr>
                  <w:rFonts w:eastAsia="Times New Roman" w:cs="Arial"/>
                  <w:bCs/>
                  <w:lang w:eastAsia="en-GB"/>
                </w:rPr>
                <w:t>Ecosystem structure, function, and restoration success: Are they related?</w:t>
              </w:r>
            </w:hyperlink>
            <w:r w:rsidRPr="008172CD">
              <w:rPr>
                <w:rFonts w:eastAsia="Times New Roman" w:cs="Arial"/>
                <w:lang w:eastAsia="en-GB"/>
              </w:rPr>
              <w:t xml:space="preserve"> </w:t>
            </w:r>
            <w:r w:rsidRPr="008172CD">
              <w:rPr>
                <w:rFonts w:eastAsia="Times New Roman" w:cs="Arial"/>
                <w:i/>
                <w:iCs/>
                <w:lang w:eastAsia="en-GB"/>
              </w:rPr>
              <w:t>Journal for Nature Conservation</w:t>
            </w:r>
            <w:r w:rsidRPr="008172CD">
              <w:rPr>
                <w:rFonts w:eastAsia="Times New Roman" w:cs="Arial"/>
                <w:lang w:eastAsia="en-GB"/>
              </w:rPr>
              <w:t>, </w:t>
            </w:r>
            <w:r w:rsidRPr="008172CD">
              <w:rPr>
                <w:rFonts w:eastAsia="Times New Roman" w:cs="Arial"/>
                <w:i/>
                <w:iCs/>
                <w:lang w:eastAsia="en-GB"/>
              </w:rPr>
              <w:t>Volume 14, Issues 3-4</w:t>
            </w:r>
            <w:r w:rsidRPr="008172CD">
              <w:rPr>
                <w:rFonts w:eastAsia="Times New Roman" w:cs="Arial"/>
                <w:lang w:eastAsia="en-GB"/>
              </w:rPr>
              <w:t>, </w:t>
            </w:r>
            <w:r w:rsidRPr="008172CD">
              <w:rPr>
                <w:rFonts w:eastAsia="Times New Roman" w:cs="Arial"/>
                <w:i/>
                <w:iCs/>
                <w:lang w:eastAsia="en-GB"/>
              </w:rPr>
              <w:t>20 September 2006</w:t>
            </w:r>
            <w:r w:rsidRPr="008172CD">
              <w:rPr>
                <w:rFonts w:eastAsia="Times New Roman" w:cs="Arial"/>
                <w:lang w:eastAsia="en-GB"/>
              </w:rPr>
              <w:t xml:space="preserve">, </w:t>
            </w:r>
            <w:r w:rsidRPr="008172CD">
              <w:rPr>
                <w:rFonts w:eastAsia="Times New Roman" w:cs="Arial"/>
                <w:i/>
                <w:iCs/>
                <w:lang w:eastAsia="en-GB"/>
              </w:rPr>
              <w:t>Pages 152-160.</w:t>
            </w:r>
          </w:p>
          <w:p w:rsidR="001F3161" w:rsidRPr="008172CD" w:rsidRDefault="001F3161" w:rsidP="001F3161">
            <w:pPr>
              <w:ind w:left="284" w:hanging="284"/>
              <w:rPr>
                <w:rFonts w:eastAsia="Times New Roman" w:cs="Arial"/>
                <w:iCs/>
                <w:lang w:eastAsia="en-GB"/>
              </w:rPr>
            </w:pPr>
            <w:r w:rsidRPr="008172CD">
              <w:rPr>
                <w:rFonts w:eastAsia="Times New Roman" w:cs="Arial"/>
                <w:iCs/>
                <w:lang w:eastAsia="en-GB"/>
              </w:rPr>
              <w:t>Mitsch, W.J., Gosselink, J.G. Wetlands. John Wiley &amp; Sons, Inc., 2007, 582 p.</w:t>
            </w:r>
          </w:p>
          <w:p w:rsidR="001F3161" w:rsidRPr="008172CD" w:rsidRDefault="001F3161" w:rsidP="001F3161">
            <w:pPr>
              <w:ind w:left="284" w:hanging="284"/>
              <w:rPr>
                <w:rFonts w:eastAsia="Times New Roman" w:cs="Arial"/>
                <w:i/>
                <w:iCs/>
              </w:rPr>
            </w:pPr>
            <w:r w:rsidRPr="008172CD">
              <w:rPr>
                <w:rFonts w:eastAsia="Times New Roman" w:cs="Arial"/>
                <w:bCs/>
              </w:rPr>
              <w:t>Odum</w:t>
            </w:r>
            <w:r w:rsidRPr="008172CD">
              <w:rPr>
                <w:rFonts w:eastAsia="Times New Roman" w:cs="Arial"/>
              </w:rPr>
              <w:t xml:space="preserve"> H. T.. </w:t>
            </w:r>
            <w:hyperlink r:id="rId12" w:history="1">
              <w:r w:rsidRPr="008172CD">
                <w:rPr>
                  <w:rFonts w:eastAsia="Times New Roman" w:cs="Arial"/>
                  <w:bCs/>
                  <w:color w:val="0000FF"/>
                  <w:u w:val="single"/>
                </w:rPr>
                <w:t>Explanations of ecological relationships with energy systems concepts</w:t>
              </w:r>
            </w:hyperlink>
            <w:r w:rsidRPr="008172CD">
              <w:rPr>
                <w:rFonts w:eastAsia="Times New Roman" w:cs="Arial"/>
              </w:rPr>
              <w:t xml:space="preserve">. </w:t>
            </w:r>
            <w:r w:rsidRPr="008172CD">
              <w:rPr>
                <w:rFonts w:eastAsia="Times New Roman" w:cs="Arial"/>
                <w:i/>
                <w:iCs/>
              </w:rPr>
              <w:t>Ecological Modelling</w:t>
            </w:r>
            <w:r w:rsidRPr="008172CD">
              <w:rPr>
                <w:rFonts w:eastAsia="Times New Roman" w:cs="Arial"/>
              </w:rPr>
              <w:t>, </w:t>
            </w:r>
            <w:r w:rsidRPr="008172CD">
              <w:rPr>
                <w:rFonts w:eastAsia="Times New Roman" w:cs="Arial"/>
                <w:i/>
                <w:iCs/>
              </w:rPr>
              <w:t>Volume 158, Issue 3</w:t>
            </w:r>
            <w:r w:rsidRPr="008172CD">
              <w:rPr>
                <w:rFonts w:eastAsia="Times New Roman" w:cs="Arial"/>
              </w:rPr>
              <w:t>, </w:t>
            </w:r>
            <w:r w:rsidRPr="008172CD">
              <w:rPr>
                <w:rFonts w:eastAsia="Times New Roman" w:cs="Arial"/>
                <w:i/>
                <w:iCs/>
              </w:rPr>
              <w:t>31 December 2002</w:t>
            </w:r>
            <w:r w:rsidRPr="008172CD">
              <w:rPr>
                <w:rFonts w:eastAsia="Times New Roman" w:cs="Arial"/>
              </w:rPr>
              <w:t xml:space="preserve">, </w:t>
            </w:r>
            <w:r w:rsidRPr="008172CD">
              <w:rPr>
                <w:rFonts w:eastAsia="Times New Roman" w:cs="Arial"/>
                <w:i/>
                <w:iCs/>
              </w:rPr>
              <w:t>Pages 201-211.</w:t>
            </w:r>
          </w:p>
          <w:p w:rsidR="001F3161" w:rsidRPr="008172CD" w:rsidRDefault="001F3161" w:rsidP="001F3161">
            <w:pPr>
              <w:ind w:left="284" w:hanging="284"/>
              <w:rPr>
                <w:rFonts w:eastAsia="Times New Roman" w:cs="Arial"/>
                <w:i/>
                <w:iCs/>
              </w:rPr>
            </w:pPr>
            <w:r w:rsidRPr="008172CD">
              <w:rPr>
                <w:rFonts w:eastAsia="Times New Roman" w:cs="Arial"/>
              </w:rPr>
              <w:t xml:space="preserve">Oren, A. </w:t>
            </w:r>
            <w:hyperlink r:id="rId13" w:history="1">
              <w:r w:rsidRPr="008172CD">
                <w:rPr>
                  <w:rFonts w:eastAsia="Times New Roman" w:cs="Arial"/>
                  <w:bCs/>
                  <w:color w:val="0000FF"/>
                  <w:u w:val="single"/>
                </w:rPr>
                <w:t>Molecular ecology of extremely halophilic Archaea and Bacteria</w:t>
              </w:r>
            </w:hyperlink>
            <w:r w:rsidRPr="008172CD">
              <w:rPr>
                <w:rFonts w:eastAsia="Times New Roman" w:cs="Arial"/>
              </w:rPr>
              <w:t xml:space="preserve">. </w:t>
            </w:r>
            <w:r w:rsidRPr="008172CD">
              <w:rPr>
                <w:rFonts w:eastAsia="Times New Roman" w:cs="Arial"/>
                <w:i/>
                <w:iCs/>
              </w:rPr>
              <w:t>FEMS Microbiology Ecology</w:t>
            </w:r>
            <w:r w:rsidRPr="008172CD">
              <w:rPr>
                <w:rFonts w:eastAsia="Times New Roman" w:cs="Arial"/>
              </w:rPr>
              <w:t>, </w:t>
            </w:r>
            <w:r w:rsidRPr="008172CD">
              <w:rPr>
                <w:rFonts w:eastAsia="Times New Roman" w:cs="Arial"/>
                <w:i/>
                <w:iCs/>
              </w:rPr>
              <w:t>Volume 39, Issue 1</w:t>
            </w:r>
            <w:r w:rsidRPr="008172CD">
              <w:rPr>
                <w:rFonts w:eastAsia="Times New Roman" w:cs="Arial"/>
              </w:rPr>
              <w:t>, </w:t>
            </w:r>
            <w:r w:rsidRPr="008172CD">
              <w:rPr>
                <w:rFonts w:eastAsia="Times New Roman" w:cs="Arial"/>
                <w:i/>
                <w:iCs/>
              </w:rPr>
              <w:t>January 2002</w:t>
            </w:r>
            <w:r w:rsidRPr="008172CD">
              <w:rPr>
                <w:rFonts w:eastAsia="Times New Roman" w:cs="Arial"/>
              </w:rPr>
              <w:t xml:space="preserve">, </w:t>
            </w:r>
            <w:r w:rsidRPr="008172CD">
              <w:rPr>
                <w:rFonts w:eastAsia="Times New Roman" w:cs="Arial"/>
                <w:i/>
                <w:iCs/>
              </w:rPr>
              <w:t>Pages 1-7.</w:t>
            </w:r>
          </w:p>
          <w:p w:rsidR="001F3161" w:rsidRPr="008172CD" w:rsidRDefault="001F3161" w:rsidP="001F3161">
            <w:pPr>
              <w:ind w:left="284" w:hanging="284"/>
              <w:rPr>
                <w:rFonts w:cs="Calibri"/>
                <w:b/>
                <w:bCs/>
              </w:rPr>
            </w:pPr>
            <w:r w:rsidRPr="008172CD">
              <w:rPr>
                <w:rFonts w:eastAsia="Times New Roman" w:cs="Arial"/>
              </w:rPr>
              <w:t xml:space="preserve">Rapport, D. J.,  </w:t>
            </w:r>
            <w:r w:rsidRPr="008172CD">
              <w:rPr>
                <w:rFonts w:eastAsia="Times New Roman" w:cs="Arial"/>
                <w:bCs/>
              </w:rPr>
              <w:t>Costanza</w:t>
            </w:r>
            <w:r w:rsidRPr="008172CD">
              <w:rPr>
                <w:rFonts w:eastAsia="Times New Roman" w:cs="Arial"/>
              </w:rPr>
              <w:t xml:space="preserve">, R, . McMichael, A. J. </w:t>
            </w:r>
            <w:hyperlink r:id="rId14" w:history="1">
              <w:r w:rsidRPr="008172CD">
                <w:rPr>
                  <w:rFonts w:eastAsia="Times New Roman" w:cs="Arial"/>
                  <w:bCs/>
                  <w:color w:val="0000FF"/>
                  <w:u w:val="single"/>
                </w:rPr>
                <w:t>Assessing ecosystem health</w:t>
              </w:r>
            </w:hyperlink>
            <w:r w:rsidRPr="008172CD">
              <w:rPr>
                <w:rFonts w:eastAsia="Times New Roman" w:cs="Arial"/>
              </w:rPr>
              <w:t>.</w:t>
            </w:r>
            <w:r w:rsidRPr="008172CD">
              <w:rPr>
                <w:rFonts w:eastAsia="Times New Roman" w:cs="Arial"/>
              </w:rPr>
              <w:br/>
            </w:r>
            <w:r w:rsidRPr="008172CD">
              <w:rPr>
                <w:rFonts w:eastAsia="Times New Roman" w:cs="Arial"/>
                <w:i/>
                <w:iCs/>
              </w:rPr>
              <w:t>Trends in Ecology &amp; Evolution</w:t>
            </w:r>
            <w:r w:rsidRPr="008172CD">
              <w:rPr>
                <w:rFonts w:eastAsia="Times New Roman" w:cs="Arial"/>
              </w:rPr>
              <w:t>, </w:t>
            </w:r>
            <w:r w:rsidRPr="008172CD">
              <w:rPr>
                <w:rFonts w:eastAsia="Times New Roman" w:cs="Arial"/>
                <w:i/>
                <w:iCs/>
              </w:rPr>
              <w:t>Volume 13, Issue 10</w:t>
            </w:r>
            <w:r w:rsidRPr="008172CD">
              <w:rPr>
                <w:rFonts w:eastAsia="Times New Roman" w:cs="Arial"/>
              </w:rPr>
              <w:t>, </w:t>
            </w:r>
            <w:r w:rsidRPr="008172CD">
              <w:rPr>
                <w:rFonts w:eastAsia="Times New Roman" w:cs="Arial"/>
                <w:i/>
                <w:iCs/>
              </w:rPr>
              <w:t>1 October 1998</w:t>
            </w:r>
            <w:r w:rsidRPr="008172CD">
              <w:rPr>
                <w:rFonts w:eastAsia="Times New Roman" w:cs="Arial"/>
              </w:rPr>
              <w:t xml:space="preserve">, </w:t>
            </w:r>
            <w:r w:rsidRPr="008172CD">
              <w:rPr>
                <w:rFonts w:eastAsia="Times New Roman" w:cs="Arial"/>
                <w:i/>
                <w:iCs/>
              </w:rPr>
              <w:t>Pages 397</w:t>
            </w:r>
          </w:p>
        </w:tc>
      </w:tr>
      <w:tr w:rsidR="001F3161" w:rsidTr="001F3161">
        <w:trPr>
          <w:trHeight w:val="73"/>
        </w:trPr>
        <w:tc>
          <w:tcPr>
            <w:tcW w:w="4720" w:type="dxa"/>
            <w:gridSpan w:val="2"/>
            <w:tcBorders>
              <w:top w:val="nil"/>
              <w:left w:val="nil"/>
              <w:bottom w:val="single" w:sz="4" w:space="0" w:color="auto"/>
              <w:right w:val="nil"/>
            </w:tcBorders>
          </w:tcPr>
          <w:p w:rsidR="001F3161" w:rsidRDefault="001F3161" w:rsidP="001F3161">
            <w:pPr>
              <w:rPr>
                <w:rFonts w:cs="Calibri"/>
                <w:b/>
                <w:bCs/>
              </w:rPr>
            </w:pPr>
          </w:p>
          <w:p w:rsidR="001F3161" w:rsidRDefault="001F3161" w:rsidP="001F3161">
            <w:pPr>
              <w:rPr>
                <w:rFonts w:cs="Calibri"/>
                <w:b/>
              </w:rPr>
            </w:pPr>
          </w:p>
          <w:p w:rsidR="001F3161" w:rsidRDefault="001F3161" w:rsidP="001F3161">
            <w:pPr>
              <w:rPr>
                <w:rFonts w:cs="Calibri"/>
                <w:b/>
              </w:rPr>
            </w:pPr>
          </w:p>
          <w:p w:rsidR="001F3161" w:rsidRDefault="001F3161" w:rsidP="001F3161">
            <w:pPr>
              <w:rPr>
                <w:rFonts w:cs="Calibri"/>
                <w:b/>
              </w:rPr>
            </w:pPr>
          </w:p>
          <w:p w:rsidR="001F3161" w:rsidRDefault="001F3161" w:rsidP="001F3161">
            <w:pPr>
              <w:rPr>
                <w:rFonts w:cs="Calibri"/>
                <w:b/>
              </w:rPr>
            </w:pPr>
            <w:r>
              <w:rPr>
                <w:rFonts w:cs="Calibri"/>
                <w:b/>
              </w:rPr>
              <w:t>Cilji in kompetence:</w:t>
            </w:r>
          </w:p>
        </w:tc>
        <w:tc>
          <w:tcPr>
            <w:tcW w:w="152" w:type="dxa"/>
            <w:gridSpan w:val="2"/>
          </w:tcPr>
          <w:p w:rsidR="001F3161" w:rsidRDefault="001F3161" w:rsidP="001F3161">
            <w:pPr>
              <w:rPr>
                <w:rFonts w:cs="Calibri"/>
                <w:b/>
              </w:rPr>
            </w:pPr>
          </w:p>
        </w:tc>
        <w:tc>
          <w:tcPr>
            <w:tcW w:w="4823" w:type="dxa"/>
            <w:gridSpan w:val="2"/>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p>
          <w:p w:rsidR="001F3161" w:rsidRDefault="001F3161" w:rsidP="001F3161">
            <w:pPr>
              <w:rPr>
                <w:rFonts w:cs="Calibri"/>
                <w:b/>
              </w:rPr>
            </w:pPr>
          </w:p>
          <w:p w:rsidR="001F3161" w:rsidRDefault="001F3161" w:rsidP="001F3161">
            <w:pPr>
              <w:rPr>
                <w:rFonts w:cs="Calibri"/>
                <w:b/>
              </w:rPr>
            </w:pPr>
          </w:p>
          <w:p w:rsidR="001F3161" w:rsidRDefault="001F3161" w:rsidP="001F3161">
            <w:pPr>
              <w:rPr>
                <w:rFonts w:cs="Calibri"/>
                <w:b/>
              </w:rPr>
            </w:pPr>
            <w:r>
              <w:rPr>
                <w:rFonts w:cs="Calibri"/>
                <w:b/>
              </w:rPr>
              <w:t>Objectives and competences:</w:t>
            </w:r>
          </w:p>
        </w:tc>
      </w:tr>
      <w:tr w:rsidR="001F3161" w:rsidTr="001F3161">
        <w:trPr>
          <w:trHeight w:val="1838"/>
        </w:trPr>
        <w:tc>
          <w:tcPr>
            <w:tcW w:w="4720" w:type="dxa"/>
            <w:gridSpan w:val="2"/>
            <w:tcBorders>
              <w:top w:val="single" w:sz="4" w:space="0" w:color="auto"/>
              <w:left w:val="single" w:sz="4" w:space="0" w:color="auto"/>
              <w:bottom w:val="single" w:sz="4" w:space="0" w:color="auto"/>
              <w:right w:val="single" w:sz="4" w:space="0" w:color="auto"/>
            </w:tcBorders>
          </w:tcPr>
          <w:p w:rsidR="001F3161" w:rsidRPr="00F80FEB" w:rsidRDefault="001F3161" w:rsidP="001F3161">
            <w:pPr>
              <w:rPr>
                <w:rFonts w:cs="Calibri"/>
                <w:lang w:val="es-ES"/>
              </w:rPr>
            </w:pPr>
            <w:r w:rsidRPr="00F80FEB">
              <w:rPr>
                <w:rFonts w:eastAsia="Times New Roman" w:cs="Arial"/>
                <w:lang w:val="es-ES"/>
              </w:rPr>
              <w:lastRenderedPageBreak/>
              <w:t>Pridobivanje znanja o naravi in delovanju abiotskih in biotskih dejavnikov na organizme. Razumevanje energijske, materialne in funkcionalne povezanosti med posameznimi komponentami ekosistemov in posledice delovanja človeka. Seznanjanje z izbranimi ekosistemi in s problemi onesnaževanja, obremenjevanja in degradacije okolja in naravne dediščine zaradi človekovega delovanja. Spoznavanje teženj onesnaževanja in spreminjanja okolja in ukrepov za zmanjšanje škodljivih učinkov.</w:t>
            </w:r>
          </w:p>
        </w:tc>
        <w:tc>
          <w:tcPr>
            <w:tcW w:w="152" w:type="dxa"/>
            <w:gridSpan w:val="2"/>
            <w:tcBorders>
              <w:top w:val="nil"/>
              <w:left w:val="single" w:sz="4" w:space="0" w:color="auto"/>
              <w:bottom w:val="nil"/>
              <w:right w:val="single" w:sz="4" w:space="0" w:color="auto"/>
            </w:tcBorders>
          </w:tcPr>
          <w:p w:rsidR="001F3161" w:rsidRPr="00F80FEB" w:rsidRDefault="001F3161" w:rsidP="001F3161">
            <w:pPr>
              <w:rPr>
                <w:rFonts w:cs="Calibri"/>
                <w:b/>
                <w:lang w:val="es-ES"/>
              </w:rPr>
            </w:pPr>
          </w:p>
        </w:tc>
        <w:tc>
          <w:tcPr>
            <w:tcW w:w="4823" w:type="dxa"/>
            <w:gridSpan w:val="2"/>
            <w:tcBorders>
              <w:top w:val="single" w:sz="4" w:space="0" w:color="auto"/>
              <w:left w:val="single" w:sz="4" w:space="0" w:color="auto"/>
              <w:bottom w:val="single" w:sz="4" w:space="0" w:color="auto"/>
              <w:right w:val="single" w:sz="4" w:space="0" w:color="auto"/>
            </w:tcBorders>
          </w:tcPr>
          <w:p w:rsidR="001F3161" w:rsidRPr="002C0BC0" w:rsidRDefault="001F3161" w:rsidP="001F3161">
            <w:pPr>
              <w:rPr>
                <w:lang w:val="en-US"/>
              </w:rPr>
            </w:pPr>
            <w:r w:rsidRPr="002C0BC0">
              <w:rPr>
                <w:lang w:val="en-US"/>
              </w:rPr>
              <w:t xml:space="preserve">Students will gain knowledge on nature </w:t>
            </w:r>
            <w:r>
              <w:rPr>
                <w:lang w:val="en-US"/>
              </w:rPr>
              <w:t>as well as</w:t>
            </w:r>
            <w:r w:rsidRPr="002C0BC0">
              <w:rPr>
                <w:lang w:val="en-US"/>
              </w:rPr>
              <w:t xml:space="preserve"> influences of biotic and abiotic parameters on organisms. They will become aware of the energetic, material and functional relations among the components of ecosystems. They will gain knowledge about specific ecosystems and problems of pollution and environment degradation, as well as natural heritage due to human impacts. They will be able to recognize, explain and discuss the trends of pollution and changes in ecosystems and measures to mitigate the effects.</w:t>
            </w:r>
          </w:p>
          <w:p w:rsidR="001F3161" w:rsidRDefault="001F3161" w:rsidP="001F3161">
            <w:pPr>
              <w:rPr>
                <w:rFonts w:cs="Calibri"/>
              </w:rPr>
            </w:pPr>
          </w:p>
        </w:tc>
      </w:tr>
      <w:tr w:rsidR="001F3161" w:rsidTr="001F3161">
        <w:trPr>
          <w:trHeight w:val="117"/>
        </w:trPr>
        <w:tc>
          <w:tcPr>
            <w:tcW w:w="4730" w:type="dxa"/>
            <w:gridSpan w:val="3"/>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Predvideni študijski rezultati:</w:t>
            </w:r>
          </w:p>
        </w:tc>
        <w:tc>
          <w:tcPr>
            <w:tcW w:w="142" w:type="dxa"/>
          </w:tcPr>
          <w:p w:rsidR="001F3161" w:rsidRDefault="001F3161" w:rsidP="001F3161">
            <w:pPr>
              <w:rPr>
                <w:rFonts w:cs="Calibri"/>
                <w:b/>
              </w:rPr>
            </w:pPr>
          </w:p>
          <w:p w:rsidR="001F3161" w:rsidRDefault="001F3161" w:rsidP="001F3161">
            <w:pPr>
              <w:rPr>
                <w:rFonts w:cs="Calibri"/>
                <w:b/>
              </w:rPr>
            </w:pPr>
          </w:p>
        </w:tc>
        <w:tc>
          <w:tcPr>
            <w:tcW w:w="4823" w:type="dxa"/>
            <w:gridSpan w:val="2"/>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Intended learning outcomes:</w:t>
            </w:r>
          </w:p>
        </w:tc>
      </w:tr>
      <w:tr w:rsidR="001F3161" w:rsidTr="001F3161">
        <w:trPr>
          <w:trHeight w:val="1387"/>
        </w:trPr>
        <w:tc>
          <w:tcPr>
            <w:tcW w:w="4730" w:type="dxa"/>
            <w:gridSpan w:val="3"/>
            <w:tcBorders>
              <w:top w:val="single" w:sz="4" w:space="0" w:color="auto"/>
              <w:left w:val="single" w:sz="4" w:space="0" w:color="auto"/>
              <w:bottom w:val="nil"/>
              <w:right w:val="single" w:sz="4" w:space="0" w:color="auto"/>
            </w:tcBorders>
          </w:tcPr>
          <w:p w:rsidR="001F3161" w:rsidRPr="00F80FEB" w:rsidRDefault="001F3161" w:rsidP="001F3161">
            <w:pPr>
              <w:tabs>
                <w:tab w:val="left" w:pos="1052"/>
              </w:tabs>
              <w:rPr>
                <w:lang w:val="es-ES"/>
              </w:rPr>
            </w:pPr>
            <w:r w:rsidRPr="00F80FEB">
              <w:rPr>
                <w:lang w:val="es-ES"/>
              </w:rPr>
              <w:t>Znanje in razumevanje: Poznavanje osnovnih zakonitosti naravnih sistemov.</w:t>
            </w:r>
          </w:p>
          <w:p w:rsidR="001F3161" w:rsidRPr="00F80FEB" w:rsidRDefault="001F3161" w:rsidP="001F3161">
            <w:pPr>
              <w:tabs>
                <w:tab w:val="left" w:pos="1052"/>
              </w:tabs>
              <w:rPr>
                <w:lang w:val="es-ES"/>
              </w:rPr>
            </w:pPr>
            <w:r w:rsidRPr="00F80FEB">
              <w:rPr>
                <w:lang w:val="es-ES"/>
              </w:rPr>
              <w:t>Uporaba: Razumevanje kompleksnosti našega okolja, dinamike ekosistemov, človekovih vplivov na okolje in njihovih posledic.</w:t>
            </w:r>
          </w:p>
          <w:p w:rsidR="001F3161" w:rsidRPr="00F80FEB" w:rsidRDefault="001F3161" w:rsidP="001F3161">
            <w:pPr>
              <w:tabs>
                <w:tab w:val="left" w:pos="1052"/>
              </w:tabs>
              <w:rPr>
                <w:lang w:val="es-ES"/>
              </w:rPr>
            </w:pPr>
            <w:r w:rsidRPr="00F80FEB">
              <w:rPr>
                <w:lang w:val="es-ES"/>
              </w:rPr>
              <w:t>Refleksija: Aplikacija znanj o nižjih nivojih naravnih sistemov na nivoju ekosistema.</w:t>
            </w:r>
          </w:p>
          <w:p w:rsidR="001F3161" w:rsidRPr="00F80FEB" w:rsidRDefault="001F3161" w:rsidP="001F3161">
            <w:pPr>
              <w:rPr>
                <w:rFonts w:cs="Calibri"/>
                <w:lang w:val="es-ES"/>
              </w:rPr>
            </w:pPr>
            <w:r w:rsidRPr="00F80FEB">
              <w:rPr>
                <w:lang w:val="es-ES"/>
              </w:rPr>
              <w:t>Prenosljive spretnosti – niso vezane le na en predmet: Uporaba domače in tuje literature in drugih virov, zbiranje in razlaga  podatkov, analiza podatkov pridobljenih z meritvami, njihova sinteza in pisanje poročil, delo v skupini.</w:t>
            </w:r>
          </w:p>
        </w:tc>
        <w:tc>
          <w:tcPr>
            <w:tcW w:w="142" w:type="dxa"/>
            <w:tcBorders>
              <w:top w:val="nil"/>
              <w:left w:val="single" w:sz="4" w:space="0" w:color="auto"/>
              <w:bottom w:val="nil"/>
              <w:right w:val="single" w:sz="4" w:space="0" w:color="auto"/>
            </w:tcBorders>
          </w:tcPr>
          <w:p w:rsidR="001F3161" w:rsidRPr="00F80FEB" w:rsidRDefault="001F3161" w:rsidP="001F3161">
            <w:pPr>
              <w:rPr>
                <w:rFonts w:cs="Calibri"/>
                <w:lang w:val="es-ES"/>
              </w:rPr>
            </w:pPr>
          </w:p>
          <w:p w:rsidR="001F3161" w:rsidRPr="00F80FEB" w:rsidRDefault="001F3161" w:rsidP="001F3161">
            <w:pPr>
              <w:rPr>
                <w:rFonts w:cs="Calibri"/>
                <w:lang w:val="es-ES"/>
              </w:rPr>
            </w:pPr>
          </w:p>
          <w:p w:rsidR="001F3161" w:rsidRPr="00F80FEB" w:rsidRDefault="001F3161" w:rsidP="001F3161">
            <w:pPr>
              <w:rPr>
                <w:rFonts w:cs="Calibri"/>
                <w:lang w:val="es-ES"/>
              </w:rPr>
            </w:pPr>
          </w:p>
        </w:tc>
        <w:tc>
          <w:tcPr>
            <w:tcW w:w="4823" w:type="dxa"/>
            <w:gridSpan w:val="2"/>
            <w:tcBorders>
              <w:top w:val="single" w:sz="4" w:space="0" w:color="auto"/>
              <w:left w:val="single" w:sz="4" w:space="0" w:color="auto"/>
              <w:bottom w:val="nil"/>
              <w:right w:val="single" w:sz="4" w:space="0" w:color="auto"/>
            </w:tcBorders>
          </w:tcPr>
          <w:p w:rsidR="001F3161" w:rsidRPr="002C0BC0" w:rsidRDefault="001F3161" w:rsidP="001F3161">
            <w:r w:rsidRPr="002C0BC0">
              <w:t>Knowledge and understanding. Students will gain a comprehensive overview on basic principles of natural systems.</w:t>
            </w:r>
          </w:p>
          <w:p w:rsidR="001F3161" w:rsidRDefault="001F3161" w:rsidP="001F3161">
            <w:pPr>
              <w:rPr>
                <w:rFonts w:cs="Calibri"/>
              </w:rPr>
            </w:pPr>
            <w:r w:rsidRPr="002C0BC0">
              <w:t xml:space="preserve">Application. They will understand the complexity of environment, ecosystem dynamic, human influences and its consequences. </w:t>
            </w:r>
            <w:r w:rsidRPr="002C0BC0">
              <w:br/>
              <w:t xml:space="preserve">Reflection. The application of the knowledge about lower organizational levels to higher levels of ecosystem. </w:t>
            </w:r>
            <w:r w:rsidRPr="002C0BC0">
              <w:br/>
              <w:t>Transferable skills. The use of Slovenian and foreign literature and other sources, gathering and interpretation of results, analyses of data, their synthesis, writing reports, working in a group.</w:t>
            </w:r>
            <w:r w:rsidRPr="00997D39">
              <w:rPr>
                <w:highlight w:val="yellow"/>
              </w:rPr>
              <w:t xml:space="preserve"> </w:t>
            </w:r>
          </w:p>
        </w:tc>
      </w:tr>
      <w:tr w:rsidR="001F3161" w:rsidTr="001F3161">
        <w:trPr>
          <w:trHeight w:val="80"/>
        </w:trPr>
        <w:tc>
          <w:tcPr>
            <w:tcW w:w="4730" w:type="dxa"/>
            <w:gridSpan w:val="3"/>
            <w:tcBorders>
              <w:top w:val="nil"/>
              <w:left w:val="single" w:sz="4" w:space="0" w:color="auto"/>
              <w:bottom w:val="single" w:sz="4" w:space="0" w:color="auto"/>
              <w:right w:val="single" w:sz="4" w:space="0" w:color="auto"/>
            </w:tcBorders>
          </w:tcPr>
          <w:p w:rsidR="001F3161" w:rsidRDefault="001F3161" w:rsidP="001F3161">
            <w:pPr>
              <w:rPr>
                <w:rFonts w:cs="Calibri"/>
              </w:rPr>
            </w:pPr>
          </w:p>
        </w:tc>
        <w:tc>
          <w:tcPr>
            <w:tcW w:w="142" w:type="dxa"/>
            <w:tcBorders>
              <w:top w:val="nil"/>
              <w:left w:val="single" w:sz="4" w:space="0" w:color="auto"/>
              <w:bottom w:val="nil"/>
              <w:right w:val="single" w:sz="4" w:space="0" w:color="auto"/>
            </w:tcBorders>
          </w:tcPr>
          <w:p w:rsidR="001F3161" w:rsidRDefault="001F3161" w:rsidP="001F3161">
            <w:pPr>
              <w:rPr>
                <w:rFonts w:cs="Calibri"/>
                <w:b/>
              </w:rPr>
            </w:pPr>
          </w:p>
        </w:tc>
        <w:tc>
          <w:tcPr>
            <w:tcW w:w="4823" w:type="dxa"/>
            <w:gridSpan w:val="2"/>
            <w:tcBorders>
              <w:top w:val="nil"/>
              <w:left w:val="single" w:sz="4" w:space="0" w:color="auto"/>
              <w:bottom w:val="single" w:sz="4" w:space="0" w:color="auto"/>
              <w:right w:val="single" w:sz="4" w:space="0" w:color="auto"/>
            </w:tcBorders>
          </w:tcPr>
          <w:p w:rsidR="001F3161" w:rsidRDefault="001F3161" w:rsidP="001F3161">
            <w:pPr>
              <w:rPr>
                <w:rFonts w:cs="Calibri"/>
              </w:rPr>
            </w:pPr>
          </w:p>
        </w:tc>
      </w:tr>
      <w:tr w:rsidR="001F3161" w:rsidTr="001F3161">
        <w:tc>
          <w:tcPr>
            <w:tcW w:w="4730" w:type="dxa"/>
            <w:gridSpan w:val="3"/>
            <w:tcBorders>
              <w:top w:val="nil"/>
              <w:left w:val="nil"/>
              <w:bottom w:val="single" w:sz="4" w:space="0" w:color="auto"/>
              <w:right w:val="nil"/>
            </w:tcBorders>
          </w:tcPr>
          <w:p w:rsidR="001F3161" w:rsidRDefault="001F3161" w:rsidP="001F3161">
            <w:pPr>
              <w:rPr>
                <w:rFonts w:cs="Calibri"/>
                <w:b/>
              </w:rPr>
            </w:pPr>
            <w:r>
              <w:rPr>
                <w:rFonts w:cs="Calibri"/>
                <w:b/>
              </w:rPr>
              <w:t>Metode poučevanja in učenja:</w:t>
            </w:r>
          </w:p>
        </w:tc>
        <w:tc>
          <w:tcPr>
            <w:tcW w:w="142" w:type="dxa"/>
          </w:tcPr>
          <w:p w:rsidR="001F3161" w:rsidRDefault="001F3161" w:rsidP="001F3161">
            <w:pPr>
              <w:rPr>
                <w:rFonts w:cs="Calibri"/>
                <w:b/>
              </w:rPr>
            </w:pPr>
          </w:p>
          <w:p w:rsidR="001F3161" w:rsidRDefault="001F3161" w:rsidP="001F3161">
            <w:pPr>
              <w:rPr>
                <w:rFonts w:cs="Calibri"/>
                <w:b/>
              </w:rPr>
            </w:pPr>
          </w:p>
        </w:tc>
        <w:tc>
          <w:tcPr>
            <w:tcW w:w="4823" w:type="dxa"/>
            <w:gridSpan w:val="2"/>
            <w:tcBorders>
              <w:top w:val="nil"/>
              <w:left w:val="nil"/>
              <w:bottom w:val="single" w:sz="4" w:space="0" w:color="auto"/>
              <w:right w:val="nil"/>
            </w:tcBorders>
          </w:tcPr>
          <w:p w:rsidR="001F3161" w:rsidRDefault="001F3161" w:rsidP="001F3161">
            <w:pPr>
              <w:rPr>
                <w:rFonts w:cs="Calibri"/>
                <w:b/>
              </w:rPr>
            </w:pPr>
            <w:r>
              <w:rPr>
                <w:rFonts w:cs="Calibri"/>
                <w:b/>
              </w:rPr>
              <w:t>Learning and teaching methods:</w:t>
            </w:r>
          </w:p>
        </w:tc>
      </w:tr>
      <w:tr w:rsidR="001F3161" w:rsidTr="001F3161">
        <w:trPr>
          <w:trHeight w:val="1042"/>
        </w:trPr>
        <w:tc>
          <w:tcPr>
            <w:tcW w:w="4730" w:type="dxa"/>
            <w:gridSpan w:val="3"/>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sidRPr="0015625F">
              <w:t>Predmet se izvaja v obliki predavanj</w:t>
            </w:r>
            <w:r>
              <w:t xml:space="preserve"> in seminarjev</w:t>
            </w:r>
            <w:r w:rsidRPr="0015625F">
              <w:t>. Predavanja so interaktivna s predstavitvijo novih znanj ter aktivnim povezovanjem novega in že obstoječega znanja v skupnih razpravah.</w:t>
            </w:r>
          </w:p>
        </w:tc>
        <w:tc>
          <w:tcPr>
            <w:tcW w:w="142" w:type="dxa"/>
            <w:tcBorders>
              <w:top w:val="nil"/>
              <w:left w:val="single" w:sz="4" w:space="0" w:color="auto"/>
              <w:bottom w:val="nil"/>
              <w:right w:val="single" w:sz="4" w:space="0" w:color="auto"/>
            </w:tcBorders>
          </w:tcPr>
          <w:p w:rsidR="001F3161" w:rsidRDefault="001F3161" w:rsidP="001F3161">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sidRPr="00947800">
              <w:rPr>
                <w:rStyle w:val="hps"/>
              </w:rPr>
              <w:t xml:space="preserve">The course </w:t>
            </w:r>
            <w:r>
              <w:rPr>
                <w:rStyle w:val="hps"/>
              </w:rPr>
              <w:t>includes</w:t>
            </w:r>
            <w:r w:rsidRPr="00947800">
              <w:rPr>
                <w:rStyle w:val="hps"/>
              </w:rPr>
              <w:t xml:space="preserve"> lectures</w:t>
            </w:r>
            <w:r>
              <w:rPr>
                <w:rStyle w:val="hps"/>
              </w:rPr>
              <w:t xml:space="preserve"> in </w:t>
            </w:r>
            <w:r>
              <w:t>seminars</w:t>
            </w:r>
            <w:r w:rsidRPr="00947800">
              <w:t xml:space="preserve">. </w:t>
            </w:r>
            <w:r w:rsidRPr="00947800">
              <w:rPr>
                <w:rStyle w:val="hps"/>
              </w:rPr>
              <w:t>Lectures</w:t>
            </w:r>
            <w:r w:rsidRPr="00947800">
              <w:t xml:space="preserve"> </w:t>
            </w:r>
            <w:r w:rsidRPr="00947800">
              <w:rPr>
                <w:rStyle w:val="hps"/>
              </w:rPr>
              <w:t>are interactive</w:t>
            </w:r>
            <w:r w:rsidRPr="00947800">
              <w:t xml:space="preserve"> </w:t>
            </w:r>
            <w:r w:rsidRPr="00947800">
              <w:rPr>
                <w:rStyle w:val="hps"/>
              </w:rPr>
              <w:t>with the presentation of</w:t>
            </w:r>
            <w:r w:rsidRPr="00947800">
              <w:t xml:space="preserve"> </w:t>
            </w:r>
            <w:r w:rsidRPr="00947800">
              <w:rPr>
                <w:rStyle w:val="hps"/>
              </w:rPr>
              <w:t>new skills, and</w:t>
            </w:r>
            <w:r w:rsidRPr="00947800">
              <w:t xml:space="preserve"> </w:t>
            </w:r>
            <w:r w:rsidRPr="00947800">
              <w:rPr>
                <w:rStyle w:val="hps"/>
              </w:rPr>
              <w:t>active</w:t>
            </w:r>
            <w:r w:rsidRPr="00947800">
              <w:t xml:space="preserve"> </w:t>
            </w:r>
            <w:r w:rsidRPr="00947800">
              <w:rPr>
                <w:rStyle w:val="hps"/>
              </w:rPr>
              <w:t>integration of</w:t>
            </w:r>
            <w:r w:rsidRPr="00947800">
              <w:t xml:space="preserve"> </w:t>
            </w:r>
            <w:r w:rsidRPr="00947800">
              <w:rPr>
                <w:rStyle w:val="hps"/>
              </w:rPr>
              <w:t>new and</w:t>
            </w:r>
            <w:r w:rsidRPr="00947800">
              <w:t xml:space="preserve"> </w:t>
            </w:r>
            <w:r w:rsidRPr="00947800">
              <w:rPr>
                <w:rStyle w:val="hps"/>
              </w:rPr>
              <w:t>existing knowledge</w:t>
            </w:r>
            <w:r w:rsidRPr="00947800">
              <w:t xml:space="preserve"> </w:t>
            </w:r>
            <w:r w:rsidRPr="00947800">
              <w:rPr>
                <w:rStyle w:val="hps"/>
              </w:rPr>
              <w:t>in</w:t>
            </w:r>
            <w:r w:rsidRPr="00947800">
              <w:t xml:space="preserve"> </w:t>
            </w:r>
            <w:r w:rsidRPr="00947800">
              <w:rPr>
                <w:rStyle w:val="hps"/>
              </w:rPr>
              <w:t>joint discussions</w:t>
            </w:r>
            <w:r w:rsidRPr="00947800">
              <w:t>.</w:t>
            </w:r>
          </w:p>
        </w:tc>
      </w:tr>
      <w:tr w:rsidR="001F3161" w:rsidTr="001F3161">
        <w:tc>
          <w:tcPr>
            <w:tcW w:w="4023" w:type="dxa"/>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1F3161" w:rsidRDefault="001F3161" w:rsidP="001F3161">
            <w:pPr>
              <w:rPr>
                <w:rFonts w:cs="Calibri"/>
              </w:rPr>
            </w:pPr>
            <w:r>
              <w:rPr>
                <w:rFonts w:cs="Calibri"/>
              </w:rPr>
              <w:t>Delež (v %) /</w:t>
            </w:r>
          </w:p>
          <w:p w:rsidR="001F3161" w:rsidRDefault="001F3161" w:rsidP="001F3161">
            <w:pPr>
              <w:rPr>
                <w:rFonts w:cs="Calibri"/>
                <w:b/>
              </w:rPr>
            </w:pPr>
            <w:r>
              <w:rPr>
                <w:rFonts w:cs="Calibri"/>
              </w:rPr>
              <w:t>Weight (in %)</w:t>
            </w:r>
          </w:p>
        </w:tc>
        <w:tc>
          <w:tcPr>
            <w:tcW w:w="4112" w:type="dxa"/>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Assessment:</w:t>
            </w:r>
          </w:p>
        </w:tc>
      </w:tr>
      <w:tr w:rsidR="001F3161" w:rsidTr="001F3161">
        <w:trPr>
          <w:trHeight w:val="1104"/>
        </w:trPr>
        <w:tc>
          <w:tcPr>
            <w:tcW w:w="4023" w:type="dxa"/>
            <w:tcBorders>
              <w:top w:val="single" w:sz="4" w:space="0" w:color="auto"/>
              <w:left w:val="single" w:sz="4" w:space="0" w:color="auto"/>
              <w:bottom w:val="single" w:sz="4" w:space="0" w:color="auto"/>
              <w:right w:val="single" w:sz="4" w:space="0" w:color="auto"/>
            </w:tcBorders>
          </w:tcPr>
          <w:p w:rsidR="001F3161" w:rsidRPr="00F80FEB" w:rsidRDefault="001F3161" w:rsidP="001F3161">
            <w:pPr>
              <w:tabs>
                <w:tab w:val="left" w:pos="1052"/>
              </w:tabs>
              <w:rPr>
                <w:lang w:val="es-ES"/>
              </w:rPr>
            </w:pPr>
            <w:r w:rsidRPr="00F80FEB">
              <w:rPr>
                <w:lang w:val="es-ES"/>
              </w:rPr>
              <w:t xml:space="preserve">Pisni izpit </w:t>
            </w:r>
          </w:p>
          <w:p w:rsidR="001F3161" w:rsidRPr="00F80FEB" w:rsidRDefault="001F3161" w:rsidP="001F3161">
            <w:pPr>
              <w:tabs>
                <w:tab w:val="left" w:pos="1052"/>
              </w:tabs>
              <w:rPr>
                <w:lang w:val="es-ES"/>
              </w:rPr>
            </w:pPr>
            <w:r w:rsidRPr="00F80FEB">
              <w:rPr>
                <w:lang w:val="es-ES"/>
              </w:rPr>
              <w:t xml:space="preserve">Seminar </w:t>
            </w:r>
          </w:p>
          <w:p w:rsidR="001F3161" w:rsidRPr="00F80FEB" w:rsidRDefault="001F3161" w:rsidP="001F3161">
            <w:pPr>
              <w:tabs>
                <w:tab w:val="left" w:pos="1052"/>
              </w:tabs>
              <w:rPr>
                <w:lang w:val="es-ES"/>
              </w:rPr>
            </w:pPr>
          </w:p>
          <w:p w:rsidR="001F3161" w:rsidRPr="00F80FEB" w:rsidRDefault="001F3161" w:rsidP="001F3161">
            <w:pPr>
              <w:tabs>
                <w:tab w:val="left" w:pos="1052"/>
              </w:tabs>
              <w:rPr>
                <w:lang w:val="es-ES"/>
              </w:rPr>
            </w:pPr>
            <w:r w:rsidRPr="00F80FEB">
              <w:rPr>
                <w:lang w:val="es-ES"/>
              </w:rPr>
              <w:t xml:space="preserve">Oddano poročilo o opravljenih vajah </w:t>
            </w:r>
          </w:p>
          <w:p w:rsidR="001F3161" w:rsidRDefault="001F3161" w:rsidP="001F3161">
            <w:pPr>
              <w:rPr>
                <w:rFonts w:cs="Calibri"/>
              </w:rPr>
            </w:pPr>
            <w:r>
              <w:t>od 6-10 (pozitivno) oz. 1-5 (negativno)</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1F3161" w:rsidRDefault="001F3161" w:rsidP="001F3161">
            <w:pPr>
              <w:jc w:val="center"/>
              <w:rPr>
                <w:rFonts w:cs="Calibri"/>
                <w:b/>
              </w:rPr>
            </w:pPr>
            <w:r>
              <w:rPr>
                <w:rFonts w:cs="Calibri"/>
                <w:b/>
              </w:rPr>
              <w:t>50%</w:t>
            </w:r>
          </w:p>
          <w:p w:rsidR="001F3161" w:rsidRDefault="001F3161" w:rsidP="001F3161">
            <w:pPr>
              <w:jc w:val="center"/>
              <w:rPr>
                <w:rFonts w:cs="Calibri"/>
                <w:b/>
              </w:rPr>
            </w:pPr>
            <w:r>
              <w:rPr>
                <w:rFonts w:cs="Calibri"/>
                <w:b/>
              </w:rPr>
              <w:t>50%</w:t>
            </w:r>
          </w:p>
          <w:p w:rsidR="001F3161" w:rsidRDefault="001F3161" w:rsidP="001F3161">
            <w:pPr>
              <w:rPr>
                <w:rFonts w:cs="Calibri"/>
                <w:b/>
              </w:rPr>
            </w:pPr>
          </w:p>
          <w:p w:rsidR="001F3161" w:rsidRDefault="001F3161" w:rsidP="001F3161">
            <w:pPr>
              <w:rPr>
                <w:rFonts w:cs="Calibri"/>
                <w:b/>
              </w:rPr>
            </w:pPr>
          </w:p>
          <w:p w:rsidR="001F3161" w:rsidRDefault="001F3161" w:rsidP="001F3161">
            <w:pPr>
              <w:rPr>
                <w:rFonts w:cs="Calibri"/>
                <w:b/>
              </w:rPr>
            </w:pPr>
          </w:p>
        </w:tc>
        <w:tc>
          <w:tcPr>
            <w:tcW w:w="4112" w:type="dxa"/>
            <w:tcBorders>
              <w:top w:val="single" w:sz="4" w:space="0" w:color="auto"/>
              <w:left w:val="single" w:sz="4" w:space="0" w:color="auto"/>
              <w:bottom w:val="single" w:sz="4" w:space="0" w:color="auto"/>
              <w:right w:val="single" w:sz="4" w:space="0" w:color="auto"/>
            </w:tcBorders>
            <w:hideMark/>
          </w:tcPr>
          <w:p w:rsidR="001F3161" w:rsidRDefault="001F3161" w:rsidP="001F3161">
            <w:r w:rsidRPr="00DF3DC7">
              <w:t>Exam: written</w:t>
            </w:r>
            <w:r w:rsidRPr="00DF3DC7">
              <w:br/>
            </w:r>
            <w:r>
              <w:t>Seminar</w:t>
            </w:r>
          </w:p>
          <w:p w:rsidR="001F3161" w:rsidRDefault="001F3161" w:rsidP="001F3161"/>
          <w:p w:rsidR="001F3161" w:rsidRPr="008868E1" w:rsidRDefault="001F3161" w:rsidP="001F3161">
            <w:r w:rsidRPr="00DF3DC7">
              <w:t>Grading scale: from 1-10: 1-5 (negative) and 6-10 (positive).</w:t>
            </w:r>
          </w:p>
        </w:tc>
      </w:tr>
      <w:tr w:rsidR="001F3161" w:rsidTr="001F3161">
        <w:tc>
          <w:tcPr>
            <w:tcW w:w="9695" w:type="dxa"/>
            <w:gridSpan w:val="6"/>
            <w:tcBorders>
              <w:top w:val="single" w:sz="4" w:space="0" w:color="auto"/>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p>
          <w:p w:rsidR="001F3161" w:rsidRDefault="001F3161" w:rsidP="001F3161">
            <w:pPr>
              <w:rPr>
                <w:rFonts w:cs="Calibri"/>
                <w:b/>
              </w:rPr>
            </w:pPr>
          </w:p>
          <w:p w:rsidR="001F3161" w:rsidRDefault="001F3161" w:rsidP="001F3161">
            <w:pPr>
              <w:rPr>
                <w:rFonts w:cs="Calibri"/>
                <w:b/>
              </w:rPr>
            </w:pPr>
          </w:p>
          <w:p w:rsidR="001F3161" w:rsidRDefault="001F3161" w:rsidP="001F3161">
            <w:pPr>
              <w:rPr>
                <w:rFonts w:cs="Calibri"/>
                <w:b/>
              </w:rPr>
            </w:pPr>
          </w:p>
          <w:p w:rsidR="001F3161" w:rsidRDefault="001F3161" w:rsidP="001F3161">
            <w:pPr>
              <w:rPr>
                <w:rFonts w:cs="Calibri"/>
                <w:b/>
              </w:rPr>
            </w:pPr>
          </w:p>
          <w:p w:rsidR="001F3161" w:rsidRDefault="001F3161" w:rsidP="001F3161">
            <w:pPr>
              <w:rPr>
                <w:rFonts w:cs="Calibri"/>
                <w:b/>
              </w:rPr>
            </w:pPr>
          </w:p>
          <w:p w:rsidR="001F3161" w:rsidRDefault="001F3161" w:rsidP="001F3161">
            <w:pPr>
              <w:rPr>
                <w:rFonts w:cs="Calibri"/>
                <w:b/>
              </w:rPr>
            </w:pPr>
          </w:p>
          <w:p w:rsidR="001F3161" w:rsidRDefault="001F3161" w:rsidP="001F3161">
            <w:pPr>
              <w:rPr>
                <w:rFonts w:cs="Calibri"/>
                <w:b/>
              </w:rPr>
            </w:pPr>
            <w:r>
              <w:rPr>
                <w:rFonts w:cs="Calibri"/>
                <w:b/>
              </w:rPr>
              <w:t xml:space="preserve">Reference nosilca / Lecturer's references: </w:t>
            </w:r>
          </w:p>
        </w:tc>
      </w:tr>
      <w:tr w:rsidR="001F3161" w:rsidTr="001F3161">
        <w:trPr>
          <w:trHeight w:val="2693"/>
        </w:trPr>
        <w:tc>
          <w:tcPr>
            <w:tcW w:w="9695" w:type="dxa"/>
            <w:gridSpan w:val="6"/>
            <w:tcBorders>
              <w:top w:val="single" w:sz="4" w:space="0" w:color="auto"/>
              <w:left w:val="single" w:sz="4" w:space="0" w:color="auto"/>
              <w:bottom w:val="single" w:sz="4" w:space="0" w:color="auto"/>
              <w:right w:val="single" w:sz="4" w:space="0" w:color="auto"/>
            </w:tcBorders>
          </w:tcPr>
          <w:p w:rsidR="001F3161" w:rsidRPr="008C5CA6" w:rsidRDefault="001F3161" w:rsidP="001F3161">
            <w:pPr>
              <w:rPr>
                <w:rFonts w:eastAsia="Times New Roman" w:cs="Arial"/>
                <w:b/>
              </w:rPr>
            </w:pPr>
            <w:r w:rsidRPr="008C5CA6">
              <w:rPr>
                <w:rFonts w:eastAsia="Times New Roman" w:cs="Arial"/>
                <w:b/>
              </w:rPr>
              <w:lastRenderedPageBreak/>
              <w:t xml:space="preserve">prof. dr. Mihael J. Toman: </w:t>
            </w:r>
          </w:p>
          <w:p w:rsidR="001F3161" w:rsidRPr="008C5CA6" w:rsidRDefault="001F3161" w:rsidP="001F3161">
            <w:pPr>
              <w:rPr>
                <w:rFonts w:eastAsia="Times New Roman" w:cs="Arial"/>
              </w:rPr>
            </w:pPr>
            <w:r w:rsidRPr="008C5CA6">
              <w:rPr>
                <w:rFonts w:eastAsia="Times New Roman" w:cs="Arial"/>
              </w:rPr>
              <w:t xml:space="preserve">1. URBANIČ, Gorazd, </w:t>
            </w:r>
            <w:r w:rsidRPr="008C5CA6">
              <w:rPr>
                <w:rFonts w:eastAsia="Times New Roman" w:cs="Arial"/>
                <w:b/>
              </w:rPr>
              <w:t>TOMAN, Mihael Jožef</w:t>
            </w:r>
            <w:r w:rsidRPr="008C5CA6">
              <w:rPr>
                <w:rFonts w:eastAsia="Times New Roman" w:cs="Arial"/>
              </w:rPr>
              <w:t xml:space="preserve">, KRUŠNIK, Ciril. Microhabitat type selection of caddisfly larvae (Insecta: Trichoptera) in a shallow lowland stream. Hydrobiologia (Den Haag), 2005, vol. 541, str. 1-12. </w:t>
            </w:r>
          </w:p>
          <w:p w:rsidR="001F3161" w:rsidRPr="008C5CA6" w:rsidRDefault="001F3161" w:rsidP="001F3161">
            <w:pPr>
              <w:ind w:left="180" w:hanging="180"/>
              <w:rPr>
                <w:rFonts w:eastAsia="Times New Roman" w:cs="Arial"/>
              </w:rPr>
            </w:pPr>
            <w:r w:rsidRPr="008C5CA6">
              <w:rPr>
                <w:rFonts w:eastAsia="Times New Roman" w:cs="Arial"/>
              </w:rPr>
              <w:t xml:space="preserve">2. URBANIČ, Gorazd, </w:t>
            </w:r>
            <w:r w:rsidRPr="008C5CA6">
              <w:rPr>
                <w:rFonts w:eastAsia="Times New Roman" w:cs="Arial"/>
                <w:b/>
              </w:rPr>
              <w:t>TOMAN, Mihael Jožef</w:t>
            </w:r>
            <w:r w:rsidRPr="008C5CA6">
              <w:rPr>
                <w:rFonts w:eastAsia="Times New Roman" w:cs="Arial"/>
              </w:rPr>
              <w:t xml:space="preserve">. Influence of environmental variables on stream </w:t>
            </w:r>
          </w:p>
          <w:p w:rsidR="001F3161" w:rsidRPr="008C5CA6" w:rsidRDefault="001F3161" w:rsidP="001F3161">
            <w:pPr>
              <w:ind w:left="180" w:hanging="180"/>
              <w:rPr>
                <w:rFonts w:eastAsia="Times New Roman" w:cs="Arial"/>
              </w:rPr>
            </w:pPr>
            <w:r w:rsidRPr="008C5CA6">
              <w:rPr>
                <w:rFonts w:eastAsia="Times New Roman" w:cs="Arial"/>
              </w:rPr>
              <w:t xml:space="preserve">caddis larvae in three Slovenian ecoregions: Alps, Dinaric western Balkans and Pannonian </w:t>
            </w:r>
          </w:p>
          <w:p w:rsidR="001F3161" w:rsidRPr="008C5CA6" w:rsidRDefault="001F3161" w:rsidP="001F3161">
            <w:pPr>
              <w:ind w:left="180" w:hanging="180"/>
              <w:rPr>
                <w:rFonts w:eastAsia="Times New Roman" w:cs="Arial"/>
              </w:rPr>
            </w:pPr>
            <w:r w:rsidRPr="008C5CA6">
              <w:rPr>
                <w:rFonts w:eastAsia="Times New Roman" w:cs="Arial"/>
              </w:rPr>
              <w:t xml:space="preserve">lowland. Int. rev. hydrobiol.. [Print ed.], 2007, letn. 92, št. 4-5, str. 582-602. </w:t>
            </w:r>
          </w:p>
          <w:p w:rsidR="001F3161" w:rsidRPr="008C5CA6" w:rsidRDefault="001F3161" w:rsidP="001F3161">
            <w:pPr>
              <w:rPr>
                <w:rFonts w:eastAsia="Times New Roman" w:cs="Arial"/>
              </w:rPr>
            </w:pPr>
            <w:r w:rsidRPr="008C5CA6">
              <w:rPr>
                <w:rFonts w:eastAsia="Times New Roman" w:cs="Arial"/>
              </w:rPr>
              <w:t xml:space="preserve">3. ŽIŽEK, Suzana, HORVAT, Milena, GIBIČAR, Darija, FAJON, Vesna, </w:t>
            </w:r>
            <w:r w:rsidRPr="008C5CA6">
              <w:rPr>
                <w:rFonts w:eastAsia="Times New Roman" w:cs="Arial"/>
                <w:b/>
              </w:rPr>
              <w:t>TOMAN, Mihael Jožef</w:t>
            </w:r>
            <w:r w:rsidRPr="008C5CA6">
              <w:rPr>
                <w:rFonts w:eastAsia="Times New Roman" w:cs="Arial"/>
              </w:rPr>
              <w:t>.</w:t>
            </w:r>
          </w:p>
          <w:p w:rsidR="001F3161" w:rsidRPr="006E251A" w:rsidRDefault="001F3161" w:rsidP="001F3161">
            <w:pPr>
              <w:ind w:left="180" w:hanging="180"/>
              <w:rPr>
                <w:rFonts w:eastAsia="Times New Roman" w:cs="Arial"/>
                <w:b/>
              </w:rPr>
            </w:pPr>
            <w:r w:rsidRPr="008C5CA6">
              <w:rPr>
                <w:rFonts w:eastAsia="Times New Roman" w:cs="Arial"/>
              </w:rPr>
              <w:t>Bioaccumulation of mercury in benthic communities of a river ecosystem affected by mercury mining. Sci. total environ.. [Print ed.], 2007, vol. 377, str. 407-415.</w:t>
            </w:r>
          </w:p>
        </w:tc>
      </w:tr>
    </w:tbl>
    <w:p w:rsidR="001F3161" w:rsidRDefault="001F3161" w:rsidP="001F3161">
      <w:pPr>
        <w:rPr>
          <w:rFonts w:cs="Calibri"/>
        </w:rPr>
      </w:pPr>
    </w:p>
    <w:p w:rsidR="001F3161" w:rsidRDefault="001F3161" w:rsidP="001F3161"/>
    <w:p w:rsidR="001F3161" w:rsidRDefault="001F3161">
      <w:pPr>
        <w:spacing w:after="200" w:line="276" w:lineRule="auto"/>
        <w:rPr>
          <w:rFonts w:asciiTheme="majorHAnsi" w:eastAsiaTheme="majorEastAsia" w:hAnsiTheme="majorHAnsi" w:cstheme="majorBidi"/>
          <w:b/>
          <w:bCs/>
          <w:color w:val="4F81BD" w:themeColor="accent1"/>
          <w:sz w:val="40"/>
          <w:szCs w:val="40"/>
        </w:rPr>
      </w:pPr>
      <w:r>
        <w:rPr>
          <w:sz w:val="40"/>
          <w:szCs w:val="40"/>
        </w:rPr>
        <w:br w:type="page"/>
      </w:r>
    </w:p>
    <w:tbl>
      <w:tblPr>
        <w:tblW w:w="9690" w:type="dxa"/>
        <w:tblInd w:w="-54"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1F3161" w:rsidRPr="00805E48" w:rsidTr="001F3161">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1F3161" w:rsidRPr="00805E48" w:rsidRDefault="001F3161" w:rsidP="001F3161">
            <w:pPr>
              <w:rPr>
                <w:b/>
                <w:bCs/>
                <w:lang w:val="en-US"/>
              </w:rPr>
            </w:pPr>
            <w:r w:rsidRPr="00805E48">
              <w:rPr>
                <w:b/>
                <w:bCs/>
                <w:lang w:val="en-US"/>
              </w:rPr>
              <w:lastRenderedPageBreak/>
              <w:t>UČNI NAČRT PREDMETA / COURSE SYLLABUS</w:t>
            </w:r>
          </w:p>
        </w:tc>
      </w:tr>
      <w:tr w:rsidR="001F3161" w:rsidRPr="00805E48" w:rsidTr="001F3161">
        <w:tc>
          <w:tcPr>
            <w:tcW w:w="1799" w:type="dxa"/>
            <w:gridSpan w:val="3"/>
          </w:tcPr>
          <w:p w:rsidR="001F3161" w:rsidRPr="00805E48" w:rsidRDefault="001F3161" w:rsidP="00553F49">
            <w:pPr>
              <w:rPr>
                <w:lang w:val="en-US"/>
              </w:rPr>
            </w:pPr>
            <w:bookmarkStart w:id="12" w:name="_Toc356288941"/>
            <w:bookmarkStart w:id="13" w:name="_Toc356289072"/>
            <w:bookmarkStart w:id="14" w:name="_Toc379536480"/>
            <w:r w:rsidRPr="00805E48">
              <w:rPr>
                <w:lang w:val="en-US"/>
              </w:rPr>
              <w:t>Predmet:</w:t>
            </w:r>
            <w:bookmarkEnd w:id="12"/>
            <w:bookmarkEnd w:id="13"/>
            <w:bookmarkEnd w:id="14"/>
          </w:p>
        </w:tc>
        <w:tc>
          <w:tcPr>
            <w:tcW w:w="7891" w:type="dxa"/>
            <w:gridSpan w:val="15"/>
            <w:tcBorders>
              <w:top w:val="single" w:sz="4" w:space="0" w:color="auto"/>
              <w:left w:val="single" w:sz="4" w:space="0" w:color="auto"/>
              <w:bottom w:val="single" w:sz="4" w:space="0" w:color="auto"/>
              <w:right w:val="single" w:sz="4" w:space="0" w:color="auto"/>
            </w:tcBorders>
          </w:tcPr>
          <w:p w:rsidR="001F3161" w:rsidRPr="00805E48" w:rsidRDefault="001F3161" w:rsidP="001F3161">
            <w:pPr>
              <w:pStyle w:val="Naslov1"/>
              <w:rPr>
                <w:lang w:val="en-US"/>
              </w:rPr>
            </w:pPr>
            <w:bookmarkStart w:id="15" w:name="_Toc379536481"/>
            <w:bookmarkStart w:id="16" w:name="_Toc476227646"/>
            <w:r w:rsidRPr="00805E48">
              <w:rPr>
                <w:lang w:val="en-US"/>
              </w:rPr>
              <w:t>EKONOMIKA IN PRAVO OKOLJSKEGA MANAGEMENTA</w:t>
            </w:r>
            <w:bookmarkEnd w:id="15"/>
            <w:bookmarkEnd w:id="16"/>
          </w:p>
        </w:tc>
      </w:tr>
      <w:tr w:rsidR="001F3161" w:rsidRPr="00805E48" w:rsidTr="001F3161">
        <w:tc>
          <w:tcPr>
            <w:tcW w:w="1799" w:type="dxa"/>
            <w:gridSpan w:val="3"/>
          </w:tcPr>
          <w:p w:rsidR="001F3161" w:rsidRPr="00805E48" w:rsidRDefault="001F3161" w:rsidP="001F3161">
            <w:pPr>
              <w:rPr>
                <w:b/>
                <w:bCs/>
                <w:lang w:val="en-US"/>
              </w:rPr>
            </w:pPr>
            <w:r w:rsidRPr="00805E48">
              <w:rPr>
                <w:b/>
                <w:bCs/>
                <w:lang w:val="en-US"/>
              </w:rPr>
              <w:t>Coursetitle:</w:t>
            </w:r>
          </w:p>
        </w:tc>
        <w:tc>
          <w:tcPr>
            <w:tcW w:w="7891" w:type="dxa"/>
            <w:gridSpan w:val="15"/>
            <w:tcBorders>
              <w:top w:val="single" w:sz="4" w:space="0" w:color="auto"/>
              <w:left w:val="single" w:sz="4" w:space="0" w:color="auto"/>
              <w:bottom w:val="single" w:sz="4" w:space="0" w:color="auto"/>
              <w:right w:val="single" w:sz="4" w:space="0" w:color="auto"/>
            </w:tcBorders>
          </w:tcPr>
          <w:p w:rsidR="001F3161" w:rsidRPr="00805E48" w:rsidRDefault="001F3161" w:rsidP="001F3161">
            <w:pPr>
              <w:rPr>
                <w:lang w:val="en-US"/>
              </w:rPr>
            </w:pPr>
            <w:r>
              <w:rPr>
                <w:lang w:val="en-US"/>
              </w:rPr>
              <w:t>Economic and Law of Environmental Management</w:t>
            </w:r>
          </w:p>
        </w:tc>
      </w:tr>
      <w:tr w:rsidR="001F3161" w:rsidRPr="00805E48" w:rsidTr="001F3161">
        <w:tc>
          <w:tcPr>
            <w:tcW w:w="3307" w:type="dxa"/>
            <w:gridSpan w:val="5"/>
            <w:vAlign w:val="center"/>
          </w:tcPr>
          <w:p w:rsidR="001F3161" w:rsidRPr="00805E48" w:rsidRDefault="001F3161" w:rsidP="001F3161">
            <w:pPr>
              <w:jc w:val="center"/>
              <w:rPr>
                <w:b/>
                <w:bCs/>
                <w:lang w:val="en-US"/>
              </w:rPr>
            </w:pPr>
          </w:p>
        </w:tc>
        <w:tc>
          <w:tcPr>
            <w:tcW w:w="3401" w:type="dxa"/>
            <w:gridSpan w:val="8"/>
            <w:vAlign w:val="center"/>
          </w:tcPr>
          <w:p w:rsidR="001F3161" w:rsidRPr="00805E48" w:rsidRDefault="001F3161" w:rsidP="001F3161">
            <w:pPr>
              <w:jc w:val="center"/>
              <w:rPr>
                <w:b/>
                <w:bCs/>
                <w:lang w:val="en-US"/>
              </w:rPr>
            </w:pPr>
          </w:p>
        </w:tc>
        <w:tc>
          <w:tcPr>
            <w:tcW w:w="1558" w:type="dxa"/>
            <w:gridSpan w:val="2"/>
            <w:vAlign w:val="center"/>
          </w:tcPr>
          <w:p w:rsidR="001F3161" w:rsidRPr="00805E48" w:rsidRDefault="001F3161" w:rsidP="001F3161">
            <w:pPr>
              <w:jc w:val="center"/>
              <w:rPr>
                <w:b/>
                <w:bCs/>
                <w:lang w:val="en-US"/>
              </w:rPr>
            </w:pPr>
          </w:p>
        </w:tc>
        <w:tc>
          <w:tcPr>
            <w:tcW w:w="1424" w:type="dxa"/>
            <w:gridSpan w:val="3"/>
            <w:vAlign w:val="center"/>
          </w:tcPr>
          <w:p w:rsidR="001F3161" w:rsidRPr="00805E48" w:rsidRDefault="001F3161" w:rsidP="001F3161">
            <w:pPr>
              <w:jc w:val="center"/>
              <w:rPr>
                <w:b/>
                <w:bCs/>
                <w:lang w:val="en-US"/>
              </w:rPr>
            </w:pPr>
          </w:p>
        </w:tc>
      </w:tr>
      <w:tr w:rsidR="001F3161" w:rsidRPr="00805E48" w:rsidTr="001F3161">
        <w:tc>
          <w:tcPr>
            <w:tcW w:w="3307" w:type="dxa"/>
            <w:gridSpan w:val="5"/>
            <w:tcBorders>
              <w:top w:val="nil"/>
              <w:left w:val="nil"/>
              <w:bottom w:val="single" w:sz="4" w:space="0" w:color="auto"/>
              <w:right w:val="nil"/>
            </w:tcBorders>
            <w:vAlign w:val="center"/>
          </w:tcPr>
          <w:p w:rsidR="001F3161" w:rsidRPr="00805E48" w:rsidRDefault="001F3161" w:rsidP="001F3161">
            <w:pPr>
              <w:jc w:val="center"/>
              <w:rPr>
                <w:b/>
                <w:bCs/>
                <w:lang w:val="en-US"/>
              </w:rPr>
            </w:pPr>
            <w:r w:rsidRPr="00805E48">
              <w:rPr>
                <w:b/>
                <w:bCs/>
                <w:lang w:val="en-US"/>
              </w:rPr>
              <w:t>Študijski program in stopnja</w:t>
            </w:r>
          </w:p>
          <w:p w:rsidR="001F3161" w:rsidRPr="00805E48" w:rsidRDefault="001F3161" w:rsidP="001F3161">
            <w:pPr>
              <w:jc w:val="center"/>
              <w:rPr>
                <w:lang w:val="en-US"/>
              </w:rPr>
            </w:pPr>
            <w:r w:rsidRPr="00805E48">
              <w:rPr>
                <w:b/>
                <w:bCs/>
                <w:lang w:val="en-US"/>
              </w:rPr>
              <w:t>Studyprogrammeandlevel</w:t>
            </w:r>
          </w:p>
        </w:tc>
        <w:tc>
          <w:tcPr>
            <w:tcW w:w="3401" w:type="dxa"/>
            <w:gridSpan w:val="8"/>
            <w:tcBorders>
              <w:top w:val="nil"/>
              <w:left w:val="nil"/>
              <w:bottom w:val="single" w:sz="4" w:space="0" w:color="auto"/>
              <w:right w:val="nil"/>
            </w:tcBorders>
            <w:vAlign w:val="center"/>
          </w:tcPr>
          <w:p w:rsidR="001F3161" w:rsidRPr="00805E48" w:rsidRDefault="001F3161" w:rsidP="001F3161">
            <w:pPr>
              <w:jc w:val="center"/>
              <w:rPr>
                <w:b/>
                <w:bCs/>
                <w:lang w:val="en-US"/>
              </w:rPr>
            </w:pPr>
            <w:r w:rsidRPr="00805E48">
              <w:rPr>
                <w:b/>
                <w:bCs/>
                <w:lang w:val="en-US"/>
              </w:rPr>
              <w:t>Študijska smer</w:t>
            </w:r>
          </w:p>
          <w:p w:rsidR="001F3161" w:rsidRPr="00805E48" w:rsidRDefault="001F3161" w:rsidP="001F3161">
            <w:pPr>
              <w:jc w:val="center"/>
              <w:rPr>
                <w:b/>
                <w:bCs/>
                <w:lang w:val="en-US"/>
              </w:rPr>
            </w:pPr>
            <w:r w:rsidRPr="00805E48">
              <w:rPr>
                <w:b/>
                <w:bCs/>
                <w:lang w:val="en-US"/>
              </w:rPr>
              <w:t>Study field</w:t>
            </w:r>
          </w:p>
        </w:tc>
        <w:tc>
          <w:tcPr>
            <w:tcW w:w="1558" w:type="dxa"/>
            <w:gridSpan w:val="2"/>
            <w:tcBorders>
              <w:top w:val="nil"/>
              <w:left w:val="nil"/>
              <w:bottom w:val="single" w:sz="4" w:space="0" w:color="auto"/>
              <w:right w:val="nil"/>
            </w:tcBorders>
            <w:vAlign w:val="center"/>
          </w:tcPr>
          <w:p w:rsidR="001F3161" w:rsidRPr="00805E48" w:rsidRDefault="001F3161" w:rsidP="001F3161">
            <w:pPr>
              <w:jc w:val="center"/>
              <w:rPr>
                <w:b/>
                <w:bCs/>
                <w:lang w:val="en-US"/>
              </w:rPr>
            </w:pPr>
            <w:r w:rsidRPr="00805E48">
              <w:rPr>
                <w:b/>
                <w:bCs/>
                <w:lang w:val="en-US"/>
              </w:rPr>
              <w:t>Letnik</w:t>
            </w:r>
          </w:p>
          <w:p w:rsidR="001F3161" w:rsidRPr="00805E48" w:rsidRDefault="001F3161" w:rsidP="001F3161">
            <w:pPr>
              <w:jc w:val="center"/>
              <w:rPr>
                <w:b/>
                <w:bCs/>
                <w:lang w:val="en-US"/>
              </w:rPr>
            </w:pPr>
            <w:r w:rsidRPr="00805E48">
              <w:rPr>
                <w:b/>
                <w:bCs/>
                <w:lang w:val="en-US"/>
              </w:rPr>
              <w:t>Academic year</w:t>
            </w:r>
          </w:p>
        </w:tc>
        <w:tc>
          <w:tcPr>
            <w:tcW w:w="1424" w:type="dxa"/>
            <w:gridSpan w:val="3"/>
            <w:tcBorders>
              <w:top w:val="nil"/>
              <w:left w:val="nil"/>
              <w:bottom w:val="single" w:sz="4" w:space="0" w:color="auto"/>
              <w:right w:val="nil"/>
            </w:tcBorders>
            <w:vAlign w:val="center"/>
          </w:tcPr>
          <w:p w:rsidR="001F3161" w:rsidRPr="00805E48" w:rsidRDefault="001F3161" w:rsidP="001F3161">
            <w:pPr>
              <w:jc w:val="center"/>
              <w:rPr>
                <w:b/>
                <w:bCs/>
                <w:lang w:val="en-US"/>
              </w:rPr>
            </w:pPr>
            <w:r w:rsidRPr="00805E48">
              <w:rPr>
                <w:b/>
                <w:bCs/>
                <w:lang w:val="en-US"/>
              </w:rPr>
              <w:t>Semester</w:t>
            </w:r>
          </w:p>
          <w:p w:rsidR="001F3161" w:rsidRPr="00805E48" w:rsidRDefault="001F3161" w:rsidP="001F3161">
            <w:pPr>
              <w:jc w:val="center"/>
              <w:rPr>
                <w:b/>
                <w:bCs/>
                <w:lang w:val="en-US"/>
              </w:rPr>
            </w:pPr>
            <w:r w:rsidRPr="00805E48">
              <w:rPr>
                <w:b/>
                <w:bCs/>
                <w:lang w:val="en-US"/>
              </w:rPr>
              <w:t>Semester</w:t>
            </w:r>
          </w:p>
        </w:tc>
      </w:tr>
      <w:tr w:rsidR="001F3161" w:rsidRPr="00805E48" w:rsidTr="001F3161">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1F3161" w:rsidRPr="00805E48" w:rsidRDefault="001F3161" w:rsidP="001F3161">
            <w:pPr>
              <w:jc w:val="center"/>
              <w:rPr>
                <w:b/>
                <w:bCs/>
                <w:lang w:val="en-US"/>
              </w:rPr>
            </w:pPr>
            <w:r w:rsidRPr="00805E48">
              <w:rPr>
                <w:b/>
                <w:bCs/>
                <w:lang w:val="en-US"/>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1F3161" w:rsidRPr="00805E48" w:rsidRDefault="001F3161" w:rsidP="001F3161">
            <w:pPr>
              <w:jc w:val="center"/>
              <w:rPr>
                <w:b/>
                <w:bCs/>
                <w:lang w:val="en-US"/>
              </w:rPr>
            </w:pPr>
            <w:r w:rsidRPr="00805E48">
              <w:rPr>
                <w:b/>
                <w:bCs/>
                <w:lang w:val="en-U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1F3161" w:rsidRPr="00805E48" w:rsidRDefault="001F3161" w:rsidP="001F3161">
            <w:pPr>
              <w:jc w:val="center"/>
              <w:rPr>
                <w:b/>
                <w:bCs/>
                <w:lang w:val="en-US"/>
              </w:rPr>
            </w:pPr>
            <w:r w:rsidRPr="00805E48">
              <w:rPr>
                <w:b/>
                <w:bCs/>
                <w:lang w:val="en-U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1F3161" w:rsidRPr="00805E48" w:rsidRDefault="001F3161" w:rsidP="001F3161">
            <w:pPr>
              <w:jc w:val="center"/>
              <w:rPr>
                <w:b/>
                <w:bCs/>
                <w:lang w:val="en-US"/>
              </w:rPr>
            </w:pPr>
            <w:r w:rsidRPr="00805E48">
              <w:rPr>
                <w:b/>
                <w:bCs/>
                <w:lang w:val="en-US"/>
              </w:rPr>
              <w:t>/</w:t>
            </w:r>
          </w:p>
        </w:tc>
      </w:tr>
      <w:tr w:rsidR="001F3161" w:rsidRPr="00805E48" w:rsidTr="001F3161">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1F3161" w:rsidRPr="00805E48" w:rsidRDefault="001F3161" w:rsidP="001F3161">
            <w:pPr>
              <w:jc w:val="center"/>
              <w:rPr>
                <w:b/>
                <w:bCs/>
                <w:lang w:val="en-US"/>
              </w:rPr>
            </w:pPr>
            <w:r w:rsidRPr="00805E48">
              <w:rPr>
                <w:b/>
                <w:bCs/>
                <w:lang w:val="en-US"/>
              </w:rPr>
              <w:t>InterdisciplinaryDoctoralProgramme in EnvironmentalProtection</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1F3161" w:rsidRPr="00805E48" w:rsidRDefault="001F3161" w:rsidP="001F3161">
            <w:pPr>
              <w:jc w:val="center"/>
              <w:rPr>
                <w:b/>
                <w:bCs/>
                <w:lang w:val="en-US"/>
              </w:rPr>
            </w:pPr>
            <w:r w:rsidRPr="00805E48">
              <w:rPr>
                <w:b/>
                <w:bCs/>
                <w:lang w:val="en-U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1F3161" w:rsidRPr="00805E48" w:rsidRDefault="001F3161" w:rsidP="001F3161">
            <w:pPr>
              <w:jc w:val="center"/>
              <w:rPr>
                <w:b/>
                <w:bCs/>
                <w:lang w:val="en-US"/>
              </w:rPr>
            </w:pPr>
            <w:r w:rsidRPr="00805E48">
              <w:rPr>
                <w:b/>
                <w:bCs/>
                <w:lang w:val="en-U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1F3161" w:rsidRPr="00805E48" w:rsidRDefault="001F3161" w:rsidP="001F3161">
            <w:pPr>
              <w:jc w:val="center"/>
              <w:rPr>
                <w:b/>
                <w:bCs/>
                <w:lang w:val="en-US"/>
              </w:rPr>
            </w:pPr>
            <w:r w:rsidRPr="00805E48">
              <w:rPr>
                <w:b/>
                <w:bCs/>
                <w:lang w:val="en-US"/>
              </w:rPr>
              <w:t>/</w:t>
            </w:r>
          </w:p>
        </w:tc>
      </w:tr>
      <w:tr w:rsidR="001F3161" w:rsidRPr="00805E48" w:rsidTr="001F3161">
        <w:trPr>
          <w:trHeight w:val="103"/>
        </w:trPr>
        <w:tc>
          <w:tcPr>
            <w:tcW w:w="9690" w:type="dxa"/>
            <w:gridSpan w:val="18"/>
          </w:tcPr>
          <w:p w:rsidR="001F3161" w:rsidRPr="00805E48" w:rsidRDefault="001F3161" w:rsidP="001F3161">
            <w:pPr>
              <w:rPr>
                <w:b/>
                <w:bCs/>
                <w:lang w:val="en-US"/>
              </w:rPr>
            </w:pPr>
          </w:p>
        </w:tc>
      </w:tr>
      <w:tr w:rsidR="001F3161" w:rsidRPr="00805E48" w:rsidTr="001F3161">
        <w:tc>
          <w:tcPr>
            <w:tcW w:w="5718" w:type="dxa"/>
            <w:gridSpan w:val="12"/>
            <w:tcBorders>
              <w:top w:val="nil"/>
              <w:left w:val="nil"/>
              <w:bottom w:val="nil"/>
              <w:right w:val="single" w:sz="4" w:space="0" w:color="auto"/>
            </w:tcBorders>
          </w:tcPr>
          <w:p w:rsidR="001F3161" w:rsidRPr="00805E48" w:rsidRDefault="001F3161" w:rsidP="001F3161">
            <w:pPr>
              <w:rPr>
                <w:b/>
                <w:bCs/>
                <w:lang w:val="en-US"/>
              </w:rPr>
            </w:pPr>
            <w:r w:rsidRPr="00805E48">
              <w:rPr>
                <w:b/>
                <w:bCs/>
                <w:lang w:val="en-US"/>
              </w:rPr>
              <w:t>Vrsta predmeta / Coursetype</w:t>
            </w:r>
          </w:p>
        </w:tc>
        <w:tc>
          <w:tcPr>
            <w:tcW w:w="3972" w:type="dxa"/>
            <w:gridSpan w:val="6"/>
            <w:tcBorders>
              <w:top w:val="single" w:sz="4" w:space="0" w:color="auto"/>
              <w:left w:val="single" w:sz="4" w:space="0" w:color="auto"/>
              <w:bottom w:val="single" w:sz="4" w:space="0" w:color="auto"/>
              <w:right w:val="single" w:sz="4" w:space="0" w:color="auto"/>
            </w:tcBorders>
          </w:tcPr>
          <w:p w:rsidR="001F3161" w:rsidRPr="00805E48" w:rsidRDefault="001F3161" w:rsidP="001F3161">
            <w:pPr>
              <w:rPr>
                <w:lang w:val="en-US"/>
              </w:rPr>
            </w:pPr>
            <w:r w:rsidRPr="00805E48">
              <w:rPr>
                <w:lang w:val="en-US"/>
              </w:rPr>
              <w:t>Temeljni predmet/ Core course</w:t>
            </w:r>
          </w:p>
        </w:tc>
      </w:tr>
      <w:tr w:rsidR="001F3161" w:rsidRPr="00805E48" w:rsidTr="001F3161">
        <w:tc>
          <w:tcPr>
            <w:tcW w:w="5718" w:type="dxa"/>
            <w:gridSpan w:val="12"/>
          </w:tcPr>
          <w:p w:rsidR="001F3161" w:rsidRPr="00805E48" w:rsidRDefault="001F3161" w:rsidP="001F3161">
            <w:pPr>
              <w:rPr>
                <w:b/>
                <w:bCs/>
                <w:lang w:val="en-US"/>
              </w:rPr>
            </w:pPr>
          </w:p>
        </w:tc>
        <w:tc>
          <w:tcPr>
            <w:tcW w:w="3972" w:type="dxa"/>
            <w:gridSpan w:val="6"/>
            <w:tcBorders>
              <w:top w:val="single" w:sz="4" w:space="0" w:color="auto"/>
              <w:left w:val="nil"/>
              <w:bottom w:val="single" w:sz="4" w:space="0" w:color="auto"/>
              <w:right w:val="nil"/>
            </w:tcBorders>
          </w:tcPr>
          <w:p w:rsidR="001F3161" w:rsidRPr="00805E48" w:rsidRDefault="001F3161" w:rsidP="001F3161">
            <w:pPr>
              <w:rPr>
                <w:lang w:val="en-US"/>
              </w:rPr>
            </w:pPr>
          </w:p>
        </w:tc>
      </w:tr>
      <w:tr w:rsidR="001F3161" w:rsidRPr="00805E48" w:rsidTr="001F3161">
        <w:tc>
          <w:tcPr>
            <w:tcW w:w="5718" w:type="dxa"/>
            <w:gridSpan w:val="12"/>
            <w:tcBorders>
              <w:top w:val="nil"/>
              <w:left w:val="nil"/>
              <w:bottom w:val="nil"/>
              <w:right w:val="single" w:sz="4" w:space="0" w:color="auto"/>
            </w:tcBorders>
          </w:tcPr>
          <w:p w:rsidR="001F3161" w:rsidRPr="00805E48" w:rsidRDefault="001F3161" w:rsidP="001F3161">
            <w:pPr>
              <w:rPr>
                <w:b/>
                <w:bCs/>
                <w:lang w:val="en-US"/>
              </w:rPr>
            </w:pPr>
            <w:r w:rsidRPr="00805E48">
              <w:rPr>
                <w:b/>
                <w:bCs/>
                <w:lang w:val="en-US"/>
              </w:rPr>
              <w:t>Univerzitetna koda predmeta / Universitycoursecode:</w:t>
            </w:r>
          </w:p>
        </w:tc>
        <w:tc>
          <w:tcPr>
            <w:tcW w:w="3972" w:type="dxa"/>
            <w:gridSpan w:val="6"/>
            <w:tcBorders>
              <w:top w:val="single" w:sz="4" w:space="0" w:color="auto"/>
              <w:left w:val="single" w:sz="4" w:space="0" w:color="auto"/>
              <w:bottom w:val="single" w:sz="4" w:space="0" w:color="auto"/>
              <w:right w:val="single" w:sz="4" w:space="0" w:color="auto"/>
            </w:tcBorders>
          </w:tcPr>
          <w:p w:rsidR="001F3161" w:rsidRPr="00805E48" w:rsidRDefault="001F3161" w:rsidP="001F3161">
            <w:pPr>
              <w:rPr>
                <w:lang w:val="en-US"/>
              </w:rPr>
            </w:pPr>
            <w:r w:rsidRPr="00805E48">
              <w:rPr>
                <w:lang w:val="en-US"/>
              </w:rPr>
              <w:t>/</w:t>
            </w:r>
          </w:p>
        </w:tc>
      </w:tr>
      <w:tr w:rsidR="001F3161" w:rsidRPr="00805E48" w:rsidTr="001F3161">
        <w:tc>
          <w:tcPr>
            <w:tcW w:w="9690" w:type="dxa"/>
            <w:gridSpan w:val="18"/>
          </w:tcPr>
          <w:p w:rsidR="001F3161" w:rsidRPr="00805E48" w:rsidRDefault="001F3161" w:rsidP="001F3161">
            <w:pPr>
              <w:rPr>
                <w:lang w:val="en-US"/>
              </w:rPr>
            </w:pPr>
          </w:p>
        </w:tc>
      </w:tr>
      <w:tr w:rsidR="001F3161" w:rsidRPr="00805E48" w:rsidTr="001F3161">
        <w:tc>
          <w:tcPr>
            <w:tcW w:w="1410" w:type="dxa"/>
            <w:tcBorders>
              <w:top w:val="nil"/>
              <w:left w:val="nil"/>
              <w:bottom w:val="single" w:sz="4" w:space="0" w:color="auto"/>
              <w:right w:val="nil"/>
            </w:tcBorders>
            <w:vAlign w:val="center"/>
          </w:tcPr>
          <w:p w:rsidR="001F3161" w:rsidRPr="00805E48" w:rsidRDefault="001F3161" w:rsidP="001F3161">
            <w:pPr>
              <w:jc w:val="center"/>
              <w:rPr>
                <w:b/>
                <w:bCs/>
                <w:lang w:val="en-US"/>
              </w:rPr>
            </w:pPr>
            <w:r w:rsidRPr="00805E48">
              <w:rPr>
                <w:b/>
                <w:bCs/>
                <w:lang w:val="en-US"/>
              </w:rPr>
              <w:t>Predavanja</w:t>
            </w:r>
          </w:p>
          <w:p w:rsidR="001F3161" w:rsidRPr="00805E48" w:rsidRDefault="001F3161" w:rsidP="001F3161">
            <w:pPr>
              <w:jc w:val="center"/>
              <w:rPr>
                <w:lang w:val="en-US"/>
              </w:rPr>
            </w:pPr>
            <w:r w:rsidRPr="00805E48">
              <w:rPr>
                <w:b/>
                <w:bCs/>
                <w:lang w:val="en-US"/>
              </w:rPr>
              <w:t>Lectures</w:t>
            </w:r>
          </w:p>
        </w:tc>
        <w:tc>
          <w:tcPr>
            <w:tcW w:w="1410" w:type="dxa"/>
            <w:gridSpan w:val="3"/>
            <w:tcBorders>
              <w:top w:val="nil"/>
              <w:left w:val="nil"/>
              <w:bottom w:val="single" w:sz="4" w:space="0" w:color="auto"/>
              <w:right w:val="nil"/>
            </w:tcBorders>
            <w:vAlign w:val="center"/>
          </w:tcPr>
          <w:p w:rsidR="001F3161" w:rsidRPr="00805E48" w:rsidRDefault="001F3161" w:rsidP="001F3161">
            <w:pPr>
              <w:jc w:val="center"/>
              <w:rPr>
                <w:b/>
                <w:bCs/>
                <w:lang w:val="en-US"/>
              </w:rPr>
            </w:pPr>
            <w:r w:rsidRPr="00805E48">
              <w:rPr>
                <w:b/>
                <w:bCs/>
                <w:lang w:val="en-US"/>
              </w:rPr>
              <w:t>Seminar</w:t>
            </w:r>
          </w:p>
          <w:p w:rsidR="001F3161" w:rsidRPr="00805E48" w:rsidRDefault="001F3161" w:rsidP="001F3161">
            <w:pPr>
              <w:jc w:val="center"/>
              <w:rPr>
                <w:b/>
                <w:bCs/>
                <w:lang w:val="en-US"/>
              </w:rPr>
            </w:pPr>
            <w:r w:rsidRPr="00805E48">
              <w:rPr>
                <w:b/>
                <w:bCs/>
                <w:lang w:val="en-US"/>
              </w:rPr>
              <w:t>Seminar</w:t>
            </w:r>
          </w:p>
        </w:tc>
        <w:tc>
          <w:tcPr>
            <w:tcW w:w="1418" w:type="dxa"/>
            <w:gridSpan w:val="3"/>
            <w:tcBorders>
              <w:top w:val="nil"/>
              <w:left w:val="nil"/>
              <w:bottom w:val="single" w:sz="4" w:space="0" w:color="auto"/>
              <w:right w:val="nil"/>
            </w:tcBorders>
            <w:vAlign w:val="center"/>
          </w:tcPr>
          <w:p w:rsidR="001F3161" w:rsidRPr="00805E48" w:rsidRDefault="001F3161" w:rsidP="001F3161">
            <w:pPr>
              <w:jc w:val="center"/>
              <w:rPr>
                <w:b/>
                <w:bCs/>
                <w:lang w:val="en-US"/>
              </w:rPr>
            </w:pPr>
            <w:r w:rsidRPr="00805E48">
              <w:rPr>
                <w:b/>
                <w:bCs/>
                <w:lang w:val="en-US"/>
              </w:rPr>
              <w:t>Vaje</w:t>
            </w:r>
          </w:p>
          <w:p w:rsidR="001F3161" w:rsidRPr="00805E48" w:rsidRDefault="001F3161" w:rsidP="001F3161">
            <w:pPr>
              <w:jc w:val="center"/>
              <w:rPr>
                <w:b/>
                <w:bCs/>
                <w:lang w:val="en-US"/>
              </w:rPr>
            </w:pPr>
            <w:r w:rsidRPr="00805E48">
              <w:rPr>
                <w:b/>
                <w:bCs/>
                <w:lang w:val="en-US"/>
              </w:rPr>
              <w:t>Tutorial</w:t>
            </w:r>
          </w:p>
        </w:tc>
        <w:tc>
          <w:tcPr>
            <w:tcW w:w="1418" w:type="dxa"/>
            <w:gridSpan w:val="4"/>
            <w:tcBorders>
              <w:top w:val="nil"/>
              <w:left w:val="nil"/>
              <w:bottom w:val="single" w:sz="4" w:space="0" w:color="auto"/>
              <w:right w:val="nil"/>
            </w:tcBorders>
            <w:vAlign w:val="center"/>
          </w:tcPr>
          <w:p w:rsidR="001F3161" w:rsidRPr="00805E48" w:rsidRDefault="001F3161" w:rsidP="001F3161">
            <w:pPr>
              <w:jc w:val="center"/>
              <w:rPr>
                <w:b/>
                <w:bCs/>
                <w:lang w:val="en-US"/>
              </w:rPr>
            </w:pPr>
            <w:r w:rsidRPr="00805E48">
              <w:rPr>
                <w:b/>
                <w:bCs/>
                <w:lang w:val="en-US"/>
              </w:rPr>
              <w:t>Klinične vaje</w:t>
            </w:r>
          </w:p>
          <w:p w:rsidR="001F3161" w:rsidRPr="00805E48" w:rsidRDefault="001F3161" w:rsidP="001F3161">
            <w:pPr>
              <w:jc w:val="center"/>
              <w:rPr>
                <w:b/>
                <w:bCs/>
                <w:lang w:val="en-US"/>
              </w:rPr>
            </w:pPr>
            <w:r w:rsidRPr="00805E48">
              <w:rPr>
                <w:b/>
                <w:bCs/>
                <w:lang w:val="en-US"/>
              </w:rPr>
              <w:t>work</w:t>
            </w:r>
          </w:p>
        </w:tc>
        <w:tc>
          <w:tcPr>
            <w:tcW w:w="1417" w:type="dxa"/>
            <w:gridSpan w:val="3"/>
            <w:tcBorders>
              <w:top w:val="nil"/>
              <w:left w:val="nil"/>
              <w:bottom w:val="single" w:sz="4" w:space="0" w:color="auto"/>
              <w:right w:val="nil"/>
            </w:tcBorders>
            <w:vAlign w:val="center"/>
          </w:tcPr>
          <w:p w:rsidR="001F3161" w:rsidRPr="00805E48" w:rsidRDefault="001F3161" w:rsidP="001F3161">
            <w:pPr>
              <w:jc w:val="center"/>
              <w:rPr>
                <w:b/>
                <w:bCs/>
                <w:lang w:val="en-US"/>
              </w:rPr>
            </w:pPr>
            <w:r w:rsidRPr="00805E48">
              <w:rPr>
                <w:b/>
                <w:bCs/>
                <w:lang w:val="en-US"/>
              </w:rPr>
              <w:t>Druge oblike študija</w:t>
            </w:r>
          </w:p>
        </w:tc>
        <w:tc>
          <w:tcPr>
            <w:tcW w:w="1417" w:type="dxa"/>
            <w:gridSpan w:val="2"/>
            <w:tcBorders>
              <w:top w:val="nil"/>
              <w:left w:val="nil"/>
              <w:bottom w:val="single" w:sz="4" w:space="0" w:color="auto"/>
              <w:right w:val="nil"/>
            </w:tcBorders>
            <w:vAlign w:val="center"/>
          </w:tcPr>
          <w:p w:rsidR="001F3161" w:rsidRPr="00805E48" w:rsidRDefault="001F3161" w:rsidP="001F3161">
            <w:pPr>
              <w:jc w:val="center"/>
              <w:rPr>
                <w:b/>
                <w:bCs/>
                <w:lang w:val="en-US"/>
              </w:rPr>
            </w:pPr>
            <w:r w:rsidRPr="00805E48">
              <w:rPr>
                <w:b/>
                <w:bCs/>
                <w:lang w:val="en-US"/>
              </w:rPr>
              <w:t>Samost. delo</w:t>
            </w:r>
          </w:p>
          <w:p w:rsidR="001F3161" w:rsidRPr="00805E48" w:rsidRDefault="001F3161" w:rsidP="001F3161">
            <w:pPr>
              <w:jc w:val="center"/>
              <w:rPr>
                <w:b/>
                <w:bCs/>
                <w:lang w:val="en-US"/>
              </w:rPr>
            </w:pPr>
            <w:r w:rsidRPr="00805E48">
              <w:rPr>
                <w:b/>
                <w:bCs/>
                <w:lang w:val="en-US"/>
              </w:rPr>
              <w:t>Individ. work</w:t>
            </w:r>
          </w:p>
        </w:tc>
        <w:tc>
          <w:tcPr>
            <w:tcW w:w="132" w:type="dxa"/>
            <w:vAlign w:val="center"/>
          </w:tcPr>
          <w:p w:rsidR="001F3161" w:rsidRPr="00805E48" w:rsidRDefault="001F3161" w:rsidP="001F3161">
            <w:pPr>
              <w:jc w:val="center"/>
              <w:rPr>
                <w:b/>
                <w:bCs/>
                <w:lang w:val="en-US"/>
              </w:rPr>
            </w:pPr>
          </w:p>
        </w:tc>
        <w:tc>
          <w:tcPr>
            <w:tcW w:w="1068" w:type="dxa"/>
            <w:tcBorders>
              <w:top w:val="nil"/>
              <w:left w:val="nil"/>
              <w:bottom w:val="single" w:sz="4" w:space="0" w:color="auto"/>
              <w:right w:val="nil"/>
            </w:tcBorders>
            <w:vAlign w:val="center"/>
          </w:tcPr>
          <w:p w:rsidR="001F3161" w:rsidRPr="00805E48" w:rsidRDefault="001F3161" w:rsidP="001F3161">
            <w:pPr>
              <w:jc w:val="center"/>
              <w:rPr>
                <w:b/>
                <w:bCs/>
                <w:lang w:val="en-US"/>
              </w:rPr>
            </w:pPr>
            <w:r w:rsidRPr="00805E48">
              <w:rPr>
                <w:b/>
                <w:bCs/>
                <w:lang w:val="en-US"/>
              </w:rPr>
              <w:t>ECTS</w:t>
            </w:r>
          </w:p>
        </w:tc>
      </w:tr>
      <w:tr w:rsidR="001F3161" w:rsidRPr="00805E48" w:rsidTr="001F3161">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1F3161" w:rsidRPr="00805E48" w:rsidRDefault="001F3161" w:rsidP="001F3161">
            <w:pPr>
              <w:jc w:val="center"/>
              <w:rPr>
                <w:b/>
                <w:bCs/>
                <w:lang w:val="en-US"/>
              </w:rPr>
            </w:pPr>
            <w:r w:rsidRPr="00805E48">
              <w:rPr>
                <w:b/>
                <w:bCs/>
                <w:lang w:val="en-US"/>
              </w:rPr>
              <w:t>7</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1F3161" w:rsidRPr="00805E48" w:rsidRDefault="001F3161" w:rsidP="001F3161">
            <w:pPr>
              <w:jc w:val="center"/>
              <w:rPr>
                <w:b/>
                <w:bCs/>
                <w:lang w:val="en-US"/>
              </w:rPr>
            </w:pPr>
            <w:r w:rsidRPr="00805E48">
              <w:rPr>
                <w:b/>
                <w:bCs/>
                <w:lang w:val="en-US"/>
              </w:rPr>
              <w:t>3</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1F3161" w:rsidRPr="00805E48" w:rsidRDefault="001F3161" w:rsidP="001F3161">
            <w:pPr>
              <w:jc w:val="center"/>
              <w:rPr>
                <w:b/>
                <w:bCs/>
                <w:lang w:val="en-U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1F3161" w:rsidRPr="00805E48" w:rsidRDefault="001F3161" w:rsidP="001F3161">
            <w:pPr>
              <w:jc w:val="center"/>
              <w:rPr>
                <w:b/>
                <w:bCs/>
                <w:lang w:val="en-U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F3161" w:rsidRPr="00805E48" w:rsidRDefault="001F3161" w:rsidP="001F3161">
            <w:pPr>
              <w:jc w:val="center"/>
              <w:rPr>
                <w:b/>
                <w:bCs/>
                <w:lang w:val="en-U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F3161" w:rsidRPr="00805E48" w:rsidRDefault="001F3161" w:rsidP="001F3161">
            <w:pPr>
              <w:jc w:val="center"/>
              <w:rPr>
                <w:b/>
                <w:bCs/>
                <w:lang w:val="en-US"/>
              </w:rPr>
            </w:pPr>
            <w:r w:rsidRPr="00805E48">
              <w:rPr>
                <w:b/>
                <w:bCs/>
                <w:lang w:val="en-US"/>
              </w:rPr>
              <w:t>240</w:t>
            </w:r>
          </w:p>
        </w:tc>
        <w:tc>
          <w:tcPr>
            <w:tcW w:w="132" w:type="dxa"/>
            <w:tcBorders>
              <w:top w:val="nil"/>
              <w:left w:val="single" w:sz="4" w:space="0" w:color="auto"/>
              <w:bottom w:val="nil"/>
              <w:right w:val="single" w:sz="4" w:space="0" w:color="auto"/>
            </w:tcBorders>
            <w:vAlign w:val="center"/>
          </w:tcPr>
          <w:p w:rsidR="001F3161" w:rsidRPr="00805E48" w:rsidRDefault="001F3161" w:rsidP="001F3161">
            <w:pPr>
              <w:jc w:val="center"/>
              <w:rPr>
                <w:b/>
                <w:bCs/>
                <w:lang w:val="en-US"/>
              </w:rPr>
            </w:pPr>
          </w:p>
        </w:tc>
        <w:tc>
          <w:tcPr>
            <w:tcW w:w="1068" w:type="dxa"/>
            <w:tcBorders>
              <w:top w:val="single" w:sz="4" w:space="0" w:color="auto"/>
              <w:left w:val="single" w:sz="4" w:space="0" w:color="auto"/>
              <w:bottom w:val="single" w:sz="4" w:space="0" w:color="auto"/>
              <w:right w:val="single" w:sz="4" w:space="0" w:color="auto"/>
            </w:tcBorders>
            <w:vAlign w:val="center"/>
          </w:tcPr>
          <w:p w:rsidR="001F3161" w:rsidRPr="00805E48" w:rsidRDefault="001F3161" w:rsidP="001F3161">
            <w:pPr>
              <w:jc w:val="center"/>
              <w:rPr>
                <w:b/>
                <w:bCs/>
                <w:lang w:val="en-US"/>
              </w:rPr>
            </w:pPr>
            <w:r w:rsidRPr="00805E48">
              <w:rPr>
                <w:b/>
                <w:bCs/>
                <w:lang w:val="en-US"/>
              </w:rPr>
              <w:t>10</w:t>
            </w:r>
          </w:p>
        </w:tc>
      </w:tr>
      <w:tr w:rsidR="001F3161" w:rsidRPr="00805E48" w:rsidTr="001F3161">
        <w:tc>
          <w:tcPr>
            <w:tcW w:w="9690" w:type="dxa"/>
            <w:gridSpan w:val="18"/>
          </w:tcPr>
          <w:p w:rsidR="001F3161" w:rsidRPr="00805E48" w:rsidRDefault="001F3161" w:rsidP="001F3161">
            <w:pPr>
              <w:rPr>
                <w:b/>
                <w:bCs/>
                <w:lang w:val="en-US"/>
              </w:rPr>
            </w:pPr>
          </w:p>
        </w:tc>
      </w:tr>
      <w:tr w:rsidR="001F3161" w:rsidRPr="00805E48" w:rsidTr="001F3161">
        <w:tc>
          <w:tcPr>
            <w:tcW w:w="3307" w:type="dxa"/>
            <w:gridSpan w:val="5"/>
          </w:tcPr>
          <w:p w:rsidR="001F3161" w:rsidRPr="00805E48" w:rsidRDefault="001F3161" w:rsidP="001F3161">
            <w:pPr>
              <w:rPr>
                <w:b/>
                <w:bCs/>
                <w:lang w:val="en-US"/>
              </w:rPr>
            </w:pPr>
            <w:r w:rsidRPr="00805E48">
              <w:rPr>
                <w:b/>
                <w:bCs/>
                <w:lang w:val="en-US"/>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1F3161" w:rsidRPr="00805E48" w:rsidRDefault="001F3161" w:rsidP="001F3161">
            <w:pPr>
              <w:rPr>
                <w:lang w:val="en-US"/>
              </w:rPr>
            </w:pPr>
            <w:r w:rsidRPr="00805E48">
              <w:rPr>
                <w:lang w:val="en-US"/>
              </w:rPr>
              <w:t>Bogomir Kovač</w:t>
            </w:r>
          </w:p>
        </w:tc>
      </w:tr>
      <w:tr w:rsidR="001F3161" w:rsidRPr="00805E48" w:rsidTr="001F3161">
        <w:tc>
          <w:tcPr>
            <w:tcW w:w="9690" w:type="dxa"/>
            <w:gridSpan w:val="18"/>
          </w:tcPr>
          <w:p w:rsidR="001F3161" w:rsidRPr="00805E48" w:rsidRDefault="001F3161" w:rsidP="001F3161">
            <w:pPr>
              <w:jc w:val="both"/>
              <w:rPr>
                <w:lang w:val="en-US"/>
              </w:rPr>
            </w:pPr>
          </w:p>
        </w:tc>
      </w:tr>
      <w:tr w:rsidR="001F3161" w:rsidRPr="00805E48" w:rsidTr="001F3161">
        <w:tc>
          <w:tcPr>
            <w:tcW w:w="1641" w:type="dxa"/>
            <w:gridSpan w:val="2"/>
            <w:vMerge w:val="restart"/>
          </w:tcPr>
          <w:p w:rsidR="001F3161" w:rsidRPr="00805E48" w:rsidRDefault="001F3161" w:rsidP="001F3161">
            <w:pPr>
              <w:rPr>
                <w:b/>
                <w:bCs/>
                <w:lang w:val="en-US"/>
              </w:rPr>
            </w:pPr>
            <w:r w:rsidRPr="00805E48">
              <w:rPr>
                <w:b/>
                <w:bCs/>
                <w:lang w:val="en-US"/>
              </w:rPr>
              <w:t xml:space="preserve">Jeziki / </w:t>
            </w:r>
          </w:p>
          <w:p w:rsidR="001F3161" w:rsidRPr="00805E48" w:rsidRDefault="001F3161" w:rsidP="001F3161">
            <w:pPr>
              <w:rPr>
                <w:b/>
                <w:bCs/>
                <w:lang w:val="en-US"/>
              </w:rPr>
            </w:pPr>
            <w:r w:rsidRPr="00805E48">
              <w:rPr>
                <w:b/>
                <w:bCs/>
                <w:lang w:val="en-US"/>
              </w:rPr>
              <w:t>Languages:</w:t>
            </w:r>
          </w:p>
          <w:p w:rsidR="001F3161" w:rsidRPr="00805E48" w:rsidRDefault="001F3161" w:rsidP="001F3161">
            <w:pPr>
              <w:rPr>
                <w:lang w:val="en-US"/>
              </w:rPr>
            </w:pPr>
            <w:r w:rsidRPr="00805E48">
              <w:rPr>
                <w:b/>
                <w:bCs/>
                <w:lang w:val="en-US"/>
              </w:rPr>
              <w:t xml:space="preserve">slovenski </w:t>
            </w:r>
          </w:p>
        </w:tc>
        <w:tc>
          <w:tcPr>
            <w:tcW w:w="2241" w:type="dxa"/>
            <w:gridSpan w:val="4"/>
          </w:tcPr>
          <w:p w:rsidR="001F3161" w:rsidRPr="00805E48" w:rsidRDefault="001F3161" w:rsidP="001F3161">
            <w:pPr>
              <w:jc w:val="right"/>
              <w:rPr>
                <w:b/>
                <w:bCs/>
                <w:lang w:val="en-US"/>
              </w:rPr>
            </w:pPr>
            <w:r w:rsidRPr="00805E48">
              <w:rPr>
                <w:b/>
                <w:bCs/>
                <w:lang w:val="en-US"/>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1F3161" w:rsidRPr="00805E48" w:rsidRDefault="001F3161" w:rsidP="001F3161">
            <w:pPr>
              <w:jc w:val="both"/>
              <w:rPr>
                <w:b/>
                <w:bCs/>
                <w:lang w:val="en-US"/>
              </w:rPr>
            </w:pPr>
            <w:r w:rsidRPr="00805E48">
              <w:rPr>
                <w:b/>
                <w:bCs/>
                <w:lang w:val="en-US"/>
              </w:rPr>
              <w:t>Slovenski, angleški</w:t>
            </w:r>
          </w:p>
          <w:p w:rsidR="001F3161" w:rsidRPr="00805E48" w:rsidRDefault="001F3161" w:rsidP="001F3161">
            <w:pPr>
              <w:jc w:val="both"/>
              <w:rPr>
                <w:b/>
                <w:bCs/>
                <w:lang w:val="en-US"/>
              </w:rPr>
            </w:pPr>
            <w:r w:rsidRPr="00805E48">
              <w:rPr>
                <w:b/>
                <w:bCs/>
                <w:lang w:val="en-US"/>
              </w:rPr>
              <w:t>Slovenian/ English</w:t>
            </w:r>
          </w:p>
        </w:tc>
      </w:tr>
      <w:tr w:rsidR="001F3161" w:rsidRPr="00805E48" w:rsidTr="001F3161">
        <w:trPr>
          <w:trHeight w:val="215"/>
        </w:trPr>
        <w:tc>
          <w:tcPr>
            <w:tcW w:w="1641" w:type="dxa"/>
            <w:gridSpan w:val="2"/>
            <w:vMerge/>
            <w:vAlign w:val="center"/>
          </w:tcPr>
          <w:p w:rsidR="001F3161" w:rsidRPr="00805E48" w:rsidRDefault="001F3161" w:rsidP="001F3161">
            <w:pPr>
              <w:rPr>
                <w:lang w:val="en-US"/>
              </w:rPr>
            </w:pPr>
          </w:p>
        </w:tc>
        <w:tc>
          <w:tcPr>
            <w:tcW w:w="2241" w:type="dxa"/>
            <w:gridSpan w:val="4"/>
          </w:tcPr>
          <w:p w:rsidR="001F3161" w:rsidRPr="00805E48" w:rsidRDefault="001F3161" w:rsidP="001F3161">
            <w:pPr>
              <w:jc w:val="right"/>
              <w:rPr>
                <w:b/>
                <w:bCs/>
                <w:lang w:val="en-US"/>
              </w:rPr>
            </w:pPr>
            <w:r w:rsidRPr="00805E48">
              <w:rPr>
                <w:b/>
                <w:bCs/>
                <w:lang w:val="en-US"/>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1F3161" w:rsidRPr="00805E48" w:rsidRDefault="001F3161" w:rsidP="001F3161">
            <w:pPr>
              <w:jc w:val="both"/>
              <w:rPr>
                <w:b/>
                <w:bCs/>
                <w:lang w:val="en-US"/>
              </w:rPr>
            </w:pPr>
          </w:p>
        </w:tc>
      </w:tr>
      <w:tr w:rsidR="001F3161" w:rsidRPr="00805E48" w:rsidTr="001F3161">
        <w:tc>
          <w:tcPr>
            <w:tcW w:w="4728" w:type="dxa"/>
            <w:gridSpan w:val="9"/>
            <w:tcBorders>
              <w:top w:val="nil"/>
              <w:left w:val="nil"/>
              <w:bottom w:val="single" w:sz="4" w:space="0" w:color="auto"/>
              <w:right w:val="nil"/>
            </w:tcBorders>
          </w:tcPr>
          <w:p w:rsidR="001F3161" w:rsidRPr="008D70C1" w:rsidRDefault="001F3161" w:rsidP="001F3161">
            <w:pPr>
              <w:rPr>
                <w:b/>
                <w:bCs/>
              </w:rPr>
            </w:pPr>
          </w:p>
          <w:p w:rsidR="001F3161" w:rsidRPr="008D70C1" w:rsidRDefault="001F3161" w:rsidP="001F3161">
            <w:pPr>
              <w:rPr>
                <w:b/>
                <w:bCs/>
              </w:rPr>
            </w:pPr>
            <w:r w:rsidRPr="008D70C1">
              <w:rPr>
                <w:b/>
                <w:bCs/>
              </w:rPr>
              <w:t>Pogoji za vključitev v delo oz. za opravljanje študijskih obveznosti:</w:t>
            </w:r>
          </w:p>
        </w:tc>
        <w:tc>
          <w:tcPr>
            <w:tcW w:w="142" w:type="dxa"/>
          </w:tcPr>
          <w:p w:rsidR="001F3161" w:rsidRPr="008D70C1" w:rsidRDefault="001F3161" w:rsidP="001F3161">
            <w:pPr>
              <w:rPr>
                <w:b/>
                <w:bCs/>
              </w:rPr>
            </w:pPr>
          </w:p>
          <w:p w:rsidR="001F3161" w:rsidRPr="008D70C1" w:rsidRDefault="001F3161" w:rsidP="001F3161">
            <w:pPr>
              <w:rPr>
                <w:b/>
                <w:bCs/>
              </w:rPr>
            </w:pPr>
          </w:p>
        </w:tc>
        <w:tc>
          <w:tcPr>
            <w:tcW w:w="4820" w:type="dxa"/>
            <w:gridSpan w:val="8"/>
            <w:tcBorders>
              <w:top w:val="nil"/>
              <w:left w:val="nil"/>
              <w:bottom w:val="single" w:sz="4" w:space="0" w:color="auto"/>
              <w:right w:val="nil"/>
            </w:tcBorders>
          </w:tcPr>
          <w:p w:rsidR="001F3161" w:rsidRPr="008D70C1" w:rsidRDefault="001F3161" w:rsidP="001F3161">
            <w:pPr>
              <w:rPr>
                <w:b/>
                <w:bCs/>
              </w:rPr>
            </w:pPr>
          </w:p>
          <w:p w:rsidR="001F3161" w:rsidRPr="00805E48" w:rsidRDefault="001F3161" w:rsidP="001F3161">
            <w:pPr>
              <w:rPr>
                <w:b/>
                <w:bCs/>
                <w:lang w:val="en-US"/>
              </w:rPr>
            </w:pPr>
            <w:r w:rsidRPr="00805E48">
              <w:rPr>
                <w:b/>
                <w:bCs/>
                <w:lang w:val="en-US"/>
              </w:rPr>
              <w:t>Prerequisites:</w:t>
            </w:r>
          </w:p>
        </w:tc>
      </w:tr>
      <w:tr w:rsidR="001F3161" w:rsidRPr="00805E48" w:rsidTr="001F3161">
        <w:trPr>
          <w:trHeight w:val="329"/>
        </w:trPr>
        <w:tc>
          <w:tcPr>
            <w:tcW w:w="4728" w:type="dxa"/>
            <w:gridSpan w:val="9"/>
            <w:tcBorders>
              <w:top w:val="single" w:sz="4" w:space="0" w:color="auto"/>
              <w:left w:val="single" w:sz="4" w:space="0" w:color="auto"/>
              <w:bottom w:val="single" w:sz="4" w:space="0" w:color="auto"/>
              <w:right w:val="single" w:sz="4" w:space="0" w:color="auto"/>
            </w:tcBorders>
          </w:tcPr>
          <w:p w:rsidR="001F3161" w:rsidRPr="00805E48" w:rsidRDefault="001F3161" w:rsidP="001F3161">
            <w:pPr>
              <w:rPr>
                <w:lang w:val="en-US"/>
              </w:rPr>
            </w:pPr>
            <w:r w:rsidRPr="00805E48">
              <w:rPr>
                <w:lang w:val="en-US"/>
              </w:rPr>
              <w:t>Ni posebnih pogojev.</w:t>
            </w:r>
          </w:p>
        </w:tc>
        <w:tc>
          <w:tcPr>
            <w:tcW w:w="142" w:type="dxa"/>
            <w:tcBorders>
              <w:top w:val="nil"/>
              <w:left w:val="single" w:sz="4" w:space="0" w:color="auto"/>
              <w:bottom w:val="nil"/>
              <w:right w:val="single" w:sz="4" w:space="0" w:color="auto"/>
            </w:tcBorders>
          </w:tcPr>
          <w:p w:rsidR="001F3161" w:rsidRPr="00805E48" w:rsidRDefault="001F3161" w:rsidP="001F3161">
            <w:pPr>
              <w:rPr>
                <w:lang w:val="en-US"/>
              </w:rPr>
            </w:pPr>
          </w:p>
        </w:tc>
        <w:tc>
          <w:tcPr>
            <w:tcW w:w="4820" w:type="dxa"/>
            <w:gridSpan w:val="8"/>
            <w:tcBorders>
              <w:top w:val="single" w:sz="4" w:space="0" w:color="auto"/>
              <w:left w:val="single" w:sz="4" w:space="0" w:color="auto"/>
              <w:bottom w:val="single" w:sz="4" w:space="0" w:color="auto"/>
              <w:right w:val="single" w:sz="4" w:space="0" w:color="auto"/>
            </w:tcBorders>
          </w:tcPr>
          <w:p w:rsidR="001F3161" w:rsidRPr="00805E48" w:rsidRDefault="001F3161" w:rsidP="001F3161">
            <w:pPr>
              <w:rPr>
                <w:lang w:val="en-US"/>
              </w:rPr>
            </w:pPr>
            <w:r w:rsidRPr="00805E48">
              <w:rPr>
                <w:lang w:val="en-US"/>
              </w:rPr>
              <w:t xml:space="preserve">No </w:t>
            </w:r>
            <w:r>
              <w:rPr>
                <w:lang w:val="en-US"/>
              </w:rPr>
              <w:t>special requirements</w:t>
            </w:r>
          </w:p>
        </w:tc>
      </w:tr>
      <w:tr w:rsidR="001F3161" w:rsidRPr="00805E48" w:rsidTr="001F3161">
        <w:trPr>
          <w:trHeight w:val="137"/>
        </w:trPr>
        <w:tc>
          <w:tcPr>
            <w:tcW w:w="4718" w:type="dxa"/>
            <w:gridSpan w:val="8"/>
            <w:tcBorders>
              <w:top w:val="nil"/>
              <w:left w:val="nil"/>
              <w:bottom w:val="single" w:sz="4" w:space="0" w:color="auto"/>
              <w:right w:val="nil"/>
            </w:tcBorders>
          </w:tcPr>
          <w:p w:rsidR="001F3161" w:rsidRPr="00805E48" w:rsidRDefault="001F3161" w:rsidP="001F3161">
            <w:pPr>
              <w:rPr>
                <w:b/>
                <w:bCs/>
                <w:lang w:val="en-US"/>
              </w:rPr>
            </w:pPr>
          </w:p>
          <w:p w:rsidR="001F3161" w:rsidRPr="00805E48" w:rsidRDefault="001F3161" w:rsidP="001F3161">
            <w:pPr>
              <w:rPr>
                <w:b/>
                <w:bCs/>
                <w:lang w:val="en-US"/>
              </w:rPr>
            </w:pPr>
            <w:r w:rsidRPr="00805E48">
              <w:rPr>
                <w:b/>
                <w:bCs/>
                <w:lang w:val="en-US"/>
              </w:rPr>
              <w:t>Vsebina:</w:t>
            </w:r>
          </w:p>
        </w:tc>
        <w:tc>
          <w:tcPr>
            <w:tcW w:w="152" w:type="dxa"/>
            <w:gridSpan w:val="2"/>
          </w:tcPr>
          <w:p w:rsidR="001F3161" w:rsidRPr="00805E48" w:rsidRDefault="001F3161" w:rsidP="001F3161">
            <w:pPr>
              <w:rPr>
                <w:b/>
                <w:bCs/>
                <w:lang w:val="en-US"/>
              </w:rPr>
            </w:pPr>
          </w:p>
        </w:tc>
        <w:tc>
          <w:tcPr>
            <w:tcW w:w="4820" w:type="dxa"/>
            <w:gridSpan w:val="8"/>
            <w:tcBorders>
              <w:top w:val="nil"/>
              <w:left w:val="nil"/>
              <w:bottom w:val="single" w:sz="4" w:space="0" w:color="auto"/>
              <w:right w:val="nil"/>
            </w:tcBorders>
          </w:tcPr>
          <w:p w:rsidR="001F3161" w:rsidRPr="00805E48" w:rsidRDefault="001F3161" w:rsidP="001F3161">
            <w:pPr>
              <w:rPr>
                <w:b/>
                <w:bCs/>
                <w:lang w:val="en-US"/>
              </w:rPr>
            </w:pPr>
          </w:p>
          <w:p w:rsidR="001F3161" w:rsidRPr="00805E48" w:rsidRDefault="001F3161" w:rsidP="001F3161">
            <w:pPr>
              <w:rPr>
                <w:b/>
                <w:bCs/>
                <w:lang w:val="en-US"/>
              </w:rPr>
            </w:pPr>
            <w:r w:rsidRPr="00805E48">
              <w:rPr>
                <w:b/>
                <w:bCs/>
                <w:lang w:val="en-US"/>
              </w:rPr>
              <w:t>Content (Syllabus</w:t>
            </w:r>
            <w:r>
              <w:rPr>
                <w:b/>
                <w:bCs/>
                <w:lang w:val="en-US"/>
              </w:rPr>
              <w:t xml:space="preserve"> </w:t>
            </w:r>
            <w:r w:rsidRPr="00805E48">
              <w:rPr>
                <w:b/>
                <w:bCs/>
                <w:lang w:val="en-US"/>
              </w:rPr>
              <w:t>outline):</w:t>
            </w:r>
          </w:p>
        </w:tc>
      </w:tr>
      <w:tr w:rsidR="001F3161" w:rsidRPr="00805E48" w:rsidTr="001F3161">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1F3161" w:rsidRPr="008D70C1" w:rsidRDefault="001F3161" w:rsidP="001F3161">
            <w:pPr>
              <w:autoSpaceDE w:val="0"/>
              <w:autoSpaceDN w:val="0"/>
              <w:adjustRightInd w:val="0"/>
              <w:rPr>
                <w:b/>
                <w:bCs/>
                <w:color w:val="000000"/>
                <w:lang w:val="es-ES"/>
              </w:rPr>
            </w:pPr>
            <w:r w:rsidRPr="008D70C1">
              <w:rPr>
                <w:b/>
                <w:bCs/>
                <w:color w:val="000000"/>
                <w:lang w:val="es-ES"/>
              </w:rPr>
              <w:t>Vsebina predmeta:</w:t>
            </w:r>
          </w:p>
          <w:p w:rsidR="001F3161" w:rsidRPr="008D70C1" w:rsidRDefault="001F3161" w:rsidP="001F3161">
            <w:pPr>
              <w:autoSpaceDE w:val="0"/>
              <w:autoSpaceDN w:val="0"/>
              <w:adjustRightInd w:val="0"/>
              <w:rPr>
                <w:color w:val="000000"/>
                <w:lang w:val="es-ES"/>
              </w:rPr>
            </w:pPr>
            <w:r w:rsidRPr="008D70C1">
              <w:rPr>
                <w:color w:val="000000"/>
                <w:lang w:val="es-ES"/>
              </w:rPr>
              <w:t xml:space="preserve">1. Ekonomski vidiki varstva okolja. Okolje in trajnostni razvoj. Regulacija in samoregulacija ekonomskih sistemov. Stroški in okoljska učinkovitost. Problem družbenih stroškov. Ekološke in ekonomske politike.  Politična ekonomija izrabe naravnih virov. </w:t>
            </w:r>
          </w:p>
          <w:p w:rsidR="001F3161" w:rsidRPr="008D70C1" w:rsidRDefault="001F3161" w:rsidP="001F3161">
            <w:pPr>
              <w:autoSpaceDE w:val="0"/>
              <w:autoSpaceDN w:val="0"/>
              <w:adjustRightInd w:val="0"/>
              <w:rPr>
                <w:color w:val="000000"/>
                <w:lang w:val="es-ES"/>
              </w:rPr>
            </w:pPr>
            <w:r w:rsidRPr="003217A9">
              <w:rPr>
                <w:color w:val="000000"/>
                <w:lang w:val="es-ES"/>
              </w:rPr>
              <w:t xml:space="preserve">2.  Pravni okviri trajnostnega razvoja. </w:t>
            </w:r>
            <w:r w:rsidRPr="008D70C1">
              <w:rPr>
                <w:color w:val="000000"/>
                <w:lang w:val="es-ES"/>
              </w:rPr>
              <w:t xml:space="preserve">Okoljske institucije in razvoj zakonodaje.  Regulacija in samoregulacija pravno ekonomskih sistemov. Okoljska regulacija in konkurenčnost. </w:t>
            </w:r>
          </w:p>
          <w:p w:rsidR="001F3161" w:rsidRPr="008D70C1" w:rsidRDefault="001F3161" w:rsidP="001F3161">
            <w:pPr>
              <w:autoSpaceDE w:val="0"/>
              <w:autoSpaceDN w:val="0"/>
              <w:adjustRightInd w:val="0"/>
              <w:rPr>
                <w:color w:val="000000"/>
                <w:lang w:val="es-ES"/>
              </w:rPr>
            </w:pPr>
            <w:r w:rsidRPr="008D70C1">
              <w:rPr>
                <w:color w:val="000000"/>
                <w:lang w:val="es-ES"/>
              </w:rPr>
              <w:t xml:space="preserve">3. Evropski okoljski pravni red. Evropske okoljske razmere.  Globalne institucije. Multilateralni okoljski sporazumi. Stroški okoljske učinkovitosti in tržni instrumentarij.  </w:t>
            </w:r>
          </w:p>
          <w:p w:rsidR="001F3161" w:rsidRPr="00805E48" w:rsidRDefault="001F3161" w:rsidP="001F3161">
            <w:pPr>
              <w:autoSpaceDE w:val="0"/>
              <w:autoSpaceDN w:val="0"/>
              <w:adjustRightInd w:val="0"/>
              <w:rPr>
                <w:color w:val="000000"/>
                <w:lang w:val="en-US"/>
              </w:rPr>
            </w:pPr>
            <w:r w:rsidRPr="008D70C1">
              <w:rPr>
                <w:color w:val="000000"/>
                <w:lang w:val="es-ES"/>
              </w:rPr>
              <w:lastRenderedPageBreak/>
              <w:t xml:space="preserve">4. Slovenski  okoljski pravni red. </w:t>
            </w:r>
            <w:r w:rsidRPr="003217A9">
              <w:rPr>
                <w:color w:val="000000"/>
                <w:lang w:val="es-ES"/>
              </w:rPr>
              <w:t xml:space="preserve">Okoljska regulacija 2000-2010. </w:t>
            </w:r>
            <w:r w:rsidRPr="00805E48">
              <w:rPr>
                <w:color w:val="000000"/>
                <w:lang w:val="en-US"/>
              </w:rPr>
              <w:t>Okoljske strategije in politike. Koncept zelene reforme.</w:t>
            </w:r>
          </w:p>
          <w:p w:rsidR="001F3161" w:rsidRPr="00805E48" w:rsidRDefault="001F3161" w:rsidP="001F3161">
            <w:pPr>
              <w:autoSpaceDE w:val="0"/>
              <w:autoSpaceDN w:val="0"/>
              <w:adjustRightInd w:val="0"/>
              <w:rPr>
                <w:color w:val="000000"/>
                <w:lang w:val="en-US"/>
              </w:rPr>
            </w:pPr>
            <w:r w:rsidRPr="00805E48">
              <w:rPr>
                <w:color w:val="000000"/>
                <w:lang w:val="en-US"/>
              </w:rPr>
              <w:t xml:space="preserve">5. Institucionalno okolje in okoljski managerski sistemi. Managerianje okoljskih sistemov.    Trajnostni razvoj in organizacije.  Kontingetno vrednotenje.  Vrednost vsakdanjega življenja s pravnega vidika. </w:t>
            </w:r>
          </w:p>
          <w:p w:rsidR="001F3161" w:rsidRPr="00805E48" w:rsidRDefault="001F3161" w:rsidP="001F3161">
            <w:pPr>
              <w:autoSpaceDE w:val="0"/>
              <w:autoSpaceDN w:val="0"/>
              <w:adjustRightInd w:val="0"/>
              <w:rPr>
                <w:color w:val="000000"/>
                <w:lang w:val="en-US"/>
              </w:rPr>
            </w:pPr>
            <w:r w:rsidRPr="00805E48">
              <w:rPr>
                <w:color w:val="000000"/>
                <w:lang w:val="en-US"/>
              </w:rPr>
              <w:t>6. Managerska orodja za okoljski ekonomski in pravni  management. Strateško vrednotenje in obvladovanje tveganj.  Komuniciranje z deležniki.</w:t>
            </w:r>
          </w:p>
          <w:p w:rsidR="001F3161" w:rsidRPr="00805E48" w:rsidRDefault="001F3161" w:rsidP="001F3161">
            <w:pPr>
              <w:rPr>
                <w:lang w:val="en-US"/>
              </w:rPr>
            </w:pPr>
            <w:r w:rsidRPr="00805E48">
              <w:rPr>
                <w:color w:val="000000"/>
                <w:lang w:val="en-US"/>
              </w:rPr>
              <w:t>7. Ključne okoljske teme in managiranje rešitev. Onesnaženje, biodiverziteta, klimatske spremembe in energetika. Okoljska prihodbnsot in tragedija  skupnega. Vpliv ekonomije in prava na managerske okoljske politike.</w:t>
            </w:r>
          </w:p>
        </w:tc>
        <w:tc>
          <w:tcPr>
            <w:tcW w:w="152" w:type="dxa"/>
            <w:gridSpan w:val="2"/>
            <w:tcBorders>
              <w:top w:val="nil"/>
              <w:left w:val="single" w:sz="4" w:space="0" w:color="auto"/>
              <w:bottom w:val="nil"/>
              <w:right w:val="single" w:sz="4" w:space="0" w:color="auto"/>
            </w:tcBorders>
          </w:tcPr>
          <w:p w:rsidR="001F3161" w:rsidRPr="00805E48" w:rsidRDefault="001F3161" w:rsidP="001F3161">
            <w:pPr>
              <w:rPr>
                <w:lang w:val="en-US"/>
              </w:rPr>
            </w:pPr>
          </w:p>
        </w:tc>
        <w:tc>
          <w:tcPr>
            <w:tcW w:w="4820" w:type="dxa"/>
            <w:gridSpan w:val="8"/>
            <w:tcBorders>
              <w:top w:val="single" w:sz="4" w:space="0" w:color="auto"/>
              <w:left w:val="single" w:sz="4" w:space="0" w:color="auto"/>
              <w:bottom w:val="single" w:sz="4" w:space="0" w:color="auto"/>
              <w:right w:val="single" w:sz="4" w:space="0" w:color="auto"/>
            </w:tcBorders>
          </w:tcPr>
          <w:p w:rsidR="001F3161" w:rsidRPr="001F3161" w:rsidRDefault="001F3161" w:rsidP="001F3161">
            <w:pPr>
              <w:rPr>
                <w:lang w:val="en-US"/>
              </w:rPr>
            </w:pPr>
            <w:r w:rsidRPr="001F3161">
              <w:rPr>
                <w:lang w:val="en-US"/>
              </w:rPr>
              <w:t>Course content:</w:t>
            </w:r>
          </w:p>
          <w:p w:rsidR="001F3161" w:rsidRPr="001F3161" w:rsidRDefault="001F3161" w:rsidP="001F3161">
            <w:pPr>
              <w:pStyle w:val="Odstavekseznama"/>
              <w:numPr>
                <w:ilvl w:val="0"/>
                <w:numId w:val="2"/>
              </w:numPr>
              <w:rPr>
                <w:sz w:val="22"/>
                <w:szCs w:val="22"/>
                <w:lang w:val="en-US"/>
              </w:rPr>
            </w:pPr>
            <w:r w:rsidRPr="001F3161">
              <w:rPr>
                <w:sz w:val="22"/>
                <w:szCs w:val="22"/>
                <w:lang w:val="en-US"/>
              </w:rPr>
              <w:t>Economics and Environmental Protection. Environment and Sustainable Development. Regulation and Self-Regulation. The Problem of Social Cost. Ecological and Economic Policies. Political Economy of Natural Resource Extraction.</w:t>
            </w:r>
          </w:p>
          <w:p w:rsidR="001F3161" w:rsidRPr="001F3161" w:rsidRDefault="001F3161" w:rsidP="001F3161">
            <w:pPr>
              <w:pStyle w:val="Odstavekseznama"/>
              <w:numPr>
                <w:ilvl w:val="0"/>
                <w:numId w:val="2"/>
              </w:numPr>
              <w:rPr>
                <w:sz w:val="22"/>
                <w:szCs w:val="22"/>
                <w:lang w:val="en-US"/>
              </w:rPr>
            </w:pPr>
            <w:r w:rsidRPr="001F3161">
              <w:rPr>
                <w:sz w:val="22"/>
                <w:szCs w:val="22"/>
                <w:lang w:val="en-US"/>
              </w:rPr>
              <w:t>Legal Framework for Sustainable Development. Environmental Institutions and Legislation. Regulation and Self-Regulation of Legal Systems. Environmental Regulation and Competitiveness</w:t>
            </w:r>
          </w:p>
          <w:p w:rsidR="001F3161" w:rsidRPr="001F3161" w:rsidRDefault="001F3161" w:rsidP="001F3161">
            <w:pPr>
              <w:pStyle w:val="Odstavekseznama"/>
              <w:numPr>
                <w:ilvl w:val="0"/>
                <w:numId w:val="2"/>
              </w:numPr>
              <w:rPr>
                <w:sz w:val="22"/>
                <w:szCs w:val="22"/>
                <w:lang w:val="en-US"/>
              </w:rPr>
            </w:pPr>
            <w:r w:rsidRPr="001F3161">
              <w:rPr>
                <w:sz w:val="22"/>
                <w:szCs w:val="22"/>
                <w:lang w:val="en-US"/>
              </w:rPr>
              <w:t xml:space="preserve">European Environmental Legal System. European Environmental Conditions. Global Environmental Institutions. Multilateral Environmental Agreements. Costs and </w:t>
            </w:r>
            <w:r w:rsidRPr="001F3161">
              <w:rPr>
                <w:sz w:val="22"/>
                <w:szCs w:val="22"/>
                <w:lang w:val="en-US"/>
              </w:rPr>
              <w:lastRenderedPageBreak/>
              <w:t>Benefits of Environmental Efficiency and Market Mechanism</w:t>
            </w:r>
          </w:p>
          <w:p w:rsidR="001F3161" w:rsidRPr="001F3161" w:rsidRDefault="001F3161" w:rsidP="001F3161">
            <w:pPr>
              <w:pStyle w:val="Odstavekseznama"/>
              <w:numPr>
                <w:ilvl w:val="0"/>
                <w:numId w:val="2"/>
              </w:numPr>
              <w:rPr>
                <w:sz w:val="22"/>
                <w:szCs w:val="22"/>
                <w:lang w:val="en-US"/>
              </w:rPr>
            </w:pPr>
            <w:r w:rsidRPr="001F3161">
              <w:rPr>
                <w:sz w:val="22"/>
                <w:szCs w:val="22"/>
                <w:lang w:val="en-US"/>
              </w:rPr>
              <w:t>Slovenian Legal Framework for Environmental Protection. Environmental Regulation 2000-2010. Environmental Strategies and Public Policies. Green Reform Concept.</w:t>
            </w:r>
          </w:p>
          <w:p w:rsidR="001F3161" w:rsidRPr="001F3161" w:rsidRDefault="001F3161" w:rsidP="001F3161">
            <w:pPr>
              <w:pStyle w:val="Odstavekseznama"/>
              <w:numPr>
                <w:ilvl w:val="0"/>
                <w:numId w:val="2"/>
              </w:numPr>
              <w:rPr>
                <w:sz w:val="22"/>
                <w:szCs w:val="22"/>
                <w:lang w:val="en-US"/>
              </w:rPr>
            </w:pPr>
            <w:r w:rsidRPr="001F3161">
              <w:rPr>
                <w:sz w:val="22"/>
                <w:szCs w:val="22"/>
                <w:lang w:val="en-US"/>
              </w:rPr>
              <w:t>Institutional Environment and Environmental Managerial Systems. Managing Environmental Systems. Organizations and Sustainable Development. Contingency Valuation. Legal Aspect of Statistical Value of Life.</w:t>
            </w:r>
          </w:p>
          <w:p w:rsidR="001F3161" w:rsidRPr="001F3161" w:rsidRDefault="001F3161" w:rsidP="001F3161">
            <w:pPr>
              <w:pStyle w:val="Odstavekseznama"/>
              <w:numPr>
                <w:ilvl w:val="0"/>
                <w:numId w:val="2"/>
              </w:numPr>
              <w:rPr>
                <w:sz w:val="22"/>
                <w:szCs w:val="22"/>
                <w:lang w:val="en-US"/>
              </w:rPr>
            </w:pPr>
            <w:r w:rsidRPr="001F3161">
              <w:rPr>
                <w:sz w:val="22"/>
                <w:szCs w:val="22"/>
                <w:lang w:val="en-US"/>
              </w:rPr>
              <w:t>Managerial Tools for Environmental Economics, Law and Management. Strategic Evaluation and Risk Assessment. Stakeholder Communication.</w:t>
            </w:r>
          </w:p>
          <w:p w:rsidR="001F3161" w:rsidRPr="00805E48" w:rsidRDefault="001F3161" w:rsidP="001F3161">
            <w:pPr>
              <w:pStyle w:val="Odstavekseznama"/>
              <w:numPr>
                <w:ilvl w:val="0"/>
                <w:numId w:val="2"/>
              </w:numPr>
              <w:rPr>
                <w:lang w:val="en-US"/>
              </w:rPr>
            </w:pPr>
            <w:r w:rsidRPr="001F3161">
              <w:rPr>
                <w:sz w:val="22"/>
                <w:szCs w:val="22"/>
                <w:lang w:val="en-US"/>
              </w:rPr>
              <w:t>Key Topics and Managing Solutions. Pollution, Biodiversity, Climate Change, Energy Economics, Environmental Future and Tragedy of the Commons. Economic and Legal Effects on Managerial Environmental Policies.</w:t>
            </w:r>
            <w:r>
              <w:rPr>
                <w:lang w:val="en-US"/>
              </w:rPr>
              <w:t xml:space="preserve"> </w:t>
            </w:r>
          </w:p>
        </w:tc>
      </w:tr>
    </w:tbl>
    <w:p w:rsidR="001F3161" w:rsidRPr="00805E48" w:rsidRDefault="001F3161" w:rsidP="001F3161">
      <w:pPr>
        <w:rPr>
          <w:lang w:val="en-US"/>
        </w:rPr>
      </w:pPr>
    </w:p>
    <w:tbl>
      <w:tblPr>
        <w:tblW w:w="9690" w:type="dxa"/>
        <w:tblInd w:w="-54"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1F3161" w:rsidRPr="00805E48" w:rsidTr="001F3161">
        <w:tc>
          <w:tcPr>
            <w:tcW w:w="9695" w:type="dxa"/>
            <w:gridSpan w:val="6"/>
          </w:tcPr>
          <w:p w:rsidR="001F3161" w:rsidRPr="00805E48" w:rsidRDefault="001F3161" w:rsidP="001F3161">
            <w:pPr>
              <w:jc w:val="both"/>
              <w:rPr>
                <w:b/>
                <w:bCs/>
                <w:lang w:val="en-US"/>
              </w:rPr>
            </w:pPr>
            <w:r w:rsidRPr="00805E48">
              <w:rPr>
                <w:lang w:val="en-US"/>
              </w:rPr>
              <w:br w:type="page"/>
            </w:r>
            <w:r w:rsidRPr="00805E48">
              <w:rPr>
                <w:b/>
                <w:bCs/>
                <w:lang w:val="en-US"/>
              </w:rPr>
              <w:t>Temeljni literatura in viri / Readings:</w:t>
            </w:r>
          </w:p>
        </w:tc>
      </w:tr>
      <w:tr w:rsidR="001F3161" w:rsidRPr="00805E48" w:rsidTr="001F3161">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1F3161" w:rsidRPr="008D70C1" w:rsidRDefault="001F3161" w:rsidP="001F3161">
            <w:pPr>
              <w:autoSpaceDE w:val="0"/>
              <w:autoSpaceDN w:val="0"/>
              <w:adjustRightInd w:val="0"/>
              <w:rPr>
                <w:lang w:val="en-GB"/>
              </w:rPr>
            </w:pPr>
            <w:r w:rsidRPr="008D70C1">
              <w:rPr>
                <w:lang w:val="en-GB"/>
              </w:rPr>
              <w:t xml:space="preserve">- R. Turner, D.Pearce, Environmental Economics, Prentica Hall, London, (1994), 2007 </w:t>
            </w:r>
          </w:p>
          <w:p w:rsidR="001F3161" w:rsidRPr="008D70C1" w:rsidRDefault="001F3161" w:rsidP="001F3161">
            <w:pPr>
              <w:autoSpaceDE w:val="0"/>
              <w:autoSpaceDN w:val="0"/>
              <w:adjustRightInd w:val="0"/>
              <w:rPr>
                <w:lang w:val="en-GB"/>
              </w:rPr>
            </w:pPr>
            <w:r w:rsidRPr="008D70C1">
              <w:rPr>
                <w:lang w:val="en-GB"/>
              </w:rPr>
              <w:t>- Burns,Witoszek,Burtland Report Revisited, Journal of  Human Ecology, 2012, 39</w:t>
            </w:r>
          </w:p>
          <w:p w:rsidR="001F3161" w:rsidRPr="008D70C1" w:rsidRDefault="001F3161" w:rsidP="001F3161">
            <w:pPr>
              <w:autoSpaceDE w:val="0"/>
              <w:autoSpaceDN w:val="0"/>
              <w:adjustRightInd w:val="0"/>
              <w:rPr>
                <w:lang w:val="en-GB"/>
              </w:rPr>
            </w:pPr>
            <w:r w:rsidRPr="008D70C1">
              <w:rPr>
                <w:lang w:val="en-GB"/>
              </w:rPr>
              <w:t xml:space="preserve">- A. Magerholm, Environmental Management Tools and their Applications Environmental, NTNU, 2010 </w:t>
            </w:r>
          </w:p>
          <w:p w:rsidR="001F3161" w:rsidRPr="008D70C1" w:rsidRDefault="001F3161" w:rsidP="001F3161">
            <w:pPr>
              <w:autoSpaceDE w:val="0"/>
              <w:autoSpaceDN w:val="0"/>
              <w:adjustRightInd w:val="0"/>
              <w:rPr>
                <w:lang w:val="en-GB"/>
              </w:rPr>
            </w:pPr>
            <w:r w:rsidRPr="008D70C1">
              <w:rPr>
                <w:lang w:val="en-GB"/>
              </w:rPr>
              <w:t>- John Brady, Environmental management in organizaitons, IEMA, Earthscan, London: 2005</w:t>
            </w:r>
          </w:p>
          <w:p w:rsidR="001F3161" w:rsidRPr="008D70C1" w:rsidRDefault="001F3161" w:rsidP="001F3161">
            <w:pPr>
              <w:rPr>
                <w:lang w:val="en-GB"/>
              </w:rPr>
            </w:pPr>
            <w:r w:rsidRPr="008D70C1">
              <w:rPr>
                <w:lang w:val="en-GB"/>
              </w:rPr>
              <w:t>- R. Lopez, M. Toman, Economic development&amp;Environmental  Sustainability, New Policy Options, Oxford UP, 2006</w:t>
            </w:r>
          </w:p>
          <w:p w:rsidR="001F3161" w:rsidRPr="008D70C1" w:rsidRDefault="001F3161" w:rsidP="001F3161">
            <w:pPr>
              <w:rPr>
                <w:lang w:val="en-GB"/>
              </w:rPr>
            </w:pPr>
            <w:r w:rsidRPr="008D70C1">
              <w:rPr>
                <w:lang w:val="en-GB"/>
              </w:rPr>
              <w:t>- Okoljsko poročilo za celovito presojo vplivov na okolje, Vlada RS, 2012</w:t>
            </w:r>
          </w:p>
          <w:p w:rsidR="001F3161" w:rsidRPr="008D70C1" w:rsidRDefault="001F3161" w:rsidP="001F3161">
            <w:pPr>
              <w:rPr>
                <w:lang w:val="en-GB"/>
              </w:rPr>
            </w:pPr>
            <w:r w:rsidRPr="008D70C1">
              <w:rPr>
                <w:lang w:val="en-GB"/>
              </w:rPr>
              <w:t>- Ustava RS</w:t>
            </w:r>
          </w:p>
          <w:p w:rsidR="001F3161" w:rsidRPr="008D70C1" w:rsidRDefault="001F3161" w:rsidP="001F3161">
            <w:pPr>
              <w:rPr>
                <w:lang w:val="en-GB"/>
              </w:rPr>
            </w:pPr>
            <w:r w:rsidRPr="008D70C1">
              <w:rPr>
                <w:lang w:val="en-GB"/>
              </w:rPr>
              <w:t>- zakonodaja s področja varstva okolja,prostorskega načrtovanja</w:t>
            </w:r>
          </w:p>
          <w:p w:rsidR="001F3161" w:rsidRPr="008D70C1" w:rsidRDefault="001F3161" w:rsidP="001F3161">
            <w:pPr>
              <w:rPr>
                <w:lang w:val="en-GB"/>
              </w:rPr>
            </w:pPr>
            <w:r w:rsidRPr="008D70C1">
              <w:rPr>
                <w:lang w:val="en-GB"/>
              </w:rPr>
              <w:t xml:space="preserve">- aktualni tekoči članki </w:t>
            </w:r>
          </w:p>
          <w:p w:rsidR="001F3161" w:rsidRPr="008D70C1" w:rsidRDefault="001F3161" w:rsidP="001F3161">
            <w:pPr>
              <w:rPr>
                <w:lang w:val="en-GB"/>
              </w:rPr>
            </w:pPr>
            <w:r w:rsidRPr="008D70C1">
              <w:rPr>
                <w:lang w:val="en-GB"/>
              </w:rPr>
              <w:t>- zapiski predavanj</w:t>
            </w:r>
          </w:p>
          <w:p w:rsidR="001F3161" w:rsidRPr="00805E48" w:rsidRDefault="001F3161" w:rsidP="001F3161">
            <w:pPr>
              <w:rPr>
                <w:b/>
                <w:bCs/>
                <w:lang w:val="en-US"/>
              </w:rPr>
            </w:pPr>
          </w:p>
        </w:tc>
      </w:tr>
      <w:tr w:rsidR="001F3161" w:rsidRPr="00805E48" w:rsidTr="001F3161">
        <w:trPr>
          <w:trHeight w:val="73"/>
        </w:trPr>
        <w:tc>
          <w:tcPr>
            <w:tcW w:w="4720" w:type="dxa"/>
            <w:gridSpan w:val="2"/>
            <w:tcBorders>
              <w:top w:val="nil"/>
              <w:left w:val="nil"/>
              <w:bottom w:val="single" w:sz="4" w:space="0" w:color="auto"/>
              <w:right w:val="nil"/>
            </w:tcBorders>
          </w:tcPr>
          <w:p w:rsidR="001F3161" w:rsidRPr="00805E48" w:rsidRDefault="001F3161" w:rsidP="001F3161">
            <w:pPr>
              <w:rPr>
                <w:b/>
                <w:bCs/>
                <w:lang w:val="en-US"/>
              </w:rPr>
            </w:pPr>
          </w:p>
          <w:p w:rsidR="001F3161" w:rsidRPr="00805E48" w:rsidRDefault="001F3161" w:rsidP="001F3161">
            <w:pPr>
              <w:rPr>
                <w:b/>
                <w:bCs/>
                <w:lang w:val="en-US"/>
              </w:rPr>
            </w:pPr>
            <w:r w:rsidRPr="00805E48">
              <w:rPr>
                <w:b/>
                <w:bCs/>
                <w:lang w:val="en-US"/>
              </w:rPr>
              <w:t>Cilji in kompetence:</w:t>
            </w:r>
          </w:p>
        </w:tc>
        <w:tc>
          <w:tcPr>
            <w:tcW w:w="152" w:type="dxa"/>
            <w:gridSpan w:val="2"/>
          </w:tcPr>
          <w:p w:rsidR="001F3161" w:rsidRPr="00805E48" w:rsidRDefault="001F3161" w:rsidP="001F3161">
            <w:pPr>
              <w:rPr>
                <w:b/>
                <w:bCs/>
                <w:lang w:val="en-US"/>
              </w:rPr>
            </w:pPr>
          </w:p>
        </w:tc>
        <w:tc>
          <w:tcPr>
            <w:tcW w:w="4823" w:type="dxa"/>
            <w:gridSpan w:val="2"/>
            <w:tcBorders>
              <w:top w:val="nil"/>
              <w:left w:val="nil"/>
              <w:bottom w:val="single" w:sz="4" w:space="0" w:color="auto"/>
              <w:right w:val="nil"/>
            </w:tcBorders>
          </w:tcPr>
          <w:p w:rsidR="001F3161" w:rsidRPr="00805E48" w:rsidRDefault="001F3161" w:rsidP="001F3161">
            <w:pPr>
              <w:rPr>
                <w:b/>
                <w:bCs/>
                <w:lang w:val="en-US"/>
              </w:rPr>
            </w:pPr>
          </w:p>
          <w:p w:rsidR="001F3161" w:rsidRPr="00805E48" w:rsidRDefault="001F3161" w:rsidP="001F3161">
            <w:pPr>
              <w:rPr>
                <w:b/>
                <w:bCs/>
                <w:lang w:val="en-US"/>
              </w:rPr>
            </w:pPr>
            <w:r w:rsidRPr="00805E48">
              <w:rPr>
                <w:b/>
                <w:bCs/>
                <w:lang w:val="en-US"/>
              </w:rPr>
              <w:t>Objectives and competences:</w:t>
            </w:r>
          </w:p>
        </w:tc>
      </w:tr>
      <w:tr w:rsidR="001F3161" w:rsidRPr="00805E48" w:rsidTr="001F3161">
        <w:trPr>
          <w:trHeight w:val="1838"/>
        </w:trPr>
        <w:tc>
          <w:tcPr>
            <w:tcW w:w="4720" w:type="dxa"/>
            <w:gridSpan w:val="2"/>
            <w:tcBorders>
              <w:top w:val="single" w:sz="4" w:space="0" w:color="auto"/>
              <w:left w:val="single" w:sz="4" w:space="0" w:color="auto"/>
              <w:bottom w:val="single" w:sz="4" w:space="0" w:color="auto"/>
              <w:right w:val="single" w:sz="4" w:space="0" w:color="auto"/>
            </w:tcBorders>
          </w:tcPr>
          <w:p w:rsidR="001F3161" w:rsidRPr="008D70C1" w:rsidRDefault="001F3161" w:rsidP="001F3161">
            <w:r w:rsidRPr="008D70C1">
              <w:t xml:space="preserve">Predmet razvija ekonomska in pravna znanja s področja managementa okolja na ravni organizacij (podjetje, lokalne skupnosti, država). Razumevanje  logike pravnega in ekonomskega okolja, uporaba orodij okoljskega menedžmenta pri reševanju okoljskih problemov, oblikovanje strateških vidikov trajnostnega razvoja. </w:t>
            </w:r>
          </w:p>
        </w:tc>
        <w:tc>
          <w:tcPr>
            <w:tcW w:w="152" w:type="dxa"/>
            <w:gridSpan w:val="2"/>
            <w:tcBorders>
              <w:top w:val="nil"/>
              <w:left w:val="single" w:sz="4" w:space="0" w:color="auto"/>
              <w:bottom w:val="nil"/>
              <w:right w:val="single" w:sz="4" w:space="0" w:color="auto"/>
            </w:tcBorders>
          </w:tcPr>
          <w:p w:rsidR="001F3161" w:rsidRPr="008D70C1" w:rsidRDefault="001F3161" w:rsidP="001F3161">
            <w:pPr>
              <w:rPr>
                <w:b/>
                <w:bCs/>
              </w:rPr>
            </w:pPr>
          </w:p>
        </w:tc>
        <w:tc>
          <w:tcPr>
            <w:tcW w:w="4823" w:type="dxa"/>
            <w:gridSpan w:val="2"/>
            <w:tcBorders>
              <w:top w:val="single" w:sz="4" w:space="0" w:color="auto"/>
              <w:left w:val="single" w:sz="4" w:space="0" w:color="auto"/>
              <w:bottom w:val="single" w:sz="4" w:space="0" w:color="auto"/>
              <w:right w:val="single" w:sz="4" w:space="0" w:color="auto"/>
            </w:tcBorders>
          </w:tcPr>
          <w:p w:rsidR="001F3161" w:rsidRPr="00805E48" w:rsidRDefault="001F3161" w:rsidP="001F3161">
            <w:pPr>
              <w:rPr>
                <w:lang w:val="en-US"/>
              </w:rPr>
            </w:pPr>
            <w:r>
              <w:rPr>
                <w:lang w:val="en-US"/>
              </w:rPr>
              <w:t>To develop economic and legal knowledge of environmental management on different layers of organization. To understand the logic behind economic and legal environment. To apply the tools of environmental management in solving environmental problems. To facilitate the understanding of strategic aspects of sustainable development</w:t>
            </w:r>
          </w:p>
        </w:tc>
      </w:tr>
      <w:tr w:rsidR="001F3161" w:rsidRPr="00805E48" w:rsidTr="001F3161">
        <w:trPr>
          <w:trHeight w:val="117"/>
        </w:trPr>
        <w:tc>
          <w:tcPr>
            <w:tcW w:w="4730" w:type="dxa"/>
            <w:gridSpan w:val="3"/>
            <w:tcBorders>
              <w:top w:val="nil"/>
              <w:left w:val="nil"/>
              <w:bottom w:val="single" w:sz="4" w:space="0" w:color="auto"/>
              <w:right w:val="nil"/>
            </w:tcBorders>
          </w:tcPr>
          <w:p w:rsidR="001F3161" w:rsidRDefault="001F3161" w:rsidP="001F3161">
            <w:pPr>
              <w:rPr>
                <w:b/>
                <w:bCs/>
                <w:lang w:val="en-US"/>
              </w:rPr>
            </w:pPr>
          </w:p>
          <w:p w:rsidR="001F3161" w:rsidRDefault="001F3161" w:rsidP="001F3161">
            <w:pPr>
              <w:rPr>
                <w:b/>
                <w:bCs/>
                <w:lang w:val="en-US"/>
              </w:rPr>
            </w:pPr>
          </w:p>
          <w:p w:rsidR="001F3161" w:rsidRDefault="001F3161" w:rsidP="001F3161">
            <w:pPr>
              <w:rPr>
                <w:b/>
                <w:bCs/>
                <w:lang w:val="en-US"/>
              </w:rPr>
            </w:pPr>
          </w:p>
          <w:p w:rsidR="001F3161" w:rsidRPr="00805E48" w:rsidRDefault="001F3161" w:rsidP="001F3161">
            <w:pPr>
              <w:rPr>
                <w:b/>
                <w:bCs/>
                <w:lang w:val="en-US"/>
              </w:rPr>
            </w:pPr>
          </w:p>
          <w:p w:rsidR="001F3161" w:rsidRPr="00805E48" w:rsidRDefault="001F3161" w:rsidP="001F3161">
            <w:pPr>
              <w:rPr>
                <w:b/>
                <w:bCs/>
                <w:lang w:val="en-US"/>
              </w:rPr>
            </w:pPr>
            <w:r w:rsidRPr="00805E48">
              <w:rPr>
                <w:b/>
                <w:bCs/>
                <w:lang w:val="en-US"/>
              </w:rPr>
              <w:t>Predvideni študijski rezultati:</w:t>
            </w:r>
          </w:p>
        </w:tc>
        <w:tc>
          <w:tcPr>
            <w:tcW w:w="142" w:type="dxa"/>
          </w:tcPr>
          <w:p w:rsidR="001F3161" w:rsidRPr="00805E48" w:rsidRDefault="001F3161" w:rsidP="001F3161">
            <w:pPr>
              <w:rPr>
                <w:b/>
                <w:bCs/>
                <w:lang w:val="en-US"/>
              </w:rPr>
            </w:pPr>
          </w:p>
          <w:p w:rsidR="001F3161" w:rsidRPr="00805E48" w:rsidRDefault="001F3161" w:rsidP="001F3161">
            <w:pPr>
              <w:rPr>
                <w:b/>
                <w:bCs/>
                <w:lang w:val="en-US"/>
              </w:rPr>
            </w:pPr>
          </w:p>
        </w:tc>
        <w:tc>
          <w:tcPr>
            <w:tcW w:w="4823" w:type="dxa"/>
            <w:gridSpan w:val="2"/>
            <w:tcBorders>
              <w:top w:val="nil"/>
              <w:left w:val="nil"/>
              <w:bottom w:val="single" w:sz="4" w:space="0" w:color="auto"/>
              <w:right w:val="nil"/>
            </w:tcBorders>
          </w:tcPr>
          <w:p w:rsidR="001F3161" w:rsidRDefault="001F3161" w:rsidP="001F3161">
            <w:pPr>
              <w:rPr>
                <w:b/>
                <w:bCs/>
                <w:lang w:val="en-US"/>
              </w:rPr>
            </w:pPr>
          </w:p>
          <w:p w:rsidR="001F3161" w:rsidRDefault="001F3161" w:rsidP="001F3161">
            <w:pPr>
              <w:rPr>
                <w:b/>
                <w:bCs/>
                <w:lang w:val="en-US"/>
              </w:rPr>
            </w:pPr>
          </w:p>
          <w:p w:rsidR="001F3161" w:rsidRDefault="001F3161" w:rsidP="001F3161">
            <w:pPr>
              <w:rPr>
                <w:b/>
                <w:bCs/>
                <w:lang w:val="en-US"/>
              </w:rPr>
            </w:pPr>
          </w:p>
          <w:p w:rsidR="001F3161" w:rsidRDefault="001F3161" w:rsidP="001F3161">
            <w:pPr>
              <w:rPr>
                <w:b/>
                <w:bCs/>
                <w:lang w:val="en-US"/>
              </w:rPr>
            </w:pPr>
          </w:p>
          <w:p w:rsidR="001F3161" w:rsidRPr="00805E48" w:rsidRDefault="001F3161" w:rsidP="001F3161">
            <w:pPr>
              <w:rPr>
                <w:b/>
                <w:bCs/>
                <w:lang w:val="en-US"/>
              </w:rPr>
            </w:pPr>
            <w:r w:rsidRPr="00805E48">
              <w:rPr>
                <w:b/>
                <w:bCs/>
                <w:lang w:val="en-US"/>
              </w:rPr>
              <w:t>Intendedlearningoutcomes:</w:t>
            </w:r>
          </w:p>
        </w:tc>
      </w:tr>
      <w:tr w:rsidR="001F3161" w:rsidRPr="00805E48" w:rsidTr="001F3161">
        <w:trPr>
          <w:trHeight w:val="1387"/>
        </w:trPr>
        <w:tc>
          <w:tcPr>
            <w:tcW w:w="4730" w:type="dxa"/>
            <w:gridSpan w:val="3"/>
            <w:tcBorders>
              <w:top w:val="single" w:sz="4" w:space="0" w:color="auto"/>
              <w:left w:val="single" w:sz="4" w:space="0" w:color="auto"/>
              <w:bottom w:val="nil"/>
              <w:right w:val="single" w:sz="4" w:space="0" w:color="auto"/>
            </w:tcBorders>
          </w:tcPr>
          <w:p w:rsidR="001F3161" w:rsidRPr="008D70C1" w:rsidRDefault="001F3161" w:rsidP="001F3161">
            <w:r w:rsidRPr="008D70C1">
              <w:lastRenderedPageBreak/>
              <w:t>Znanje in razumevanje:</w:t>
            </w:r>
          </w:p>
          <w:p w:rsidR="001F3161" w:rsidRPr="008D70C1" w:rsidRDefault="001F3161" w:rsidP="001F3161">
            <w:r w:rsidRPr="008D70C1">
              <w:t xml:space="preserve">Razumevanje okoljskih problemov  in politik za njihovo reševanje. </w:t>
            </w:r>
          </w:p>
          <w:p w:rsidR="001F3161" w:rsidRPr="008D70C1" w:rsidRDefault="001F3161" w:rsidP="001F3161"/>
          <w:p w:rsidR="001F3161" w:rsidRPr="00805E48" w:rsidRDefault="001F3161" w:rsidP="001F3161">
            <w:pPr>
              <w:rPr>
                <w:lang w:val="en-US"/>
              </w:rPr>
            </w:pPr>
            <w:r w:rsidRPr="00805E48">
              <w:rPr>
                <w:lang w:val="en-US"/>
              </w:rPr>
              <w:t>Rešitve posameznih problemov s pravnega in ekonomskega vidika.</w:t>
            </w:r>
          </w:p>
          <w:p w:rsidR="001F3161" w:rsidRPr="00805E48" w:rsidRDefault="001F3161" w:rsidP="001F3161">
            <w:pPr>
              <w:rPr>
                <w:lang w:val="en-US"/>
              </w:rPr>
            </w:pPr>
          </w:p>
          <w:p w:rsidR="001F3161" w:rsidRPr="00805E48" w:rsidRDefault="001F3161" w:rsidP="001F3161">
            <w:pPr>
              <w:rPr>
                <w:lang w:val="en-US"/>
              </w:rPr>
            </w:pPr>
            <w:r w:rsidRPr="00805E48">
              <w:rPr>
                <w:lang w:val="en-US"/>
              </w:rPr>
              <w:t xml:space="preserve">Analiza in uporaba različnih  analitičnih   orodij pri reševanju okoljskih problemov.   </w:t>
            </w:r>
          </w:p>
        </w:tc>
        <w:tc>
          <w:tcPr>
            <w:tcW w:w="142" w:type="dxa"/>
            <w:tcBorders>
              <w:top w:val="nil"/>
              <w:left w:val="single" w:sz="4" w:space="0" w:color="auto"/>
              <w:bottom w:val="nil"/>
              <w:right w:val="single" w:sz="4" w:space="0" w:color="auto"/>
            </w:tcBorders>
          </w:tcPr>
          <w:p w:rsidR="001F3161" w:rsidRPr="00805E48" w:rsidRDefault="001F3161" w:rsidP="001F3161">
            <w:pPr>
              <w:rPr>
                <w:lang w:val="en-US"/>
              </w:rPr>
            </w:pPr>
          </w:p>
          <w:p w:rsidR="001F3161" w:rsidRPr="00805E48" w:rsidRDefault="001F3161" w:rsidP="001F3161">
            <w:pPr>
              <w:rPr>
                <w:lang w:val="en-US"/>
              </w:rPr>
            </w:pPr>
          </w:p>
          <w:p w:rsidR="001F3161" w:rsidRPr="00805E48" w:rsidRDefault="001F3161" w:rsidP="001F3161">
            <w:pPr>
              <w:rPr>
                <w:lang w:val="en-US"/>
              </w:rPr>
            </w:pPr>
          </w:p>
        </w:tc>
        <w:tc>
          <w:tcPr>
            <w:tcW w:w="4823" w:type="dxa"/>
            <w:gridSpan w:val="2"/>
            <w:tcBorders>
              <w:top w:val="single" w:sz="4" w:space="0" w:color="auto"/>
              <w:left w:val="single" w:sz="4" w:space="0" w:color="auto"/>
              <w:bottom w:val="nil"/>
              <w:right w:val="single" w:sz="4" w:space="0" w:color="auto"/>
            </w:tcBorders>
          </w:tcPr>
          <w:p w:rsidR="001F3161" w:rsidRDefault="001F3161" w:rsidP="001F3161">
            <w:pPr>
              <w:rPr>
                <w:lang w:val="en-US"/>
              </w:rPr>
            </w:pPr>
            <w:r w:rsidRPr="00805E48">
              <w:rPr>
                <w:lang w:val="en-US"/>
              </w:rPr>
              <w:t>Knowledge</w:t>
            </w:r>
            <w:r>
              <w:rPr>
                <w:lang w:val="en-US"/>
              </w:rPr>
              <w:t xml:space="preserve"> </w:t>
            </w:r>
            <w:r w:rsidRPr="00805E48">
              <w:rPr>
                <w:lang w:val="en-US"/>
              </w:rPr>
              <w:t>and</w:t>
            </w:r>
            <w:r>
              <w:rPr>
                <w:lang w:val="en-US"/>
              </w:rPr>
              <w:t xml:space="preserve"> </w:t>
            </w:r>
            <w:r w:rsidRPr="00805E48">
              <w:rPr>
                <w:lang w:val="en-US"/>
              </w:rPr>
              <w:t>understanding:</w:t>
            </w:r>
          </w:p>
          <w:p w:rsidR="001F3161" w:rsidRDefault="001F3161" w:rsidP="001F3161">
            <w:pPr>
              <w:rPr>
                <w:lang w:val="en-US"/>
              </w:rPr>
            </w:pPr>
            <w:r>
              <w:rPr>
                <w:lang w:val="en-US"/>
              </w:rPr>
              <w:t>Understanding environmental issues and policies to tackle environmental dilemmas</w:t>
            </w:r>
          </w:p>
          <w:p w:rsidR="001F3161" w:rsidRDefault="001F3161" w:rsidP="001F3161">
            <w:pPr>
              <w:rPr>
                <w:lang w:val="en-US"/>
              </w:rPr>
            </w:pPr>
          </w:p>
          <w:p w:rsidR="001F3161" w:rsidRPr="00805E48" w:rsidRDefault="001F3161" w:rsidP="001F3161">
            <w:pPr>
              <w:rPr>
                <w:lang w:val="en-US"/>
              </w:rPr>
            </w:pPr>
            <w:r>
              <w:rPr>
                <w:lang w:val="en-US"/>
              </w:rPr>
              <w:t>Problem solutions from a legal and economic standpoint</w:t>
            </w:r>
          </w:p>
          <w:p w:rsidR="001F3161" w:rsidRDefault="001F3161" w:rsidP="001F3161">
            <w:pPr>
              <w:rPr>
                <w:lang w:val="en-US"/>
              </w:rPr>
            </w:pPr>
          </w:p>
          <w:p w:rsidR="001F3161" w:rsidRPr="00805E48" w:rsidRDefault="001F3161" w:rsidP="001F3161">
            <w:pPr>
              <w:rPr>
                <w:lang w:val="en-US"/>
              </w:rPr>
            </w:pPr>
            <w:r>
              <w:rPr>
                <w:lang w:val="en-US"/>
              </w:rPr>
              <w:t>Analysis and the use of analytical tools in solving environmental issues</w:t>
            </w:r>
          </w:p>
        </w:tc>
      </w:tr>
      <w:tr w:rsidR="001F3161" w:rsidRPr="00805E48" w:rsidTr="001F3161">
        <w:trPr>
          <w:trHeight w:val="80"/>
        </w:trPr>
        <w:tc>
          <w:tcPr>
            <w:tcW w:w="4730" w:type="dxa"/>
            <w:gridSpan w:val="3"/>
            <w:tcBorders>
              <w:top w:val="nil"/>
              <w:left w:val="single" w:sz="4" w:space="0" w:color="auto"/>
              <w:bottom w:val="single" w:sz="4" w:space="0" w:color="auto"/>
              <w:right w:val="single" w:sz="4" w:space="0" w:color="auto"/>
            </w:tcBorders>
          </w:tcPr>
          <w:p w:rsidR="001F3161" w:rsidRPr="00805E48" w:rsidRDefault="001F3161" w:rsidP="001F3161">
            <w:pPr>
              <w:rPr>
                <w:lang w:val="en-US"/>
              </w:rPr>
            </w:pPr>
          </w:p>
        </w:tc>
        <w:tc>
          <w:tcPr>
            <w:tcW w:w="142" w:type="dxa"/>
            <w:tcBorders>
              <w:top w:val="nil"/>
              <w:left w:val="single" w:sz="4" w:space="0" w:color="auto"/>
              <w:bottom w:val="nil"/>
              <w:right w:val="single" w:sz="4" w:space="0" w:color="auto"/>
            </w:tcBorders>
          </w:tcPr>
          <w:p w:rsidR="001F3161" w:rsidRPr="00805E48" w:rsidRDefault="001F3161" w:rsidP="001F3161">
            <w:pPr>
              <w:rPr>
                <w:b/>
                <w:bCs/>
                <w:lang w:val="en-US"/>
              </w:rPr>
            </w:pPr>
          </w:p>
        </w:tc>
        <w:tc>
          <w:tcPr>
            <w:tcW w:w="4823" w:type="dxa"/>
            <w:gridSpan w:val="2"/>
            <w:tcBorders>
              <w:top w:val="nil"/>
              <w:left w:val="single" w:sz="4" w:space="0" w:color="auto"/>
              <w:bottom w:val="single" w:sz="4" w:space="0" w:color="auto"/>
              <w:right w:val="single" w:sz="4" w:space="0" w:color="auto"/>
            </w:tcBorders>
          </w:tcPr>
          <w:p w:rsidR="001F3161" w:rsidRPr="00805E48" w:rsidRDefault="001F3161" w:rsidP="001F3161">
            <w:pPr>
              <w:rPr>
                <w:lang w:val="en-US"/>
              </w:rPr>
            </w:pPr>
          </w:p>
        </w:tc>
      </w:tr>
      <w:tr w:rsidR="001F3161" w:rsidRPr="00805E48" w:rsidTr="001F3161">
        <w:tc>
          <w:tcPr>
            <w:tcW w:w="4730" w:type="dxa"/>
            <w:gridSpan w:val="3"/>
            <w:tcBorders>
              <w:top w:val="nil"/>
              <w:left w:val="nil"/>
              <w:bottom w:val="single" w:sz="4" w:space="0" w:color="auto"/>
              <w:right w:val="nil"/>
            </w:tcBorders>
          </w:tcPr>
          <w:p w:rsidR="001F3161" w:rsidRPr="00805E48" w:rsidRDefault="001F3161" w:rsidP="001F3161">
            <w:pPr>
              <w:rPr>
                <w:b/>
                <w:bCs/>
                <w:lang w:val="en-US"/>
              </w:rPr>
            </w:pPr>
          </w:p>
          <w:p w:rsidR="001F3161" w:rsidRPr="00805E48" w:rsidRDefault="001F3161" w:rsidP="001F3161">
            <w:pPr>
              <w:rPr>
                <w:b/>
                <w:bCs/>
                <w:lang w:val="en-US"/>
              </w:rPr>
            </w:pPr>
            <w:r w:rsidRPr="00805E48">
              <w:rPr>
                <w:b/>
                <w:bCs/>
                <w:lang w:val="en-US"/>
              </w:rPr>
              <w:t>Metode poučevanja in učenja:</w:t>
            </w:r>
          </w:p>
        </w:tc>
        <w:tc>
          <w:tcPr>
            <w:tcW w:w="142" w:type="dxa"/>
          </w:tcPr>
          <w:p w:rsidR="001F3161" w:rsidRPr="00805E48" w:rsidRDefault="001F3161" w:rsidP="001F3161">
            <w:pPr>
              <w:rPr>
                <w:b/>
                <w:bCs/>
                <w:lang w:val="en-US"/>
              </w:rPr>
            </w:pPr>
          </w:p>
          <w:p w:rsidR="001F3161" w:rsidRPr="00805E48" w:rsidRDefault="001F3161" w:rsidP="001F3161">
            <w:pPr>
              <w:rPr>
                <w:b/>
                <w:bCs/>
                <w:lang w:val="en-US"/>
              </w:rPr>
            </w:pPr>
          </w:p>
        </w:tc>
        <w:tc>
          <w:tcPr>
            <w:tcW w:w="4823" w:type="dxa"/>
            <w:gridSpan w:val="2"/>
            <w:tcBorders>
              <w:top w:val="nil"/>
              <w:left w:val="nil"/>
              <w:bottom w:val="single" w:sz="4" w:space="0" w:color="auto"/>
              <w:right w:val="nil"/>
            </w:tcBorders>
          </w:tcPr>
          <w:p w:rsidR="001F3161" w:rsidRPr="00805E48" w:rsidRDefault="001F3161" w:rsidP="001F3161">
            <w:pPr>
              <w:rPr>
                <w:b/>
                <w:bCs/>
                <w:lang w:val="en-US"/>
              </w:rPr>
            </w:pPr>
          </w:p>
          <w:p w:rsidR="001F3161" w:rsidRPr="00805E48" w:rsidRDefault="001F3161" w:rsidP="001F3161">
            <w:pPr>
              <w:rPr>
                <w:b/>
                <w:bCs/>
                <w:lang w:val="en-US"/>
              </w:rPr>
            </w:pPr>
            <w:r w:rsidRPr="00805E48">
              <w:rPr>
                <w:b/>
                <w:bCs/>
                <w:lang w:val="en-US"/>
              </w:rPr>
              <w:t>Learning</w:t>
            </w:r>
            <w:r>
              <w:rPr>
                <w:b/>
                <w:bCs/>
                <w:lang w:val="en-US"/>
              </w:rPr>
              <w:t xml:space="preserve"> </w:t>
            </w:r>
            <w:r w:rsidRPr="00805E48">
              <w:rPr>
                <w:b/>
                <w:bCs/>
                <w:lang w:val="en-US"/>
              </w:rPr>
              <w:t>and</w:t>
            </w:r>
            <w:r>
              <w:rPr>
                <w:b/>
                <w:bCs/>
                <w:lang w:val="en-US"/>
              </w:rPr>
              <w:t xml:space="preserve"> </w:t>
            </w:r>
            <w:r w:rsidRPr="00805E48">
              <w:rPr>
                <w:b/>
                <w:bCs/>
                <w:lang w:val="en-US"/>
              </w:rPr>
              <w:t>teaching</w:t>
            </w:r>
            <w:r>
              <w:rPr>
                <w:b/>
                <w:bCs/>
                <w:lang w:val="en-US"/>
              </w:rPr>
              <w:t xml:space="preserve"> </w:t>
            </w:r>
            <w:r w:rsidRPr="00805E48">
              <w:rPr>
                <w:b/>
                <w:bCs/>
                <w:lang w:val="en-US"/>
              </w:rPr>
              <w:t>methods:</w:t>
            </w:r>
          </w:p>
        </w:tc>
      </w:tr>
      <w:tr w:rsidR="001F3161" w:rsidRPr="00805E48" w:rsidTr="001F3161">
        <w:trPr>
          <w:trHeight w:val="1266"/>
        </w:trPr>
        <w:tc>
          <w:tcPr>
            <w:tcW w:w="4730" w:type="dxa"/>
            <w:gridSpan w:val="3"/>
            <w:tcBorders>
              <w:top w:val="single" w:sz="4" w:space="0" w:color="auto"/>
              <w:left w:val="single" w:sz="4" w:space="0" w:color="auto"/>
              <w:bottom w:val="single" w:sz="4" w:space="0" w:color="auto"/>
              <w:right w:val="single" w:sz="4" w:space="0" w:color="auto"/>
            </w:tcBorders>
          </w:tcPr>
          <w:p w:rsidR="001F3161" w:rsidRPr="008D70C1" w:rsidRDefault="001F3161" w:rsidP="001F3161">
            <w:pPr>
              <w:rPr>
                <w:lang w:val="es-ES"/>
              </w:rPr>
            </w:pPr>
            <w:r w:rsidRPr="008D70C1">
              <w:rPr>
                <w:lang w:val="es-ES"/>
              </w:rPr>
              <w:t>Predavanja, seminarsko delo, vaje v obliki debatnih diskusij</w:t>
            </w:r>
          </w:p>
          <w:p w:rsidR="001F3161" w:rsidRPr="008D70C1" w:rsidRDefault="001F3161" w:rsidP="001F3161">
            <w:pPr>
              <w:rPr>
                <w:lang w:val="es-ES"/>
              </w:rPr>
            </w:pPr>
            <w:r w:rsidRPr="008D70C1">
              <w:rPr>
                <w:lang w:val="es-ES"/>
              </w:rPr>
              <w:t>Obravnava problemov iz managerske prakse.</w:t>
            </w:r>
          </w:p>
          <w:p w:rsidR="001F3161" w:rsidRPr="008D70C1" w:rsidRDefault="001F3161" w:rsidP="001F3161">
            <w:pPr>
              <w:rPr>
                <w:lang w:val="es-ES"/>
              </w:rPr>
            </w:pPr>
            <w:r w:rsidRPr="008D70C1">
              <w:rPr>
                <w:lang w:val="es-ES"/>
              </w:rPr>
              <w:t xml:space="preserve">Analiza pravnih in ekonomskih vsebin okoljskih politik na državni in lokalni ravni.  </w:t>
            </w:r>
          </w:p>
        </w:tc>
        <w:tc>
          <w:tcPr>
            <w:tcW w:w="142" w:type="dxa"/>
            <w:tcBorders>
              <w:top w:val="nil"/>
              <w:left w:val="single" w:sz="4" w:space="0" w:color="auto"/>
              <w:bottom w:val="nil"/>
              <w:right w:val="single" w:sz="4" w:space="0" w:color="auto"/>
            </w:tcBorders>
          </w:tcPr>
          <w:p w:rsidR="001F3161" w:rsidRPr="008D70C1" w:rsidRDefault="001F3161" w:rsidP="001F3161">
            <w:pPr>
              <w:rPr>
                <w:lang w:val="es-ES"/>
              </w:rPr>
            </w:pPr>
          </w:p>
        </w:tc>
        <w:tc>
          <w:tcPr>
            <w:tcW w:w="4823" w:type="dxa"/>
            <w:gridSpan w:val="2"/>
            <w:tcBorders>
              <w:top w:val="single" w:sz="4" w:space="0" w:color="auto"/>
              <w:left w:val="single" w:sz="4" w:space="0" w:color="auto"/>
              <w:bottom w:val="single" w:sz="4" w:space="0" w:color="auto"/>
              <w:right w:val="single" w:sz="4" w:space="0" w:color="auto"/>
            </w:tcBorders>
          </w:tcPr>
          <w:p w:rsidR="001F3161" w:rsidRDefault="001F3161" w:rsidP="001F3161">
            <w:pPr>
              <w:rPr>
                <w:lang w:val="en-US"/>
              </w:rPr>
            </w:pPr>
            <w:r>
              <w:rPr>
                <w:lang w:val="en-US"/>
              </w:rPr>
              <w:t>Lectures, paper assignment, problem sets based on debate and discussion</w:t>
            </w:r>
          </w:p>
          <w:p w:rsidR="001F3161" w:rsidRDefault="001F3161" w:rsidP="001F3161">
            <w:pPr>
              <w:rPr>
                <w:lang w:val="en-US"/>
              </w:rPr>
            </w:pPr>
            <w:r>
              <w:rPr>
                <w:lang w:val="en-US"/>
              </w:rPr>
              <w:t>Discussion of key managerial issues</w:t>
            </w:r>
          </w:p>
          <w:p w:rsidR="001F3161" w:rsidRPr="00805E48" w:rsidRDefault="001F3161" w:rsidP="001F3161">
            <w:pPr>
              <w:rPr>
                <w:lang w:val="en-US"/>
              </w:rPr>
            </w:pPr>
            <w:r>
              <w:rPr>
                <w:lang w:val="en-US"/>
              </w:rPr>
              <w:t>Analysis of legal and economic aspects of environmental policies at different layers of government</w:t>
            </w:r>
          </w:p>
        </w:tc>
      </w:tr>
      <w:tr w:rsidR="001F3161" w:rsidRPr="00805E48" w:rsidTr="001F3161">
        <w:tc>
          <w:tcPr>
            <w:tcW w:w="4023" w:type="dxa"/>
            <w:tcBorders>
              <w:top w:val="nil"/>
              <w:left w:val="nil"/>
              <w:bottom w:val="single" w:sz="4" w:space="0" w:color="auto"/>
              <w:right w:val="nil"/>
            </w:tcBorders>
          </w:tcPr>
          <w:p w:rsidR="001F3161" w:rsidRPr="00805E48" w:rsidRDefault="001F3161" w:rsidP="001F3161">
            <w:pPr>
              <w:rPr>
                <w:b/>
                <w:bCs/>
                <w:lang w:val="en-US"/>
              </w:rPr>
            </w:pPr>
          </w:p>
          <w:p w:rsidR="001F3161" w:rsidRPr="00805E48" w:rsidRDefault="001F3161" w:rsidP="001F3161">
            <w:pPr>
              <w:rPr>
                <w:b/>
                <w:bCs/>
                <w:lang w:val="en-US"/>
              </w:rPr>
            </w:pPr>
            <w:r w:rsidRPr="00805E48">
              <w:rPr>
                <w:b/>
                <w:bCs/>
                <w:lang w:val="en-US"/>
              </w:rPr>
              <w:t>Načini ocenjevanja:</w:t>
            </w:r>
          </w:p>
        </w:tc>
        <w:tc>
          <w:tcPr>
            <w:tcW w:w="1560" w:type="dxa"/>
            <w:gridSpan w:val="4"/>
            <w:tcBorders>
              <w:top w:val="nil"/>
              <w:left w:val="nil"/>
              <w:bottom w:val="single" w:sz="4" w:space="0" w:color="auto"/>
              <w:right w:val="nil"/>
            </w:tcBorders>
          </w:tcPr>
          <w:p w:rsidR="001F3161" w:rsidRPr="00805E48" w:rsidRDefault="001F3161" w:rsidP="001F3161">
            <w:pPr>
              <w:rPr>
                <w:lang w:val="en-US"/>
              </w:rPr>
            </w:pPr>
            <w:r w:rsidRPr="00805E48">
              <w:rPr>
                <w:lang w:val="en-US"/>
              </w:rPr>
              <w:t>Delež (v %) /</w:t>
            </w:r>
          </w:p>
          <w:p w:rsidR="001F3161" w:rsidRPr="00805E48" w:rsidRDefault="001F3161" w:rsidP="001F3161">
            <w:pPr>
              <w:rPr>
                <w:b/>
                <w:bCs/>
                <w:lang w:val="en-US"/>
              </w:rPr>
            </w:pPr>
            <w:r w:rsidRPr="00805E48">
              <w:rPr>
                <w:lang w:val="en-US"/>
              </w:rPr>
              <w:t>Weight (in %)</w:t>
            </w:r>
          </w:p>
        </w:tc>
        <w:tc>
          <w:tcPr>
            <w:tcW w:w="4112" w:type="dxa"/>
            <w:tcBorders>
              <w:top w:val="nil"/>
              <w:left w:val="nil"/>
              <w:bottom w:val="single" w:sz="4" w:space="0" w:color="auto"/>
              <w:right w:val="nil"/>
            </w:tcBorders>
          </w:tcPr>
          <w:p w:rsidR="001F3161" w:rsidRPr="00805E48" w:rsidRDefault="001F3161" w:rsidP="001F3161">
            <w:pPr>
              <w:rPr>
                <w:b/>
                <w:bCs/>
                <w:lang w:val="en-US"/>
              </w:rPr>
            </w:pPr>
          </w:p>
          <w:p w:rsidR="001F3161" w:rsidRPr="00805E48" w:rsidRDefault="001F3161" w:rsidP="001F3161">
            <w:pPr>
              <w:rPr>
                <w:b/>
                <w:bCs/>
                <w:lang w:val="en-US"/>
              </w:rPr>
            </w:pPr>
            <w:r w:rsidRPr="00805E48">
              <w:rPr>
                <w:b/>
                <w:bCs/>
                <w:lang w:val="en-US"/>
              </w:rPr>
              <w:t>Assessment:</w:t>
            </w:r>
          </w:p>
        </w:tc>
      </w:tr>
      <w:tr w:rsidR="001F3161" w:rsidRPr="00805E48" w:rsidTr="001F3161">
        <w:trPr>
          <w:trHeight w:val="669"/>
        </w:trPr>
        <w:tc>
          <w:tcPr>
            <w:tcW w:w="4023" w:type="dxa"/>
            <w:tcBorders>
              <w:top w:val="single" w:sz="4" w:space="0" w:color="auto"/>
              <w:left w:val="single" w:sz="4" w:space="0" w:color="auto"/>
              <w:bottom w:val="single" w:sz="4" w:space="0" w:color="auto"/>
              <w:right w:val="single" w:sz="4" w:space="0" w:color="auto"/>
            </w:tcBorders>
          </w:tcPr>
          <w:p w:rsidR="001F3161" w:rsidRPr="00805E48" w:rsidRDefault="001F3161" w:rsidP="001F3161">
            <w:pPr>
              <w:rPr>
                <w:lang w:val="en-US"/>
              </w:rPr>
            </w:pPr>
            <w:r w:rsidRPr="00805E48">
              <w:rPr>
                <w:lang w:val="en-US"/>
              </w:rPr>
              <w:t xml:space="preserve">Pisni izpit     </w:t>
            </w:r>
          </w:p>
          <w:p w:rsidR="001F3161" w:rsidRPr="00805E48" w:rsidRDefault="001F3161" w:rsidP="001F3161">
            <w:pPr>
              <w:rPr>
                <w:lang w:val="en-US"/>
              </w:rPr>
            </w:pPr>
            <w:r w:rsidRPr="00805E48">
              <w:rPr>
                <w:lang w:val="en-US"/>
              </w:rPr>
              <w:t xml:space="preserve">Seminarsko delo                                              </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1F3161" w:rsidRPr="00805E48" w:rsidRDefault="001F3161" w:rsidP="001F3161">
            <w:pPr>
              <w:jc w:val="center"/>
              <w:rPr>
                <w:b/>
                <w:bCs/>
                <w:lang w:val="en-US"/>
              </w:rPr>
            </w:pPr>
            <w:r w:rsidRPr="00805E48">
              <w:rPr>
                <w:b/>
                <w:bCs/>
                <w:lang w:val="en-US"/>
              </w:rPr>
              <w:t>70%</w:t>
            </w:r>
          </w:p>
          <w:p w:rsidR="001F3161" w:rsidRPr="00805E48" w:rsidRDefault="001F3161" w:rsidP="001F3161">
            <w:pPr>
              <w:jc w:val="center"/>
              <w:rPr>
                <w:b/>
                <w:bCs/>
                <w:lang w:val="en-US"/>
              </w:rPr>
            </w:pPr>
            <w:r w:rsidRPr="00805E48">
              <w:rPr>
                <w:b/>
                <w:bCs/>
                <w:lang w:val="en-US"/>
              </w:rPr>
              <w:t>30%</w:t>
            </w:r>
          </w:p>
        </w:tc>
        <w:tc>
          <w:tcPr>
            <w:tcW w:w="4112" w:type="dxa"/>
            <w:tcBorders>
              <w:top w:val="single" w:sz="4" w:space="0" w:color="auto"/>
              <w:left w:val="single" w:sz="4" w:space="0" w:color="auto"/>
              <w:bottom w:val="single" w:sz="4" w:space="0" w:color="auto"/>
              <w:right w:val="single" w:sz="4" w:space="0" w:color="auto"/>
            </w:tcBorders>
          </w:tcPr>
          <w:p w:rsidR="001F3161" w:rsidRDefault="001F3161" w:rsidP="001F3161">
            <w:pPr>
              <w:rPr>
                <w:b/>
                <w:bCs/>
                <w:lang w:val="en-US"/>
              </w:rPr>
            </w:pPr>
            <w:r>
              <w:rPr>
                <w:b/>
                <w:bCs/>
                <w:lang w:val="en-US"/>
              </w:rPr>
              <w:t>Written assignment</w:t>
            </w:r>
          </w:p>
          <w:p w:rsidR="001F3161" w:rsidRPr="00805E48" w:rsidRDefault="001F3161" w:rsidP="001F3161">
            <w:pPr>
              <w:rPr>
                <w:b/>
                <w:bCs/>
                <w:lang w:val="en-US"/>
              </w:rPr>
            </w:pPr>
            <w:r>
              <w:rPr>
                <w:b/>
                <w:bCs/>
                <w:lang w:val="en-US"/>
              </w:rPr>
              <w:t>Paper assigment</w:t>
            </w:r>
          </w:p>
        </w:tc>
      </w:tr>
      <w:tr w:rsidR="001F3161" w:rsidRPr="00805E48" w:rsidTr="001F3161">
        <w:tc>
          <w:tcPr>
            <w:tcW w:w="9695" w:type="dxa"/>
            <w:gridSpan w:val="6"/>
            <w:tcBorders>
              <w:top w:val="single" w:sz="4" w:space="0" w:color="auto"/>
              <w:left w:val="nil"/>
              <w:bottom w:val="single" w:sz="4" w:space="0" w:color="auto"/>
              <w:right w:val="nil"/>
            </w:tcBorders>
          </w:tcPr>
          <w:p w:rsidR="001F3161" w:rsidRPr="00805E48" w:rsidRDefault="001F3161" w:rsidP="001F3161">
            <w:pPr>
              <w:rPr>
                <w:b/>
                <w:bCs/>
                <w:lang w:val="en-US"/>
              </w:rPr>
            </w:pPr>
          </w:p>
          <w:p w:rsidR="001F3161" w:rsidRPr="00805E48" w:rsidRDefault="001F3161" w:rsidP="001F3161">
            <w:pPr>
              <w:rPr>
                <w:b/>
                <w:bCs/>
                <w:lang w:val="en-US"/>
              </w:rPr>
            </w:pPr>
            <w:r w:rsidRPr="00805E48">
              <w:rPr>
                <w:b/>
                <w:bCs/>
                <w:lang w:val="en-US"/>
              </w:rPr>
              <w:t xml:space="preserve">Reference nosilca / Lecturer's references: </w:t>
            </w:r>
          </w:p>
        </w:tc>
      </w:tr>
      <w:tr w:rsidR="001F3161" w:rsidRPr="00805E48" w:rsidTr="001F3161">
        <w:tc>
          <w:tcPr>
            <w:tcW w:w="9695" w:type="dxa"/>
            <w:gridSpan w:val="6"/>
            <w:tcBorders>
              <w:top w:val="single" w:sz="4" w:space="0" w:color="auto"/>
              <w:left w:val="single" w:sz="4" w:space="0" w:color="auto"/>
              <w:bottom w:val="single" w:sz="4" w:space="0" w:color="auto"/>
              <w:right w:val="single" w:sz="4" w:space="0" w:color="auto"/>
            </w:tcBorders>
          </w:tcPr>
          <w:p w:rsidR="001F3161" w:rsidRPr="00805E48" w:rsidRDefault="001F3161" w:rsidP="001F3161">
            <w:pPr>
              <w:rPr>
                <w:rFonts w:cs="Arial"/>
                <w:color w:val="000000"/>
                <w:lang w:val="en-US"/>
              </w:rPr>
            </w:pPr>
            <w:r w:rsidRPr="00805E48">
              <w:rPr>
                <w:rFonts w:cs="Arial"/>
                <w:lang w:val="en-US"/>
              </w:rPr>
              <w:t xml:space="preserve">1. Janez Cerar, Bogomir Kovač, Transdisciplinary and circumstances for finding sustainable development solutions, </w:t>
            </w:r>
            <w:r w:rsidRPr="00805E48">
              <w:rPr>
                <w:rFonts w:cs="Arial"/>
                <w:color w:val="000000"/>
                <w:lang w:val="en-US"/>
              </w:rPr>
              <w:t>M Sphere, Dubrovnik, 2012</w:t>
            </w:r>
          </w:p>
          <w:p w:rsidR="001F3161" w:rsidRPr="00805E48" w:rsidRDefault="001F3161" w:rsidP="001F3161">
            <w:pPr>
              <w:rPr>
                <w:rFonts w:cs="Arial"/>
                <w:color w:val="000000"/>
                <w:lang w:val="en-US"/>
              </w:rPr>
            </w:pPr>
            <w:r w:rsidRPr="00805E48">
              <w:rPr>
                <w:rFonts w:cs="Arial"/>
                <w:color w:val="000000"/>
                <w:lang w:val="en-US"/>
              </w:rPr>
              <w:t>2. Bogomir Kovač, Podnebne spremembe in vpliv na menedžment sprememb – primer PS Gorenje, Gorenje Velenje, Velenje, 2009</w:t>
            </w:r>
          </w:p>
          <w:p w:rsidR="001F3161" w:rsidRPr="00805E48" w:rsidRDefault="001F3161" w:rsidP="001F3161">
            <w:pPr>
              <w:rPr>
                <w:rFonts w:cs="Arial"/>
                <w:lang w:val="en-US"/>
              </w:rPr>
            </w:pPr>
            <w:r w:rsidRPr="00805E48">
              <w:rPr>
                <w:rFonts w:cs="Arial"/>
                <w:color w:val="000000"/>
                <w:lang w:val="en-US"/>
              </w:rPr>
              <w:t>3. Green economy  and  pricing climate change, WP, Carlifornian Conservation Foundation - CCF, Berkley, 2008</w:t>
            </w:r>
          </w:p>
        </w:tc>
      </w:tr>
    </w:tbl>
    <w:p w:rsidR="001F3161" w:rsidRPr="00805E48" w:rsidRDefault="001F3161" w:rsidP="001F3161">
      <w:pPr>
        <w:rPr>
          <w:lang w:val="en-US"/>
        </w:rPr>
      </w:pPr>
    </w:p>
    <w:p w:rsidR="001F3161" w:rsidRPr="00805E48" w:rsidRDefault="001F3161" w:rsidP="001F3161">
      <w:pPr>
        <w:rPr>
          <w:lang w:val="en-US"/>
        </w:rPr>
      </w:pPr>
    </w:p>
    <w:p w:rsidR="001F3161" w:rsidRPr="001F3161" w:rsidRDefault="001F3161" w:rsidP="001F3161">
      <w:pPr>
        <w:pStyle w:val="Naslov2"/>
        <w:jc w:val="center"/>
        <w:rPr>
          <w:sz w:val="40"/>
          <w:szCs w:val="40"/>
          <w:lang w:val="en-US"/>
        </w:rPr>
      </w:pPr>
    </w:p>
    <w:p w:rsidR="001F3161" w:rsidRDefault="001F3161">
      <w:pPr>
        <w:spacing w:after="200" w:line="276" w:lineRule="auto"/>
      </w:pPr>
      <w: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1F3161" w:rsidTr="001F3161">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1F3161" w:rsidRDefault="001F3161" w:rsidP="001F3161">
            <w:pPr>
              <w:jc w:val="center"/>
              <w:rPr>
                <w:rFonts w:cs="Calibri"/>
                <w:b/>
              </w:rPr>
            </w:pPr>
            <w:r>
              <w:rPr>
                <w:rFonts w:cs="Calibri"/>
                <w:b/>
              </w:rPr>
              <w:lastRenderedPageBreak/>
              <w:t>UČNI NAČRT PREDMETA / COURSE SYLLABUS</w:t>
            </w:r>
          </w:p>
        </w:tc>
      </w:tr>
      <w:tr w:rsidR="001F3161" w:rsidTr="001F3161">
        <w:tc>
          <w:tcPr>
            <w:tcW w:w="1799" w:type="dxa"/>
            <w:gridSpan w:val="3"/>
          </w:tcPr>
          <w:p w:rsidR="001F3161" w:rsidRDefault="001F3161" w:rsidP="001F3161">
            <w:pPr>
              <w:rPr>
                <w:rFonts w:cs="Calibri"/>
                <w:b/>
              </w:rPr>
            </w:pPr>
            <w:r>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1F3161" w:rsidRDefault="001F3161" w:rsidP="001F3161">
            <w:pPr>
              <w:pStyle w:val="Naslov1"/>
            </w:pPr>
            <w:bookmarkStart w:id="17" w:name="_Toc476227647"/>
            <w:r>
              <w:t>KEMIJA IN TEHNOLOGIJA OKOLJA</w:t>
            </w:r>
            <w:bookmarkEnd w:id="17"/>
          </w:p>
        </w:tc>
      </w:tr>
      <w:tr w:rsidR="001F3161" w:rsidTr="001F3161">
        <w:tc>
          <w:tcPr>
            <w:tcW w:w="1799" w:type="dxa"/>
            <w:gridSpan w:val="3"/>
          </w:tcPr>
          <w:p w:rsidR="001F3161" w:rsidRDefault="001F3161" w:rsidP="001F3161">
            <w:pPr>
              <w:rPr>
                <w:rFonts w:cs="Calibri"/>
                <w:b/>
              </w:rPr>
            </w:pPr>
            <w:r>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Pr>
                <w:rFonts w:cs="Calibri"/>
              </w:rPr>
              <w:t>ENVIRONMENTAL CHEMISTRY AND TECHNOLOGY</w:t>
            </w:r>
          </w:p>
        </w:tc>
      </w:tr>
      <w:tr w:rsidR="001F3161" w:rsidTr="001F3161">
        <w:tc>
          <w:tcPr>
            <w:tcW w:w="3307" w:type="dxa"/>
            <w:gridSpan w:val="5"/>
            <w:vAlign w:val="center"/>
          </w:tcPr>
          <w:p w:rsidR="001F3161" w:rsidRDefault="001F3161" w:rsidP="001F3161">
            <w:pPr>
              <w:jc w:val="center"/>
              <w:rPr>
                <w:rFonts w:cs="Calibri"/>
                <w:b/>
              </w:rPr>
            </w:pPr>
          </w:p>
        </w:tc>
        <w:tc>
          <w:tcPr>
            <w:tcW w:w="3401" w:type="dxa"/>
            <w:gridSpan w:val="8"/>
            <w:vAlign w:val="center"/>
          </w:tcPr>
          <w:p w:rsidR="001F3161" w:rsidRDefault="001F3161" w:rsidP="001F3161">
            <w:pPr>
              <w:jc w:val="center"/>
              <w:rPr>
                <w:rFonts w:cs="Calibri"/>
                <w:b/>
              </w:rPr>
            </w:pPr>
          </w:p>
        </w:tc>
        <w:tc>
          <w:tcPr>
            <w:tcW w:w="1558" w:type="dxa"/>
            <w:gridSpan w:val="2"/>
            <w:vAlign w:val="center"/>
          </w:tcPr>
          <w:p w:rsidR="001F3161" w:rsidRDefault="001F3161" w:rsidP="001F3161">
            <w:pPr>
              <w:jc w:val="center"/>
              <w:rPr>
                <w:rFonts w:cs="Calibri"/>
                <w:b/>
              </w:rPr>
            </w:pPr>
          </w:p>
        </w:tc>
        <w:tc>
          <w:tcPr>
            <w:tcW w:w="1424" w:type="dxa"/>
            <w:gridSpan w:val="3"/>
            <w:vAlign w:val="center"/>
          </w:tcPr>
          <w:p w:rsidR="001F3161" w:rsidRDefault="001F3161" w:rsidP="001F3161">
            <w:pPr>
              <w:jc w:val="center"/>
              <w:rPr>
                <w:rFonts w:cs="Calibri"/>
                <w:b/>
              </w:rPr>
            </w:pPr>
          </w:p>
        </w:tc>
      </w:tr>
      <w:tr w:rsidR="001F3161" w:rsidTr="001F3161">
        <w:tc>
          <w:tcPr>
            <w:tcW w:w="3307" w:type="dxa"/>
            <w:gridSpan w:val="5"/>
            <w:tcBorders>
              <w:top w:val="nil"/>
              <w:left w:val="nil"/>
              <w:bottom w:val="single" w:sz="4" w:space="0" w:color="auto"/>
              <w:right w:val="nil"/>
            </w:tcBorders>
            <w:vAlign w:val="center"/>
          </w:tcPr>
          <w:p w:rsidR="001F3161" w:rsidRDefault="001F3161" w:rsidP="001F3161">
            <w:pPr>
              <w:jc w:val="center"/>
              <w:rPr>
                <w:rFonts w:cs="Calibri"/>
                <w:b/>
              </w:rPr>
            </w:pPr>
            <w:r>
              <w:rPr>
                <w:rFonts w:cs="Calibri"/>
                <w:b/>
              </w:rPr>
              <w:t>Študijski program in stopnja</w:t>
            </w:r>
          </w:p>
          <w:p w:rsidR="001F3161" w:rsidRDefault="001F3161" w:rsidP="001F3161">
            <w:pPr>
              <w:jc w:val="center"/>
              <w:rPr>
                <w:rFonts w:cs="Calibri"/>
              </w:rPr>
            </w:pPr>
            <w:r>
              <w:rPr>
                <w:rFonts w:cs="Calibri"/>
                <w:b/>
              </w:rPr>
              <w:t>Study programme and level</w:t>
            </w:r>
          </w:p>
        </w:tc>
        <w:tc>
          <w:tcPr>
            <w:tcW w:w="3401" w:type="dxa"/>
            <w:gridSpan w:val="8"/>
            <w:tcBorders>
              <w:top w:val="nil"/>
              <w:left w:val="nil"/>
              <w:bottom w:val="single" w:sz="4" w:space="0" w:color="auto"/>
              <w:right w:val="nil"/>
            </w:tcBorders>
            <w:vAlign w:val="center"/>
          </w:tcPr>
          <w:p w:rsidR="001F3161" w:rsidRDefault="001F3161" w:rsidP="001F3161">
            <w:pPr>
              <w:jc w:val="center"/>
              <w:rPr>
                <w:rFonts w:cs="Calibri"/>
                <w:b/>
              </w:rPr>
            </w:pPr>
            <w:r>
              <w:rPr>
                <w:rFonts w:cs="Calibri"/>
                <w:b/>
              </w:rPr>
              <w:t>Študijska smer</w:t>
            </w:r>
          </w:p>
          <w:p w:rsidR="001F3161" w:rsidRDefault="001F3161" w:rsidP="001F3161">
            <w:pPr>
              <w:jc w:val="center"/>
              <w:rPr>
                <w:rFonts w:cs="Calibri"/>
                <w:b/>
              </w:rPr>
            </w:pPr>
            <w:r>
              <w:rPr>
                <w:rFonts w:cs="Calibri"/>
                <w:b/>
              </w:rPr>
              <w:t>Study field</w:t>
            </w:r>
          </w:p>
        </w:tc>
        <w:tc>
          <w:tcPr>
            <w:tcW w:w="1558" w:type="dxa"/>
            <w:gridSpan w:val="2"/>
            <w:tcBorders>
              <w:top w:val="nil"/>
              <w:left w:val="nil"/>
              <w:bottom w:val="single" w:sz="4" w:space="0" w:color="auto"/>
              <w:right w:val="nil"/>
            </w:tcBorders>
            <w:vAlign w:val="center"/>
          </w:tcPr>
          <w:p w:rsidR="001F3161" w:rsidRDefault="001F3161" w:rsidP="001F3161">
            <w:pPr>
              <w:jc w:val="center"/>
              <w:rPr>
                <w:rFonts w:cs="Calibri"/>
                <w:b/>
              </w:rPr>
            </w:pPr>
            <w:r>
              <w:rPr>
                <w:rFonts w:cs="Calibri"/>
                <w:b/>
              </w:rPr>
              <w:t>Letnik</w:t>
            </w:r>
          </w:p>
          <w:p w:rsidR="001F3161" w:rsidRDefault="001F3161" w:rsidP="001F3161">
            <w:pPr>
              <w:jc w:val="center"/>
              <w:rPr>
                <w:rFonts w:cs="Calibri"/>
                <w:b/>
              </w:rPr>
            </w:pPr>
            <w:r>
              <w:rPr>
                <w:rFonts w:cs="Calibri"/>
                <w:b/>
              </w:rPr>
              <w:t>Academic year</w:t>
            </w:r>
          </w:p>
        </w:tc>
        <w:tc>
          <w:tcPr>
            <w:tcW w:w="1424" w:type="dxa"/>
            <w:gridSpan w:val="3"/>
            <w:tcBorders>
              <w:top w:val="nil"/>
              <w:left w:val="nil"/>
              <w:bottom w:val="single" w:sz="4" w:space="0" w:color="auto"/>
              <w:right w:val="nil"/>
            </w:tcBorders>
            <w:vAlign w:val="center"/>
          </w:tcPr>
          <w:p w:rsidR="001F3161" w:rsidRDefault="001F3161" w:rsidP="001F3161">
            <w:pPr>
              <w:jc w:val="center"/>
              <w:rPr>
                <w:rFonts w:cs="Calibri"/>
                <w:b/>
              </w:rPr>
            </w:pPr>
            <w:r>
              <w:rPr>
                <w:rFonts w:cs="Calibri"/>
                <w:b/>
              </w:rPr>
              <w:t>Semester</w:t>
            </w:r>
          </w:p>
          <w:p w:rsidR="001F3161" w:rsidRDefault="001F3161" w:rsidP="001F3161">
            <w:pPr>
              <w:jc w:val="center"/>
              <w:rPr>
                <w:rFonts w:cs="Calibri"/>
                <w:b/>
              </w:rPr>
            </w:pPr>
            <w:r>
              <w:rPr>
                <w:rFonts w:cs="Calibri"/>
                <w:b/>
              </w:rPr>
              <w:t>Semester</w:t>
            </w:r>
          </w:p>
        </w:tc>
      </w:tr>
      <w:tr w:rsidR="001F3161" w:rsidTr="001F3161">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1</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1, 2</w:t>
            </w:r>
          </w:p>
        </w:tc>
      </w:tr>
      <w:tr w:rsidR="001F3161" w:rsidTr="001F3161">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 xml:space="preserve">Interdisciplinary Doctoral Programme in Environmental Protection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 xml:space="preserve">1 </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1, 2</w:t>
            </w:r>
          </w:p>
        </w:tc>
      </w:tr>
      <w:tr w:rsidR="001F3161" w:rsidTr="001F3161">
        <w:trPr>
          <w:trHeight w:val="103"/>
        </w:trPr>
        <w:tc>
          <w:tcPr>
            <w:tcW w:w="9690" w:type="dxa"/>
            <w:gridSpan w:val="18"/>
          </w:tcPr>
          <w:p w:rsidR="001F3161" w:rsidRDefault="001F3161" w:rsidP="001F3161">
            <w:pPr>
              <w:rPr>
                <w:rFonts w:cs="Calibri"/>
                <w:b/>
                <w:bCs/>
              </w:rPr>
            </w:pPr>
          </w:p>
        </w:tc>
      </w:tr>
      <w:tr w:rsidR="001F3161" w:rsidTr="001F3161">
        <w:tc>
          <w:tcPr>
            <w:tcW w:w="5718" w:type="dxa"/>
            <w:gridSpan w:val="12"/>
            <w:tcBorders>
              <w:top w:val="nil"/>
              <w:left w:val="nil"/>
              <w:bottom w:val="nil"/>
              <w:right w:val="single" w:sz="4" w:space="0" w:color="auto"/>
            </w:tcBorders>
          </w:tcPr>
          <w:p w:rsidR="001F3161" w:rsidRDefault="001F3161" w:rsidP="001F3161">
            <w:pPr>
              <w:rPr>
                <w:rFonts w:cs="Calibri"/>
                <w:b/>
              </w:rPr>
            </w:pPr>
            <w:r>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Pr>
                <w:rFonts w:cs="Calibri"/>
              </w:rPr>
              <w:t>Temeljni  predmet/ Core course</w:t>
            </w:r>
          </w:p>
        </w:tc>
      </w:tr>
      <w:tr w:rsidR="001F3161" w:rsidTr="001F3161">
        <w:tc>
          <w:tcPr>
            <w:tcW w:w="5718" w:type="dxa"/>
            <w:gridSpan w:val="12"/>
          </w:tcPr>
          <w:p w:rsidR="001F3161" w:rsidRDefault="001F3161" w:rsidP="001F3161">
            <w:pPr>
              <w:rPr>
                <w:rFonts w:cs="Calibri"/>
                <w:b/>
              </w:rPr>
            </w:pPr>
          </w:p>
        </w:tc>
        <w:tc>
          <w:tcPr>
            <w:tcW w:w="3972" w:type="dxa"/>
            <w:gridSpan w:val="6"/>
            <w:tcBorders>
              <w:top w:val="single" w:sz="4" w:space="0" w:color="auto"/>
              <w:left w:val="nil"/>
              <w:bottom w:val="single" w:sz="4" w:space="0" w:color="auto"/>
              <w:right w:val="nil"/>
            </w:tcBorders>
          </w:tcPr>
          <w:p w:rsidR="001F3161" w:rsidRDefault="001F3161" w:rsidP="001F3161">
            <w:pPr>
              <w:rPr>
                <w:rFonts w:cs="Calibri"/>
              </w:rPr>
            </w:pPr>
          </w:p>
        </w:tc>
      </w:tr>
      <w:tr w:rsidR="001F3161" w:rsidTr="001F3161">
        <w:tc>
          <w:tcPr>
            <w:tcW w:w="5718" w:type="dxa"/>
            <w:gridSpan w:val="12"/>
            <w:tcBorders>
              <w:top w:val="nil"/>
              <w:left w:val="nil"/>
              <w:bottom w:val="nil"/>
              <w:right w:val="single" w:sz="4" w:space="0" w:color="auto"/>
            </w:tcBorders>
          </w:tcPr>
          <w:p w:rsidR="001F3161" w:rsidRDefault="001F3161" w:rsidP="001F3161">
            <w:pPr>
              <w:rPr>
                <w:rFonts w:cs="Calibri"/>
                <w:b/>
              </w:rPr>
            </w:pPr>
            <w:r>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Pr>
                <w:rFonts w:cs="Calibri"/>
              </w:rPr>
              <w:t>/</w:t>
            </w:r>
          </w:p>
        </w:tc>
      </w:tr>
      <w:tr w:rsidR="001F3161" w:rsidTr="001F3161">
        <w:tc>
          <w:tcPr>
            <w:tcW w:w="9690" w:type="dxa"/>
            <w:gridSpan w:val="18"/>
          </w:tcPr>
          <w:p w:rsidR="001F3161" w:rsidRDefault="001F3161" w:rsidP="001F3161">
            <w:pPr>
              <w:rPr>
                <w:rFonts w:cs="Calibri"/>
              </w:rPr>
            </w:pPr>
          </w:p>
        </w:tc>
      </w:tr>
      <w:tr w:rsidR="001F3161" w:rsidTr="001F3161">
        <w:tc>
          <w:tcPr>
            <w:tcW w:w="1410" w:type="dxa"/>
            <w:tcBorders>
              <w:top w:val="nil"/>
              <w:left w:val="nil"/>
              <w:bottom w:val="single" w:sz="4" w:space="0" w:color="auto"/>
              <w:right w:val="nil"/>
            </w:tcBorders>
            <w:vAlign w:val="center"/>
          </w:tcPr>
          <w:p w:rsidR="001F3161" w:rsidRDefault="001F3161" w:rsidP="001F3161">
            <w:pPr>
              <w:jc w:val="center"/>
              <w:rPr>
                <w:rFonts w:cs="Calibri"/>
                <w:b/>
              </w:rPr>
            </w:pPr>
            <w:r>
              <w:rPr>
                <w:rFonts w:cs="Calibri"/>
                <w:b/>
              </w:rPr>
              <w:t>Predavanja</w:t>
            </w:r>
          </w:p>
          <w:p w:rsidR="001F3161" w:rsidRDefault="001F3161" w:rsidP="001F3161">
            <w:pPr>
              <w:jc w:val="center"/>
              <w:rPr>
                <w:rFonts w:cs="Calibri"/>
              </w:rPr>
            </w:pPr>
            <w:r>
              <w:rPr>
                <w:rFonts w:cs="Calibri"/>
                <w:b/>
              </w:rPr>
              <w:t>Lectures</w:t>
            </w:r>
          </w:p>
        </w:tc>
        <w:tc>
          <w:tcPr>
            <w:tcW w:w="1410" w:type="dxa"/>
            <w:gridSpan w:val="3"/>
            <w:tcBorders>
              <w:top w:val="nil"/>
              <w:left w:val="nil"/>
              <w:bottom w:val="single" w:sz="4" w:space="0" w:color="auto"/>
              <w:right w:val="nil"/>
            </w:tcBorders>
            <w:vAlign w:val="center"/>
          </w:tcPr>
          <w:p w:rsidR="001F3161" w:rsidRDefault="001F3161" w:rsidP="001F3161">
            <w:pPr>
              <w:jc w:val="center"/>
              <w:rPr>
                <w:rFonts w:cs="Calibri"/>
                <w:b/>
              </w:rPr>
            </w:pPr>
            <w:r>
              <w:rPr>
                <w:rFonts w:cs="Calibri"/>
                <w:b/>
              </w:rPr>
              <w:t>Seminar</w:t>
            </w:r>
          </w:p>
          <w:p w:rsidR="001F3161" w:rsidRDefault="001F3161" w:rsidP="001F3161">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tcPr>
          <w:p w:rsidR="001F3161" w:rsidRDefault="001F3161" w:rsidP="001F3161">
            <w:pPr>
              <w:jc w:val="center"/>
              <w:rPr>
                <w:rFonts w:cs="Calibri"/>
                <w:b/>
              </w:rPr>
            </w:pPr>
            <w:r>
              <w:rPr>
                <w:rFonts w:cs="Calibri"/>
                <w:b/>
              </w:rPr>
              <w:t>Vaje</w:t>
            </w:r>
          </w:p>
          <w:p w:rsidR="001F3161" w:rsidRDefault="001F3161" w:rsidP="001F3161">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tcPr>
          <w:p w:rsidR="001F3161" w:rsidRDefault="001F3161" w:rsidP="001F3161">
            <w:pPr>
              <w:jc w:val="center"/>
              <w:rPr>
                <w:rFonts w:cs="Calibri"/>
                <w:b/>
              </w:rPr>
            </w:pPr>
            <w:r>
              <w:rPr>
                <w:rFonts w:cs="Calibri"/>
                <w:b/>
              </w:rPr>
              <w:t>Klinične vaje</w:t>
            </w:r>
          </w:p>
          <w:p w:rsidR="001F3161" w:rsidRDefault="001F3161" w:rsidP="001F3161">
            <w:pPr>
              <w:jc w:val="center"/>
              <w:rPr>
                <w:rFonts w:cs="Calibri"/>
                <w:b/>
              </w:rPr>
            </w:pPr>
            <w:r>
              <w:rPr>
                <w:rFonts w:cs="Calibri"/>
                <w:b/>
              </w:rPr>
              <w:t>work</w:t>
            </w:r>
          </w:p>
        </w:tc>
        <w:tc>
          <w:tcPr>
            <w:tcW w:w="1417" w:type="dxa"/>
            <w:gridSpan w:val="3"/>
            <w:tcBorders>
              <w:top w:val="nil"/>
              <w:left w:val="nil"/>
              <w:bottom w:val="single" w:sz="4" w:space="0" w:color="auto"/>
              <w:right w:val="nil"/>
            </w:tcBorders>
            <w:vAlign w:val="center"/>
          </w:tcPr>
          <w:p w:rsidR="001F3161" w:rsidRDefault="001F3161" w:rsidP="001F3161">
            <w:pPr>
              <w:jc w:val="center"/>
              <w:rPr>
                <w:rFonts w:cs="Calibri"/>
                <w:b/>
              </w:rPr>
            </w:pPr>
            <w:r>
              <w:rPr>
                <w:rFonts w:cs="Calibri"/>
                <w:b/>
              </w:rPr>
              <w:t>Druge oblike študija</w:t>
            </w:r>
          </w:p>
        </w:tc>
        <w:tc>
          <w:tcPr>
            <w:tcW w:w="1417" w:type="dxa"/>
            <w:gridSpan w:val="2"/>
            <w:tcBorders>
              <w:top w:val="nil"/>
              <w:left w:val="nil"/>
              <w:bottom w:val="single" w:sz="4" w:space="0" w:color="auto"/>
              <w:right w:val="nil"/>
            </w:tcBorders>
            <w:vAlign w:val="center"/>
          </w:tcPr>
          <w:p w:rsidR="001F3161" w:rsidRDefault="001F3161" w:rsidP="001F3161">
            <w:pPr>
              <w:jc w:val="center"/>
              <w:rPr>
                <w:rFonts w:cs="Calibri"/>
                <w:b/>
              </w:rPr>
            </w:pPr>
            <w:r>
              <w:rPr>
                <w:rFonts w:cs="Calibri"/>
                <w:b/>
              </w:rPr>
              <w:t>Samost. delo</w:t>
            </w:r>
          </w:p>
          <w:p w:rsidR="001F3161" w:rsidRDefault="001F3161" w:rsidP="001F3161">
            <w:pPr>
              <w:jc w:val="center"/>
              <w:rPr>
                <w:rFonts w:cs="Calibri"/>
                <w:b/>
              </w:rPr>
            </w:pPr>
            <w:r>
              <w:rPr>
                <w:rFonts w:cs="Calibri"/>
                <w:b/>
              </w:rPr>
              <w:t>Individ. work</w:t>
            </w:r>
          </w:p>
        </w:tc>
        <w:tc>
          <w:tcPr>
            <w:tcW w:w="132" w:type="dxa"/>
            <w:vAlign w:val="center"/>
          </w:tcPr>
          <w:p w:rsidR="001F3161" w:rsidRDefault="001F3161" w:rsidP="001F3161">
            <w:pPr>
              <w:jc w:val="center"/>
              <w:rPr>
                <w:rFonts w:cs="Calibri"/>
                <w:b/>
                <w:bCs/>
              </w:rPr>
            </w:pPr>
          </w:p>
        </w:tc>
        <w:tc>
          <w:tcPr>
            <w:tcW w:w="1068" w:type="dxa"/>
            <w:tcBorders>
              <w:top w:val="nil"/>
              <w:left w:val="nil"/>
              <w:bottom w:val="single" w:sz="4" w:space="0" w:color="auto"/>
              <w:right w:val="nil"/>
            </w:tcBorders>
            <w:vAlign w:val="center"/>
          </w:tcPr>
          <w:p w:rsidR="001F3161" w:rsidRDefault="001F3161" w:rsidP="001F3161">
            <w:pPr>
              <w:jc w:val="center"/>
              <w:rPr>
                <w:rFonts w:cs="Calibri"/>
                <w:b/>
              </w:rPr>
            </w:pPr>
            <w:r>
              <w:rPr>
                <w:rFonts w:cs="Calibri"/>
                <w:b/>
              </w:rPr>
              <w:t>ECTS</w:t>
            </w:r>
          </w:p>
        </w:tc>
      </w:tr>
      <w:tr w:rsidR="001F3161" w:rsidTr="001F3161">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50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10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190</w:t>
            </w:r>
          </w:p>
        </w:tc>
        <w:tc>
          <w:tcPr>
            <w:tcW w:w="132" w:type="dxa"/>
            <w:tcBorders>
              <w:top w:val="nil"/>
              <w:left w:val="single" w:sz="4" w:space="0" w:color="auto"/>
              <w:bottom w:val="nil"/>
              <w:right w:val="single" w:sz="4" w:space="0" w:color="auto"/>
            </w:tcBorders>
            <w:vAlign w:val="center"/>
          </w:tcPr>
          <w:p w:rsidR="001F3161" w:rsidRDefault="001F3161" w:rsidP="001F3161">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10</w:t>
            </w:r>
          </w:p>
        </w:tc>
      </w:tr>
      <w:tr w:rsidR="001F3161" w:rsidTr="001F3161">
        <w:tc>
          <w:tcPr>
            <w:tcW w:w="9690" w:type="dxa"/>
            <w:gridSpan w:val="18"/>
          </w:tcPr>
          <w:p w:rsidR="001F3161" w:rsidRDefault="001F3161" w:rsidP="001F3161">
            <w:pPr>
              <w:rPr>
                <w:rFonts w:cs="Calibri"/>
                <w:b/>
                <w:bCs/>
              </w:rPr>
            </w:pPr>
          </w:p>
        </w:tc>
      </w:tr>
      <w:tr w:rsidR="001F3161" w:rsidTr="001F3161">
        <w:tc>
          <w:tcPr>
            <w:tcW w:w="3307" w:type="dxa"/>
            <w:gridSpan w:val="5"/>
          </w:tcPr>
          <w:p w:rsidR="001F3161" w:rsidRDefault="001F3161" w:rsidP="001F3161">
            <w:pPr>
              <w:rPr>
                <w:rFonts w:cs="Calibri"/>
                <w:b/>
              </w:rPr>
            </w:pPr>
            <w:r>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1F3161" w:rsidRPr="0023729B" w:rsidRDefault="001F3161" w:rsidP="001F3161">
            <w:pPr>
              <w:rPr>
                <w:rFonts w:cs="Calibri"/>
                <w:b/>
              </w:rPr>
            </w:pPr>
            <w:r w:rsidRPr="0023729B">
              <w:rPr>
                <w:rFonts w:cs="Calibri"/>
                <w:b/>
              </w:rPr>
              <w:t xml:space="preserve">Andreja Žgajnar Gotvajn </w:t>
            </w:r>
          </w:p>
        </w:tc>
      </w:tr>
      <w:tr w:rsidR="001F3161" w:rsidTr="001F3161">
        <w:tc>
          <w:tcPr>
            <w:tcW w:w="9690" w:type="dxa"/>
            <w:gridSpan w:val="18"/>
          </w:tcPr>
          <w:p w:rsidR="001F3161" w:rsidRDefault="001F3161" w:rsidP="001F3161">
            <w:pPr>
              <w:jc w:val="both"/>
              <w:rPr>
                <w:rFonts w:cs="Calibri"/>
              </w:rPr>
            </w:pPr>
          </w:p>
        </w:tc>
      </w:tr>
      <w:tr w:rsidR="001F3161" w:rsidTr="001F3161">
        <w:tc>
          <w:tcPr>
            <w:tcW w:w="1641" w:type="dxa"/>
            <w:gridSpan w:val="2"/>
            <w:vMerge w:val="restart"/>
          </w:tcPr>
          <w:p w:rsidR="001F3161" w:rsidRDefault="001F3161" w:rsidP="001F3161">
            <w:pPr>
              <w:rPr>
                <w:rFonts w:cs="Calibri"/>
                <w:b/>
              </w:rPr>
            </w:pPr>
            <w:r>
              <w:rPr>
                <w:rFonts w:cs="Calibri"/>
                <w:b/>
              </w:rPr>
              <w:t xml:space="preserve">Jeziki / </w:t>
            </w:r>
          </w:p>
          <w:p w:rsidR="001F3161" w:rsidRDefault="001F3161" w:rsidP="001F3161">
            <w:pPr>
              <w:rPr>
                <w:rFonts w:cs="Calibri"/>
              </w:rPr>
            </w:pPr>
            <w:r>
              <w:rPr>
                <w:rFonts w:cs="Calibri"/>
                <w:b/>
              </w:rPr>
              <w:t>Languages:</w:t>
            </w:r>
          </w:p>
        </w:tc>
        <w:tc>
          <w:tcPr>
            <w:tcW w:w="2241" w:type="dxa"/>
            <w:gridSpan w:val="4"/>
          </w:tcPr>
          <w:p w:rsidR="001F3161" w:rsidRDefault="001F3161" w:rsidP="001F3161">
            <w:pPr>
              <w:jc w:val="right"/>
              <w:rPr>
                <w:rFonts w:cs="Calibri"/>
                <w:b/>
              </w:rPr>
            </w:pPr>
            <w:r>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1F3161" w:rsidRDefault="001F3161" w:rsidP="001F3161">
            <w:pPr>
              <w:jc w:val="both"/>
              <w:rPr>
                <w:rFonts w:cs="Calibri"/>
                <w:b/>
                <w:bCs/>
              </w:rPr>
            </w:pPr>
            <w:r>
              <w:rPr>
                <w:rFonts w:cs="Calibri"/>
                <w:b/>
                <w:bCs/>
              </w:rPr>
              <w:t xml:space="preserve">Slovenski, angleški / </w:t>
            </w:r>
          </w:p>
          <w:p w:rsidR="001F3161" w:rsidRDefault="001F3161" w:rsidP="001F3161">
            <w:pPr>
              <w:jc w:val="both"/>
              <w:rPr>
                <w:rFonts w:cs="Calibri"/>
                <w:b/>
                <w:bCs/>
              </w:rPr>
            </w:pPr>
            <w:r>
              <w:rPr>
                <w:rFonts w:cs="Calibri"/>
                <w:b/>
                <w:bCs/>
              </w:rPr>
              <w:t>Slovenian, English</w:t>
            </w:r>
          </w:p>
        </w:tc>
      </w:tr>
      <w:tr w:rsidR="001F3161" w:rsidTr="001F3161">
        <w:trPr>
          <w:trHeight w:val="215"/>
        </w:trPr>
        <w:tc>
          <w:tcPr>
            <w:tcW w:w="1641" w:type="dxa"/>
            <w:gridSpan w:val="2"/>
            <w:vMerge/>
            <w:vAlign w:val="center"/>
          </w:tcPr>
          <w:p w:rsidR="001F3161" w:rsidRDefault="001F3161" w:rsidP="001F3161">
            <w:pPr>
              <w:rPr>
                <w:rFonts w:cs="Calibri"/>
              </w:rPr>
            </w:pPr>
          </w:p>
        </w:tc>
        <w:tc>
          <w:tcPr>
            <w:tcW w:w="2241" w:type="dxa"/>
            <w:gridSpan w:val="4"/>
          </w:tcPr>
          <w:p w:rsidR="001F3161" w:rsidRDefault="001F3161" w:rsidP="001F3161">
            <w:pPr>
              <w:jc w:val="right"/>
              <w:rPr>
                <w:rFonts w:cs="Calibri"/>
                <w:b/>
              </w:rPr>
            </w:pPr>
            <w:r>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1F3161" w:rsidRDefault="001F3161" w:rsidP="001F3161">
            <w:pPr>
              <w:jc w:val="both"/>
              <w:rPr>
                <w:rFonts w:cs="Calibri"/>
                <w:b/>
                <w:bCs/>
              </w:rPr>
            </w:pPr>
          </w:p>
        </w:tc>
      </w:tr>
      <w:tr w:rsidR="001F3161" w:rsidTr="001F3161">
        <w:tc>
          <w:tcPr>
            <w:tcW w:w="4728" w:type="dxa"/>
            <w:gridSpan w:val="9"/>
            <w:tcBorders>
              <w:top w:val="nil"/>
              <w:left w:val="nil"/>
              <w:bottom w:val="single" w:sz="4" w:space="0" w:color="auto"/>
              <w:right w:val="nil"/>
            </w:tcBorders>
          </w:tcPr>
          <w:p w:rsidR="001F3161" w:rsidRDefault="001F3161" w:rsidP="001F3161">
            <w:pPr>
              <w:rPr>
                <w:rFonts w:cs="Calibri"/>
                <w:b/>
                <w:bCs/>
              </w:rPr>
            </w:pPr>
          </w:p>
          <w:p w:rsidR="001F3161" w:rsidRDefault="001F3161" w:rsidP="001F3161">
            <w:pPr>
              <w:rPr>
                <w:rFonts w:cs="Calibri"/>
                <w:b/>
              </w:rPr>
            </w:pPr>
            <w:r>
              <w:rPr>
                <w:rFonts w:cs="Calibri"/>
                <w:b/>
              </w:rPr>
              <w:t>Pogoji za vključitev v delo oz. za opravljanje študijskih obveznosti:</w:t>
            </w:r>
          </w:p>
        </w:tc>
        <w:tc>
          <w:tcPr>
            <w:tcW w:w="142" w:type="dxa"/>
          </w:tcPr>
          <w:p w:rsidR="001F3161" w:rsidRDefault="001F3161" w:rsidP="001F3161">
            <w:pPr>
              <w:rPr>
                <w:rFonts w:cs="Calibri"/>
                <w:b/>
              </w:rPr>
            </w:pPr>
          </w:p>
          <w:p w:rsidR="001F3161" w:rsidRDefault="001F3161" w:rsidP="001F3161">
            <w:pPr>
              <w:rPr>
                <w:rFonts w:cs="Calibri"/>
                <w:b/>
              </w:rPr>
            </w:pPr>
          </w:p>
        </w:tc>
        <w:tc>
          <w:tcPr>
            <w:tcW w:w="4820" w:type="dxa"/>
            <w:gridSpan w:val="8"/>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Prerequisits:</w:t>
            </w:r>
          </w:p>
        </w:tc>
      </w:tr>
      <w:tr w:rsidR="001F3161" w:rsidTr="001F3161">
        <w:trPr>
          <w:trHeight w:val="618"/>
        </w:trPr>
        <w:tc>
          <w:tcPr>
            <w:tcW w:w="4728" w:type="dxa"/>
            <w:gridSpan w:val="9"/>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sidRPr="000979E3">
              <w:rPr>
                <w:rFonts w:cs="Calibri"/>
              </w:rPr>
              <w:t>Diplomanti študijskih programov tehniške ali naravoslovne smeri</w:t>
            </w:r>
          </w:p>
        </w:tc>
        <w:tc>
          <w:tcPr>
            <w:tcW w:w="142" w:type="dxa"/>
            <w:tcBorders>
              <w:top w:val="nil"/>
              <w:left w:val="single" w:sz="4" w:space="0" w:color="auto"/>
              <w:bottom w:val="nil"/>
              <w:right w:val="single" w:sz="4" w:space="0" w:color="auto"/>
            </w:tcBorders>
          </w:tcPr>
          <w:p w:rsidR="001F3161" w:rsidRDefault="001F3161" w:rsidP="001F3161">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1F3161" w:rsidRPr="00E577EA" w:rsidRDefault="001F3161" w:rsidP="001F3161">
            <w:pPr>
              <w:rPr>
                <w:rFonts w:cs="Calibri"/>
                <w:lang w:val="en-US"/>
              </w:rPr>
            </w:pPr>
            <w:r>
              <w:rPr>
                <w:rFonts w:cs="Calibri"/>
              </w:rPr>
              <w:t>F</w:t>
            </w:r>
            <w:r w:rsidRPr="00283EA2">
              <w:rPr>
                <w:rFonts w:cs="Calibri"/>
              </w:rPr>
              <w:t>inished second level of university study in technical or natural sciences</w:t>
            </w:r>
            <w:r>
              <w:rPr>
                <w:rFonts w:cs="Calibri"/>
              </w:rPr>
              <w:t>.</w:t>
            </w:r>
          </w:p>
        </w:tc>
      </w:tr>
      <w:tr w:rsidR="001F3161" w:rsidTr="001F3161">
        <w:trPr>
          <w:trHeight w:val="137"/>
        </w:trPr>
        <w:tc>
          <w:tcPr>
            <w:tcW w:w="4718" w:type="dxa"/>
            <w:gridSpan w:val="8"/>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Vsebina:</w:t>
            </w:r>
            <w:r>
              <w:rPr>
                <w:rFonts w:cs="Calibri"/>
              </w:rPr>
              <w:t xml:space="preserve"> </w:t>
            </w:r>
          </w:p>
        </w:tc>
        <w:tc>
          <w:tcPr>
            <w:tcW w:w="152" w:type="dxa"/>
            <w:gridSpan w:val="2"/>
          </w:tcPr>
          <w:p w:rsidR="001F3161" w:rsidRDefault="001F3161" w:rsidP="001F3161">
            <w:pPr>
              <w:rPr>
                <w:rFonts w:cs="Calibri"/>
                <w:b/>
              </w:rPr>
            </w:pPr>
          </w:p>
        </w:tc>
        <w:tc>
          <w:tcPr>
            <w:tcW w:w="4820" w:type="dxa"/>
            <w:gridSpan w:val="8"/>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Content (Syllabus outline):</w:t>
            </w:r>
          </w:p>
        </w:tc>
      </w:tr>
      <w:tr w:rsidR="001F3161" w:rsidTr="001F3161">
        <w:trPr>
          <w:trHeight w:val="70"/>
        </w:trPr>
        <w:tc>
          <w:tcPr>
            <w:tcW w:w="4718" w:type="dxa"/>
            <w:gridSpan w:val="8"/>
            <w:tcBorders>
              <w:top w:val="single" w:sz="4" w:space="0" w:color="auto"/>
              <w:left w:val="single" w:sz="4" w:space="0" w:color="auto"/>
              <w:bottom w:val="single" w:sz="4" w:space="0" w:color="auto"/>
              <w:right w:val="single" w:sz="4" w:space="0" w:color="auto"/>
            </w:tcBorders>
          </w:tcPr>
          <w:p w:rsidR="001F3161" w:rsidRPr="00B34F99" w:rsidRDefault="001F3161" w:rsidP="001F3161">
            <w:pPr>
              <w:numPr>
                <w:ilvl w:val="0"/>
                <w:numId w:val="3"/>
              </w:numPr>
              <w:rPr>
                <w:rFonts w:ascii="Arial" w:hAnsi="Arial" w:cs="Arial"/>
                <w:color w:val="000000"/>
              </w:rPr>
            </w:pPr>
            <w:r w:rsidRPr="00B34F99">
              <w:rPr>
                <w:rFonts w:cs="Calibri"/>
                <w:i/>
              </w:rPr>
              <w:t>Prenos snovi in energije. Kemija okolja. Ekosistem</w:t>
            </w:r>
            <w:r w:rsidRPr="00B34F99">
              <w:rPr>
                <w:rFonts w:cs="Calibri"/>
              </w:rPr>
              <w:t>, trajnostni razvoj, vplivi človeka, inženirski pristop, etična izbira, ekonomski principi</w:t>
            </w:r>
            <w:r>
              <w:rPr>
                <w:rFonts w:cs="Calibri"/>
              </w:rPr>
              <w:t>.</w:t>
            </w:r>
          </w:p>
          <w:p w:rsidR="001F3161" w:rsidRPr="00B34F99" w:rsidRDefault="001F3161" w:rsidP="001F3161">
            <w:pPr>
              <w:numPr>
                <w:ilvl w:val="0"/>
                <w:numId w:val="3"/>
              </w:numPr>
              <w:rPr>
                <w:rFonts w:ascii="Arial" w:hAnsi="Arial" w:cs="Arial"/>
                <w:color w:val="000000"/>
              </w:rPr>
            </w:pPr>
            <w:r w:rsidRPr="00B34F99">
              <w:rPr>
                <w:rFonts w:cs="Calibri"/>
                <w:bCs/>
                <w:i/>
              </w:rPr>
              <w:t xml:space="preserve">Onesnaženje: </w:t>
            </w:r>
            <w:r w:rsidRPr="00B34F99">
              <w:rPr>
                <w:rFonts w:cs="Calibri"/>
                <w:bCs/>
              </w:rPr>
              <w:t>v</w:t>
            </w:r>
            <w:r w:rsidRPr="00B34F99">
              <w:rPr>
                <w:rFonts w:cs="Calibri"/>
              </w:rPr>
              <w:t>iri, tipične vrste in vplivi onesnaženja, dinamika onesnaženja, mehanizmi transporta, elementi in principi ekologije, kinetika (bio)kemijskih reakcij, večfazni sistemi in interakcije, masne in toplotne bilance ekosistemov, zakonodaja</w:t>
            </w:r>
            <w:r>
              <w:rPr>
                <w:rFonts w:cs="Calibri"/>
              </w:rPr>
              <w:t>.</w:t>
            </w:r>
          </w:p>
          <w:p w:rsidR="001F3161" w:rsidRPr="00B34F99" w:rsidRDefault="001F3161" w:rsidP="001F3161">
            <w:pPr>
              <w:numPr>
                <w:ilvl w:val="0"/>
                <w:numId w:val="3"/>
              </w:numPr>
              <w:rPr>
                <w:rFonts w:ascii="Arial" w:hAnsi="Arial" w:cs="Arial"/>
                <w:color w:val="000000"/>
              </w:rPr>
            </w:pPr>
            <w:r>
              <w:rPr>
                <w:rFonts w:cs="Calibri"/>
                <w:bCs/>
                <w:i/>
              </w:rPr>
              <w:t xml:space="preserve">VODE: </w:t>
            </w:r>
            <w:r w:rsidRPr="00B34F99">
              <w:rPr>
                <w:rFonts w:cs="Calibri"/>
                <w:bCs/>
                <w:i/>
              </w:rPr>
              <w:t xml:space="preserve">Vrednotenje kvalitete vod: </w:t>
            </w:r>
            <w:r w:rsidRPr="00B34F99">
              <w:rPr>
                <w:rFonts w:cs="Calibri"/>
                <w:bCs/>
              </w:rPr>
              <w:t>vzorčevanje in osnovne preiskave ter njihov pomen</w:t>
            </w:r>
            <w:r w:rsidRPr="00B34F99">
              <w:rPr>
                <w:rFonts w:cs="Calibri"/>
                <w:bCs/>
                <w:i/>
              </w:rPr>
              <w:t xml:space="preserve">. Preskrba z vodo: </w:t>
            </w:r>
            <w:r w:rsidRPr="00B34F99">
              <w:rPr>
                <w:rFonts w:cs="Calibri"/>
                <w:bCs/>
              </w:rPr>
              <w:t xml:space="preserve">hidrološki cikel, podtalnica in površinske vode kot vir za pridobivanje pitne vode, priprava vode, koagulacija in flokulacija, </w:t>
            </w:r>
            <w:r w:rsidRPr="00B34F99">
              <w:rPr>
                <w:rFonts w:cs="Calibri"/>
                <w:bCs/>
              </w:rPr>
              <w:lastRenderedPageBreak/>
              <w:t>usedanje, filtracija, desinfekcija</w:t>
            </w:r>
            <w:r w:rsidRPr="00B34F99">
              <w:rPr>
                <w:rFonts w:cs="Calibri"/>
                <w:bCs/>
                <w:i/>
              </w:rPr>
              <w:t xml:space="preserve">. Procesne vode: </w:t>
            </w:r>
            <w:r w:rsidRPr="00B34F99">
              <w:rPr>
                <w:rFonts w:cs="Calibri"/>
                <w:bCs/>
              </w:rPr>
              <w:t>hladilne vode, energetske vode (napajalne vode, kotlovne vode, kondenzat).</w:t>
            </w:r>
            <w:r w:rsidRPr="00B34F99">
              <w:rPr>
                <w:rFonts w:cs="Calibri"/>
                <w:bCs/>
                <w:i/>
              </w:rPr>
              <w:t xml:space="preserve"> Odpadne vode: </w:t>
            </w:r>
            <w:r w:rsidRPr="00B34F99">
              <w:rPr>
                <w:rFonts w:cs="Calibri"/>
                <w:bCs/>
              </w:rPr>
              <w:t>zbiranje odpadnih vod, vrste in karakteristike odpadnih vod, čiščenje odpadnih vod.</w:t>
            </w:r>
            <w:r w:rsidRPr="00B34F99">
              <w:rPr>
                <w:rFonts w:cs="Calibri"/>
                <w:bCs/>
                <w:i/>
              </w:rPr>
              <w:t xml:space="preserve"> Obdelava in odlaganje blata iz čistilnih naprav: </w:t>
            </w:r>
            <w:r w:rsidRPr="00B34F99">
              <w:rPr>
                <w:rFonts w:cs="Calibri"/>
                <w:bCs/>
              </w:rPr>
              <w:t>stabilizacija, zgoščevanje in odvodnavanje, kompostiranje, deponije, sežig</w:t>
            </w:r>
            <w:r w:rsidRPr="00B34F99">
              <w:rPr>
                <w:rFonts w:cs="Calibri"/>
                <w:bCs/>
                <w:i/>
              </w:rPr>
              <w:t>. Zakonodaja</w:t>
            </w:r>
            <w:r>
              <w:rPr>
                <w:rFonts w:cs="Calibri"/>
                <w:bCs/>
                <w:i/>
              </w:rPr>
              <w:t>.</w:t>
            </w:r>
          </w:p>
          <w:p w:rsidR="001F3161" w:rsidRPr="00B34F99" w:rsidRDefault="001F3161" w:rsidP="001F3161">
            <w:pPr>
              <w:numPr>
                <w:ilvl w:val="0"/>
                <w:numId w:val="3"/>
              </w:numPr>
              <w:rPr>
                <w:rFonts w:ascii="Arial" w:hAnsi="Arial" w:cs="Arial"/>
                <w:color w:val="000000"/>
              </w:rPr>
            </w:pPr>
            <w:r>
              <w:rPr>
                <w:rFonts w:cs="Calibri"/>
                <w:bCs/>
                <w:i/>
              </w:rPr>
              <w:t xml:space="preserve">TRDNI ODPADKI. </w:t>
            </w:r>
            <w:r w:rsidRPr="00B34F99">
              <w:rPr>
                <w:rFonts w:cs="Calibri"/>
                <w:bCs/>
                <w:i/>
                <w:iCs/>
              </w:rPr>
              <w:t xml:space="preserve">Komunalni trdni odpadki: </w:t>
            </w:r>
            <w:r w:rsidRPr="00B34F99">
              <w:rPr>
                <w:rFonts w:cs="Calibri"/>
                <w:bCs/>
                <w:iCs/>
              </w:rPr>
              <w:t>zbiranje, možnosti dispozicije, sanitarne deponije, zmanjšanje volumna pred odlaganjem</w:t>
            </w:r>
            <w:r w:rsidRPr="00B34F99">
              <w:rPr>
                <w:rFonts w:cs="Calibri"/>
                <w:bCs/>
                <w:i/>
                <w:iCs/>
              </w:rPr>
              <w:t xml:space="preserve">. Recikliranje odpadkov: </w:t>
            </w:r>
            <w:r w:rsidRPr="00B34F99">
              <w:rPr>
                <w:rFonts w:cs="Calibri"/>
                <w:bCs/>
                <w:iCs/>
              </w:rPr>
              <w:t>separacija pri viru, procesi seaparacije trdnih odpadkov</w:t>
            </w:r>
            <w:r w:rsidRPr="00B34F99">
              <w:rPr>
                <w:rFonts w:cs="Calibri"/>
                <w:bCs/>
                <w:i/>
                <w:iCs/>
              </w:rPr>
              <w:t xml:space="preserve">. Nevarni odpadki: </w:t>
            </w:r>
            <w:r w:rsidRPr="00B34F99">
              <w:rPr>
                <w:rFonts w:cs="Calibri"/>
                <w:bCs/>
                <w:iCs/>
              </w:rPr>
              <w:t>problematika, procesiranje, ravnanje, transport, možnosti recikliranja, naprave za upravljanje z nevarnimi odpadki: izbira lokacije, incineratorji, deponije</w:t>
            </w:r>
            <w:r w:rsidRPr="00B34F99">
              <w:rPr>
                <w:rFonts w:cs="Calibri"/>
                <w:bCs/>
                <w:i/>
                <w:iCs/>
              </w:rPr>
              <w:t>. Zakonodaja</w:t>
            </w:r>
            <w:r>
              <w:rPr>
                <w:rFonts w:cs="Calibri"/>
                <w:bCs/>
                <w:i/>
                <w:iCs/>
              </w:rPr>
              <w:t>.</w:t>
            </w:r>
          </w:p>
          <w:p w:rsidR="001F3161" w:rsidRPr="00AF2B17" w:rsidRDefault="001F3161" w:rsidP="001F3161">
            <w:pPr>
              <w:numPr>
                <w:ilvl w:val="0"/>
                <w:numId w:val="3"/>
              </w:numPr>
              <w:rPr>
                <w:rFonts w:ascii="Arial" w:hAnsi="Arial" w:cs="Arial"/>
                <w:color w:val="000000"/>
              </w:rPr>
            </w:pPr>
            <w:r>
              <w:rPr>
                <w:rFonts w:cs="Calibri"/>
                <w:bCs/>
                <w:i/>
                <w:iCs/>
              </w:rPr>
              <w:t>ZRAK.</w:t>
            </w:r>
            <w:r w:rsidRPr="00B34F99">
              <w:rPr>
                <w:rFonts w:ascii="Arial" w:hAnsi="Arial" w:cs="Arial"/>
                <w:bCs/>
                <w:iCs/>
              </w:rPr>
              <w:t xml:space="preserve"> </w:t>
            </w:r>
            <w:r w:rsidRPr="00B34F99">
              <w:rPr>
                <w:rFonts w:cs="Calibri"/>
                <w:bCs/>
                <w:i/>
                <w:iCs/>
              </w:rPr>
              <w:t>Onesnaženje zraka</w:t>
            </w:r>
            <w:r w:rsidRPr="00AF2B17">
              <w:rPr>
                <w:rFonts w:cs="Calibri"/>
                <w:bCs/>
                <w:iCs/>
              </w:rPr>
              <w:t>: tipi onesnaženja, viri onesnaženja, primarni in sekundarni polutanti, vpliv na zdravje ljudi, vegetacijo, živali, materiale in atmosfero.</w:t>
            </w:r>
            <w:r w:rsidRPr="00B34F99">
              <w:rPr>
                <w:rFonts w:cs="Calibri"/>
                <w:bCs/>
                <w:i/>
                <w:iCs/>
              </w:rPr>
              <w:t xml:space="preserve"> Meteorologija in onesnaženje zraka: </w:t>
            </w:r>
            <w:r w:rsidRPr="00AF2B17">
              <w:rPr>
                <w:rFonts w:cs="Calibri"/>
                <w:bCs/>
                <w:iCs/>
              </w:rPr>
              <w:t>horizontalna in vertikalna disperzija polutantov, atmosferska disperzija, čiščenje atmosfere</w:t>
            </w:r>
            <w:r w:rsidRPr="00B34F99">
              <w:rPr>
                <w:rFonts w:cs="Calibri"/>
                <w:bCs/>
                <w:i/>
                <w:iCs/>
              </w:rPr>
              <w:t xml:space="preserve">. Kontrola onesnaženja zraka: </w:t>
            </w:r>
            <w:r w:rsidRPr="00AF2B17">
              <w:rPr>
                <w:rFonts w:cs="Calibri"/>
                <w:bCs/>
                <w:iCs/>
              </w:rPr>
              <w:t>korekcije pri viru nastajanja, recikliranje, čiščenje</w:t>
            </w:r>
            <w:r w:rsidRPr="00B34F99">
              <w:rPr>
                <w:rFonts w:cs="Calibri"/>
                <w:bCs/>
                <w:i/>
                <w:iCs/>
              </w:rPr>
              <w:t>. Zakonodaja</w:t>
            </w:r>
            <w:r>
              <w:rPr>
                <w:rFonts w:cs="Calibri"/>
                <w:bCs/>
                <w:i/>
                <w:iCs/>
              </w:rPr>
              <w:t>.</w:t>
            </w:r>
          </w:p>
        </w:tc>
        <w:tc>
          <w:tcPr>
            <w:tcW w:w="152" w:type="dxa"/>
            <w:gridSpan w:val="2"/>
            <w:tcBorders>
              <w:top w:val="nil"/>
              <w:left w:val="single" w:sz="4" w:space="0" w:color="auto"/>
              <w:bottom w:val="nil"/>
              <w:right w:val="single" w:sz="4" w:space="0" w:color="auto"/>
            </w:tcBorders>
          </w:tcPr>
          <w:p w:rsidR="001F3161" w:rsidRDefault="001F3161" w:rsidP="001F3161">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1F3161" w:rsidRPr="00AF2B17" w:rsidRDefault="001F3161" w:rsidP="001F3161">
            <w:pPr>
              <w:numPr>
                <w:ilvl w:val="0"/>
                <w:numId w:val="3"/>
              </w:numPr>
              <w:rPr>
                <w:rFonts w:ascii="Arial" w:hAnsi="Arial" w:cs="Arial"/>
                <w:color w:val="000000"/>
              </w:rPr>
            </w:pPr>
            <w:r w:rsidRPr="00F43CA7">
              <w:rPr>
                <w:rFonts w:cs="Calibri"/>
                <w:i/>
              </w:rPr>
              <w:t>Mass and energy transfer. Environmental chemistry. Ecosystem</w:t>
            </w:r>
            <w:r>
              <w:rPr>
                <w:rFonts w:cs="Calibri"/>
              </w:rPr>
              <w:t xml:space="preserve">, sustainability, </w:t>
            </w:r>
            <w:r w:rsidRPr="009E7BFE">
              <w:rPr>
                <w:rFonts w:cs="Calibri"/>
                <w:lang w:val="en-GB"/>
              </w:rPr>
              <w:t>human impacts, engineering aproaches, ethics and engineering decisions</w:t>
            </w:r>
            <w:r>
              <w:rPr>
                <w:rFonts w:cs="Calibri"/>
                <w:lang w:val="en-GB"/>
              </w:rPr>
              <w:t>,</w:t>
            </w:r>
            <w:r w:rsidRPr="009E7BFE">
              <w:rPr>
                <w:rFonts w:cs="Calibri"/>
                <w:lang w:val="en-GB"/>
              </w:rPr>
              <w:t xml:space="preserve"> economic</w:t>
            </w:r>
            <w:r>
              <w:rPr>
                <w:rFonts w:cs="Calibri"/>
                <w:lang w:val="en-GB"/>
              </w:rPr>
              <w:t>s</w:t>
            </w:r>
            <w:r w:rsidRPr="009E7BFE">
              <w:rPr>
                <w:rFonts w:cs="Calibri"/>
                <w:lang w:val="en-GB"/>
              </w:rPr>
              <w:t xml:space="preserve"> </w:t>
            </w:r>
            <w:r>
              <w:rPr>
                <w:rFonts w:cs="Calibri"/>
                <w:lang w:val="en-GB"/>
              </w:rPr>
              <w:t>and the environment.</w:t>
            </w:r>
          </w:p>
          <w:p w:rsidR="001F3161" w:rsidRPr="00F00F1C" w:rsidRDefault="001F3161" w:rsidP="001F3161">
            <w:pPr>
              <w:numPr>
                <w:ilvl w:val="0"/>
                <w:numId w:val="3"/>
              </w:numPr>
              <w:rPr>
                <w:rFonts w:ascii="Arial" w:hAnsi="Arial" w:cs="Arial"/>
                <w:color w:val="000000"/>
              </w:rPr>
            </w:pPr>
            <w:r w:rsidRPr="009E7BFE">
              <w:rPr>
                <w:rFonts w:cs="Calibri"/>
                <w:i/>
                <w:lang w:val="en-GB"/>
              </w:rPr>
              <w:t>P</w:t>
            </w:r>
            <w:r>
              <w:rPr>
                <w:rFonts w:cs="Calibri"/>
                <w:i/>
                <w:lang w:val="en-GB"/>
              </w:rPr>
              <w:t>ollutants</w:t>
            </w:r>
            <w:r w:rsidRPr="009E7BFE">
              <w:rPr>
                <w:rFonts w:cs="Calibri"/>
                <w:lang w:val="en-GB"/>
              </w:rPr>
              <w:t>: origins, types, effects, fate in the environment, transport</w:t>
            </w:r>
            <w:r>
              <w:rPr>
                <w:rFonts w:cs="Calibri"/>
                <w:lang w:val="en-GB"/>
              </w:rPr>
              <w:t xml:space="preserve"> mechanisms</w:t>
            </w:r>
            <w:r w:rsidRPr="009E7BFE">
              <w:rPr>
                <w:rFonts w:cs="Calibri"/>
                <w:lang w:val="en-GB"/>
              </w:rPr>
              <w:t>, transformation</w:t>
            </w:r>
            <w:r>
              <w:rPr>
                <w:rFonts w:cs="Calibri"/>
                <w:lang w:val="en-GB"/>
              </w:rPr>
              <w:t>, elements and principles of ecology, kinetics of (bio)chemical reactions and interactions</w:t>
            </w:r>
            <w:r w:rsidRPr="009E7BFE">
              <w:rPr>
                <w:rFonts w:cs="Calibri"/>
                <w:lang w:val="en-GB"/>
              </w:rPr>
              <w:t xml:space="preserve">. </w:t>
            </w:r>
            <w:r>
              <w:rPr>
                <w:rFonts w:cs="Calibri"/>
                <w:lang w:val="en-GB"/>
              </w:rPr>
              <w:t>Mass and energy balances in the environment.</w:t>
            </w:r>
            <w:r w:rsidRPr="009E7BFE">
              <w:rPr>
                <w:rFonts w:cs="Calibri"/>
                <w:lang w:val="en-GB"/>
              </w:rPr>
              <w:t xml:space="preserve"> </w:t>
            </w:r>
            <w:r>
              <w:rPr>
                <w:rFonts w:cs="Calibri"/>
                <w:lang w:val="en-GB"/>
              </w:rPr>
              <w:t>Le</w:t>
            </w:r>
            <w:r w:rsidRPr="009E7BFE">
              <w:rPr>
                <w:rFonts w:cs="Calibri"/>
                <w:lang w:val="en-GB"/>
              </w:rPr>
              <w:t>g</w:t>
            </w:r>
            <w:r>
              <w:rPr>
                <w:rFonts w:cs="Calibri"/>
                <w:lang w:val="en-GB"/>
              </w:rPr>
              <w:t>islation</w:t>
            </w:r>
            <w:r w:rsidRPr="009E7BFE">
              <w:rPr>
                <w:rFonts w:cs="Calibri"/>
                <w:i/>
                <w:lang w:val="en-GB"/>
              </w:rPr>
              <w:t>.</w:t>
            </w:r>
          </w:p>
          <w:p w:rsidR="001F3161" w:rsidRPr="00267400" w:rsidRDefault="001F3161" w:rsidP="001F3161">
            <w:pPr>
              <w:numPr>
                <w:ilvl w:val="0"/>
                <w:numId w:val="3"/>
              </w:numPr>
              <w:rPr>
                <w:rFonts w:ascii="Arial" w:hAnsi="Arial" w:cs="Arial"/>
                <w:color w:val="000000"/>
              </w:rPr>
            </w:pPr>
            <w:r>
              <w:rPr>
                <w:rFonts w:cs="Calibri"/>
                <w:i/>
                <w:lang w:val="en-GB"/>
              </w:rPr>
              <w:t xml:space="preserve">WATER. </w:t>
            </w:r>
            <w:r w:rsidRPr="00F00F1C">
              <w:rPr>
                <w:rFonts w:cs="Calibri"/>
                <w:i/>
                <w:lang w:val="en-GB"/>
              </w:rPr>
              <w:t xml:space="preserve">Water quality assessment: </w:t>
            </w:r>
            <w:r w:rsidRPr="00267400">
              <w:rPr>
                <w:rFonts w:cs="Calibri"/>
                <w:lang w:val="en-GB"/>
              </w:rPr>
              <w:t>sampling, basic investigation</w:t>
            </w:r>
            <w:r w:rsidRPr="00F00F1C">
              <w:rPr>
                <w:rFonts w:cs="Calibri"/>
                <w:i/>
                <w:lang w:val="en-GB"/>
              </w:rPr>
              <w:t xml:space="preserve">. Water supply and treatment. </w:t>
            </w:r>
            <w:r w:rsidRPr="00267400">
              <w:rPr>
                <w:rFonts w:cs="Calibri"/>
                <w:lang w:val="en-GB"/>
              </w:rPr>
              <w:t>Hidrologic</w:t>
            </w:r>
            <w:r>
              <w:rPr>
                <w:rFonts w:cs="Calibri"/>
                <w:lang w:val="en-GB"/>
              </w:rPr>
              <w:t>al</w:t>
            </w:r>
            <w:r w:rsidRPr="00267400">
              <w:rPr>
                <w:rFonts w:cs="Calibri"/>
                <w:lang w:val="en-GB"/>
              </w:rPr>
              <w:t xml:space="preserve"> cycle, resources – groundwater and surface water and their treatment-coagulation, </w:t>
            </w:r>
            <w:r w:rsidRPr="00267400">
              <w:rPr>
                <w:rFonts w:cs="Calibri"/>
                <w:lang w:val="en-GB"/>
              </w:rPr>
              <w:lastRenderedPageBreak/>
              <w:t>flocculation, sedimentation, filtration, disinfection</w:t>
            </w:r>
            <w:r>
              <w:rPr>
                <w:rFonts w:cs="Calibri"/>
                <w:i/>
                <w:lang w:val="en-GB"/>
              </w:rPr>
              <w:t xml:space="preserve">. </w:t>
            </w:r>
            <w:r w:rsidRPr="00F00F1C">
              <w:rPr>
                <w:rFonts w:cs="Calibri"/>
                <w:i/>
                <w:lang w:val="en-GB"/>
              </w:rPr>
              <w:t>Process water</w:t>
            </w:r>
            <w:r>
              <w:rPr>
                <w:rFonts w:cs="Calibri"/>
                <w:i/>
                <w:lang w:val="en-GB"/>
              </w:rPr>
              <w:t>:</w:t>
            </w:r>
            <w:r w:rsidRPr="00F00F1C">
              <w:rPr>
                <w:rFonts w:cs="Calibri"/>
                <w:i/>
                <w:lang w:val="en-GB"/>
              </w:rPr>
              <w:t xml:space="preserve"> </w:t>
            </w:r>
            <w:r w:rsidRPr="00267400">
              <w:rPr>
                <w:rFonts w:cs="Calibri"/>
                <w:lang w:val="en-GB"/>
              </w:rPr>
              <w:t>steam production and cooling water treatment</w:t>
            </w:r>
            <w:r w:rsidRPr="00F00F1C">
              <w:rPr>
                <w:rFonts w:cs="Calibri"/>
                <w:i/>
                <w:lang w:val="en-GB"/>
              </w:rPr>
              <w:t xml:space="preserve">. Wastewater: </w:t>
            </w:r>
            <w:r w:rsidRPr="00267400">
              <w:rPr>
                <w:rFonts w:cs="Calibri"/>
                <w:lang w:val="en-GB"/>
              </w:rPr>
              <w:t>collection, types</w:t>
            </w:r>
            <w:r>
              <w:rPr>
                <w:rFonts w:cs="Calibri"/>
                <w:lang w:val="en-GB"/>
              </w:rPr>
              <w:t xml:space="preserve"> and characteristics, treatment.</w:t>
            </w:r>
            <w:r w:rsidRPr="00267400">
              <w:rPr>
                <w:rFonts w:cs="Calibri"/>
                <w:lang w:val="en-GB"/>
              </w:rPr>
              <w:t xml:space="preserve"> </w:t>
            </w:r>
            <w:r w:rsidRPr="00972080">
              <w:rPr>
                <w:rFonts w:cs="Calibri"/>
                <w:i/>
                <w:lang w:val="en-GB"/>
              </w:rPr>
              <w:t>Sl</w:t>
            </w:r>
            <w:r w:rsidRPr="004B1610">
              <w:rPr>
                <w:rFonts w:cs="Calibri"/>
                <w:i/>
                <w:lang w:val="en-GB"/>
              </w:rPr>
              <w:t>udge treatment and disposal</w:t>
            </w:r>
            <w:r>
              <w:rPr>
                <w:rFonts w:cs="Calibri"/>
                <w:i/>
                <w:lang w:val="en-GB"/>
              </w:rPr>
              <w:t xml:space="preserve">: </w:t>
            </w:r>
            <w:r w:rsidRPr="00972080">
              <w:rPr>
                <w:rFonts w:cs="Calibri"/>
                <w:lang w:val="en-GB"/>
              </w:rPr>
              <w:t xml:space="preserve">stabilisation, thickening, dewatering, composting, landfilling, </w:t>
            </w:r>
            <w:r>
              <w:rPr>
                <w:rFonts w:cs="Calibri"/>
                <w:lang w:val="en-GB"/>
              </w:rPr>
              <w:t xml:space="preserve">vitrification, </w:t>
            </w:r>
            <w:r w:rsidRPr="00972080">
              <w:rPr>
                <w:rFonts w:cs="Calibri"/>
                <w:lang w:val="en-GB"/>
              </w:rPr>
              <w:t>incineration</w:t>
            </w:r>
            <w:r>
              <w:rPr>
                <w:rFonts w:cs="Calibri"/>
                <w:lang w:val="en-GB"/>
              </w:rPr>
              <w:t>. Legislation.</w:t>
            </w:r>
          </w:p>
          <w:p w:rsidR="001F3161" w:rsidRPr="00A66250" w:rsidRDefault="001F3161" w:rsidP="001F3161">
            <w:pPr>
              <w:numPr>
                <w:ilvl w:val="0"/>
                <w:numId w:val="3"/>
              </w:numPr>
              <w:rPr>
                <w:rFonts w:ascii="Arial" w:hAnsi="Arial" w:cs="Arial"/>
                <w:color w:val="000000"/>
              </w:rPr>
            </w:pPr>
            <w:r w:rsidRPr="00C95E72">
              <w:rPr>
                <w:rFonts w:cs="Calibri"/>
                <w:i/>
                <w:lang w:val="en-GB"/>
              </w:rPr>
              <w:t>SOLID WASTE</w:t>
            </w:r>
            <w:r w:rsidRPr="00C95E72">
              <w:rPr>
                <w:rFonts w:cs="Calibri"/>
                <w:lang w:val="en-GB"/>
              </w:rPr>
              <w:t xml:space="preserve">: </w:t>
            </w:r>
            <w:r w:rsidRPr="00C95E72">
              <w:rPr>
                <w:rFonts w:cs="Calibri"/>
                <w:i/>
                <w:lang w:val="en-GB"/>
              </w:rPr>
              <w:t>municipal solid waste</w:t>
            </w:r>
            <w:r w:rsidRPr="00C95E72">
              <w:rPr>
                <w:rFonts w:cs="Calibri"/>
                <w:lang w:val="en-GB"/>
              </w:rPr>
              <w:t xml:space="preserve"> collection and disposal, resource recovery. </w:t>
            </w:r>
            <w:r w:rsidRPr="00C95E72">
              <w:rPr>
                <w:rFonts w:cs="Calibri"/>
                <w:i/>
                <w:lang w:val="en-GB"/>
              </w:rPr>
              <w:t>Hazardous waste</w:t>
            </w:r>
            <w:r w:rsidRPr="00C95E72">
              <w:rPr>
                <w:rFonts w:cs="Calibri"/>
                <w:lang w:val="en-GB"/>
              </w:rPr>
              <w:t xml:space="preserve"> processes and handling, resource recovery alternatives, management facilities, regulatory aspects. Remediation of contaminated soils and groundwater</w:t>
            </w:r>
            <w:r>
              <w:rPr>
                <w:rFonts w:cs="Calibri"/>
                <w:lang w:val="en-GB"/>
              </w:rPr>
              <w:t xml:space="preserve">. </w:t>
            </w:r>
            <w:r w:rsidRPr="004B1610">
              <w:rPr>
                <w:rFonts w:cs="Calibri"/>
                <w:lang w:val="en-GB"/>
              </w:rPr>
              <w:t>Legislation.</w:t>
            </w:r>
          </w:p>
          <w:p w:rsidR="001F3161" w:rsidRPr="00A66250" w:rsidRDefault="001F3161" w:rsidP="001F3161">
            <w:pPr>
              <w:numPr>
                <w:ilvl w:val="0"/>
                <w:numId w:val="3"/>
              </w:numPr>
              <w:rPr>
                <w:rFonts w:ascii="Arial" w:hAnsi="Arial" w:cs="Arial"/>
                <w:color w:val="000000"/>
              </w:rPr>
            </w:pPr>
            <w:r>
              <w:rPr>
                <w:rFonts w:cs="Calibri"/>
                <w:i/>
                <w:lang w:val="en-GB"/>
              </w:rPr>
              <w:t>AIR.</w:t>
            </w:r>
            <w:r w:rsidRPr="00A66250">
              <w:rPr>
                <w:rFonts w:cs="Calibri"/>
                <w:i/>
                <w:lang w:val="en-GB"/>
              </w:rPr>
              <w:t xml:space="preserve"> Pollution: </w:t>
            </w:r>
            <w:r w:rsidRPr="00972080">
              <w:rPr>
                <w:rFonts w:cs="Calibri"/>
                <w:lang w:val="en-GB"/>
              </w:rPr>
              <w:t>types and sources, primary and secondary pollutants, influence on humans, vegetation, animals, materials and atmosphere</w:t>
            </w:r>
            <w:r w:rsidRPr="00A66250">
              <w:rPr>
                <w:rFonts w:cs="Calibri"/>
                <w:i/>
                <w:lang w:val="en-GB"/>
              </w:rPr>
              <w:t xml:space="preserve">. Meteorology and air pollution: </w:t>
            </w:r>
            <w:r w:rsidRPr="00972080">
              <w:rPr>
                <w:rFonts w:cs="Calibri"/>
                <w:lang w:val="en-GB"/>
              </w:rPr>
              <w:t xml:space="preserve">horizontal and vertical dispersion of pollutants, </w:t>
            </w:r>
            <w:r>
              <w:rPr>
                <w:rFonts w:cs="Calibri"/>
                <w:lang w:val="en-GB"/>
              </w:rPr>
              <w:t xml:space="preserve">atmospheric dispersion, </w:t>
            </w:r>
            <w:r w:rsidRPr="00972080">
              <w:rPr>
                <w:rFonts w:cs="Calibri"/>
                <w:lang w:val="en-GB"/>
              </w:rPr>
              <w:t>measurement of air quality,</w:t>
            </w:r>
            <w:r w:rsidRPr="00A66250">
              <w:rPr>
                <w:rFonts w:cs="Calibri"/>
                <w:i/>
                <w:lang w:val="en-GB"/>
              </w:rPr>
              <w:t xml:space="preserve"> </w:t>
            </w:r>
            <w:r w:rsidRPr="00972080">
              <w:rPr>
                <w:rFonts w:cs="Calibri"/>
                <w:lang w:val="en-GB"/>
              </w:rPr>
              <w:t>treatment</w:t>
            </w:r>
            <w:r>
              <w:rPr>
                <w:rFonts w:cs="Calibri"/>
                <w:i/>
                <w:lang w:val="en-GB"/>
              </w:rPr>
              <w:t>. A</w:t>
            </w:r>
            <w:r w:rsidRPr="00A66250">
              <w:rPr>
                <w:rFonts w:cs="Calibri"/>
                <w:i/>
                <w:lang w:val="en-GB"/>
              </w:rPr>
              <w:t>ir pollution control. Legislation</w:t>
            </w:r>
            <w:r>
              <w:rPr>
                <w:rFonts w:cs="Calibri"/>
                <w:i/>
                <w:lang w:val="en-GB"/>
              </w:rPr>
              <w:t>.</w:t>
            </w:r>
          </w:p>
          <w:p w:rsidR="001F3161" w:rsidRPr="00A66250" w:rsidRDefault="001F3161" w:rsidP="001F3161">
            <w:pPr>
              <w:numPr>
                <w:ilvl w:val="0"/>
                <w:numId w:val="3"/>
              </w:numPr>
              <w:rPr>
                <w:rFonts w:ascii="Arial" w:hAnsi="Arial" w:cs="Arial"/>
                <w:color w:val="000000"/>
              </w:rPr>
            </w:pPr>
            <w:r w:rsidRPr="00A66250">
              <w:rPr>
                <w:rFonts w:cs="Calibri"/>
                <w:i/>
                <w:lang w:val="en-GB"/>
              </w:rPr>
              <w:t xml:space="preserve">Practical case discussions. </w:t>
            </w:r>
            <w:r w:rsidRPr="00A66250">
              <w:rPr>
                <w:rFonts w:cs="Calibri"/>
                <w:lang w:val="en-GB"/>
              </w:rPr>
              <w:t xml:space="preserve">The environmental </w:t>
            </w:r>
            <w:r>
              <w:rPr>
                <w:rFonts w:cs="Calibri"/>
                <w:lang w:val="en-GB"/>
              </w:rPr>
              <w:t>isues in chemical industry.</w:t>
            </w:r>
          </w:p>
          <w:p w:rsidR="001F3161" w:rsidRDefault="001F3161" w:rsidP="001F3161">
            <w:pPr>
              <w:rPr>
                <w:rFonts w:cs="Calibri"/>
              </w:rPr>
            </w:pPr>
          </w:p>
        </w:tc>
      </w:tr>
    </w:tbl>
    <w:p w:rsidR="001F3161" w:rsidRDefault="001F3161" w:rsidP="001F3161">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1F3161" w:rsidTr="001F3161">
        <w:tc>
          <w:tcPr>
            <w:tcW w:w="9695" w:type="dxa"/>
            <w:gridSpan w:val="6"/>
          </w:tcPr>
          <w:p w:rsidR="001F3161" w:rsidRDefault="001F3161" w:rsidP="001F3161">
            <w:pPr>
              <w:jc w:val="both"/>
              <w:rPr>
                <w:rFonts w:cs="Calibri"/>
                <w:b/>
              </w:rPr>
            </w:pPr>
            <w:r>
              <w:rPr>
                <w:rFonts w:cs="Calibri"/>
              </w:rPr>
              <w:br w:type="page"/>
            </w:r>
            <w:r>
              <w:rPr>
                <w:rFonts w:cs="Calibri"/>
                <w:b/>
              </w:rPr>
              <w:t>Temeljni literatura in viri / Readings:</w:t>
            </w:r>
          </w:p>
        </w:tc>
      </w:tr>
      <w:tr w:rsidR="001F3161" w:rsidTr="001F3161">
        <w:trPr>
          <w:trHeight w:val="283"/>
        </w:trPr>
        <w:tc>
          <w:tcPr>
            <w:tcW w:w="9695" w:type="dxa"/>
            <w:gridSpan w:val="6"/>
            <w:tcBorders>
              <w:top w:val="single" w:sz="4" w:space="0" w:color="auto"/>
              <w:left w:val="single" w:sz="4" w:space="0" w:color="auto"/>
              <w:bottom w:val="single" w:sz="4" w:space="0" w:color="auto"/>
              <w:right w:val="single" w:sz="4" w:space="0" w:color="auto"/>
            </w:tcBorders>
          </w:tcPr>
          <w:p w:rsidR="001F3161" w:rsidRPr="000E06B4" w:rsidRDefault="001F3161" w:rsidP="001F3161">
            <w:pPr>
              <w:numPr>
                <w:ilvl w:val="0"/>
                <w:numId w:val="4"/>
              </w:numPr>
              <w:ind w:right="26"/>
              <w:jc w:val="both"/>
              <w:rPr>
                <w:rFonts w:ascii="Arial" w:hAnsi="Arial" w:cs="Arial"/>
                <w:lang w:val="en-GB"/>
              </w:rPr>
            </w:pPr>
            <w:r w:rsidRPr="000E06B4">
              <w:rPr>
                <w:rFonts w:cs="Calibri"/>
                <w:lang w:val="en-GB"/>
              </w:rPr>
              <w:t xml:space="preserve">Vesilind, P. A., Morgan, S. M.: </w:t>
            </w:r>
            <w:r w:rsidRPr="000E06B4">
              <w:rPr>
                <w:rFonts w:cs="Calibri"/>
                <w:i/>
                <w:lang w:val="en-GB"/>
              </w:rPr>
              <w:t>Introduction to</w:t>
            </w:r>
            <w:r w:rsidRPr="000E06B4">
              <w:rPr>
                <w:rFonts w:cs="Calibri"/>
                <w:lang w:val="en-GB"/>
              </w:rPr>
              <w:t xml:space="preserve"> </w:t>
            </w:r>
            <w:r w:rsidRPr="000E06B4">
              <w:rPr>
                <w:rFonts w:cs="Calibri"/>
                <w:i/>
                <w:lang w:val="en-GB"/>
              </w:rPr>
              <w:t>Environmental Engineering,</w:t>
            </w:r>
            <w:r w:rsidRPr="000E06B4">
              <w:rPr>
                <w:rFonts w:cs="Calibri"/>
                <w:lang w:val="en-GB"/>
              </w:rPr>
              <w:t xml:space="preserve"> 2nd Ed., Thomson Brooks/Cole, </w:t>
            </w:r>
            <w:smartTag w:uri="urn:schemas-microsoft-com:office:smarttags" w:element="City">
              <w:smartTag w:uri="urn:schemas-microsoft-com:office:smarttags" w:element="place">
                <w:r w:rsidRPr="000E06B4">
                  <w:rPr>
                    <w:rFonts w:cs="Calibri"/>
                    <w:lang w:val="en-GB"/>
                  </w:rPr>
                  <w:t>London</w:t>
                </w:r>
              </w:smartTag>
            </w:smartTag>
            <w:r w:rsidRPr="000E06B4">
              <w:rPr>
                <w:rFonts w:cs="Calibri"/>
                <w:lang w:val="en-GB"/>
              </w:rPr>
              <w:t>, 2004</w:t>
            </w:r>
            <w:r>
              <w:rPr>
                <w:rFonts w:cs="Calibri"/>
                <w:lang w:val="en-GB"/>
              </w:rPr>
              <w:t>.</w:t>
            </w:r>
          </w:p>
          <w:p w:rsidR="001F3161" w:rsidRPr="000E06B4" w:rsidRDefault="001F3161" w:rsidP="001F3161">
            <w:pPr>
              <w:numPr>
                <w:ilvl w:val="0"/>
                <w:numId w:val="4"/>
              </w:numPr>
              <w:ind w:right="26"/>
              <w:jc w:val="both"/>
              <w:rPr>
                <w:rFonts w:ascii="Arial" w:hAnsi="Arial" w:cs="Arial"/>
                <w:lang w:val="en-GB"/>
              </w:rPr>
            </w:pPr>
            <w:smartTag w:uri="urn:schemas-microsoft-com:office:smarttags" w:element="City">
              <w:smartTag w:uri="urn:schemas-microsoft-com:office:smarttags" w:element="place">
                <w:r>
                  <w:rPr>
                    <w:rFonts w:cs="Calibri"/>
                    <w:lang w:val="en-GB"/>
                  </w:rPr>
                  <w:t>Davis</w:t>
                </w:r>
              </w:smartTag>
            </w:smartTag>
            <w:r w:rsidRPr="000E06B4">
              <w:rPr>
                <w:rFonts w:cs="Calibri"/>
                <w:lang w:val="en-GB"/>
              </w:rPr>
              <w:t xml:space="preserve">, M. L, Masten, S. J.: </w:t>
            </w:r>
            <w:r w:rsidRPr="000E06B4">
              <w:rPr>
                <w:rFonts w:cs="Calibri"/>
                <w:i/>
                <w:lang w:val="en-GB"/>
              </w:rPr>
              <w:t xml:space="preserve">Principles of Environmental Engineering and Science, </w:t>
            </w:r>
            <w:r w:rsidRPr="000E06B4">
              <w:rPr>
                <w:rFonts w:cs="Calibri"/>
                <w:lang w:val="en-GB"/>
              </w:rPr>
              <w:t>McGraw-Hill, 2004</w:t>
            </w:r>
            <w:r>
              <w:rPr>
                <w:rFonts w:cs="Calibri"/>
                <w:lang w:val="en-GB"/>
              </w:rPr>
              <w:t>.</w:t>
            </w:r>
          </w:p>
          <w:p w:rsidR="001F3161" w:rsidRPr="000E06B4" w:rsidRDefault="001F3161" w:rsidP="001F3161">
            <w:pPr>
              <w:numPr>
                <w:ilvl w:val="0"/>
                <w:numId w:val="4"/>
              </w:numPr>
              <w:ind w:right="26"/>
              <w:jc w:val="both"/>
              <w:rPr>
                <w:rFonts w:ascii="Arial" w:hAnsi="Arial" w:cs="Arial"/>
                <w:lang w:val="en-GB"/>
              </w:rPr>
            </w:pPr>
            <w:r w:rsidRPr="000E06B4">
              <w:rPr>
                <w:rFonts w:cs="Calibri"/>
                <w:bCs/>
                <w:lang w:val="en-GB"/>
              </w:rPr>
              <w:t>Masters G.M.</w:t>
            </w:r>
            <w:r w:rsidRPr="000E06B4">
              <w:rPr>
                <w:rFonts w:cs="Calibri"/>
                <w:bCs/>
              </w:rPr>
              <w:t>, Wendel E</w:t>
            </w:r>
            <w:r w:rsidRPr="000E06B4">
              <w:rPr>
                <w:rFonts w:cs="Calibri"/>
                <w:bCs/>
                <w:lang w:val="en-GB"/>
              </w:rPr>
              <w:t xml:space="preserve">: </w:t>
            </w:r>
            <w:r w:rsidRPr="000E06B4">
              <w:rPr>
                <w:rFonts w:cs="Calibri"/>
                <w:bCs/>
                <w:i/>
                <w:iCs/>
                <w:lang w:val="en-GB"/>
              </w:rPr>
              <w:t>Introduction to</w:t>
            </w:r>
            <w:r w:rsidRPr="000E06B4">
              <w:rPr>
                <w:rFonts w:cs="Calibri"/>
                <w:bCs/>
                <w:lang w:val="en-GB"/>
              </w:rPr>
              <w:t xml:space="preserve"> </w:t>
            </w:r>
            <w:r w:rsidRPr="000E06B4">
              <w:rPr>
                <w:rFonts w:cs="Calibri"/>
                <w:bCs/>
                <w:i/>
                <w:iCs/>
                <w:lang w:val="en-GB"/>
              </w:rPr>
              <w:t>Environmental Engineering and Science</w:t>
            </w:r>
            <w:r w:rsidRPr="000E06B4">
              <w:rPr>
                <w:rFonts w:cs="Calibri"/>
                <w:bCs/>
                <w:lang w:val="en-GB"/>
              </w:rPr>
              <w:t xml:space="preserve">. </w:t>
            </w:r>
            <w:r w:rsidRPr="000E06B4">
              <w:rPr>
                <w:rFonts w:cs="Calibri"/>
                <w:bCs/>
              </w:rPr>
              <w:t>3rd</w:t>
            </w:r>
            <w:r w:rsidRPr="000E06B4">
              <w:rPr>
                <w:rFonts w:cs="Calibri"/>
                <w:bCs/>
                <w:lang w:val="en-GB"/>
              </w:rPr>
              <w:t xml:space="preserve"> Ed., Prentice-Hall International, </w:t>
            </w:r>
            <w:smartTag w:uri="urn:schemas-microsoft-com:office:smarttags" w:element="City">
              <w:smartTag w:uri="urn:schemas-microsoft-com:office:smarttags" w:element="place">
                <w:r w:rsidRPr="000E06B4">
                  <w:rPr>
                    <w:rFonts w:cs="Calibri"/>
                    <w:bCs/>
                    <w:lang w:val="en-GB"/>
                  </w:rPr>
                  <w:t>London</w:t>
                </w:r>
              </w:smartTag>
            </w:smartTag>
            <w:r w:rsidRPr="000E06B4">
              <w:rPr>
                <w:rFonts w:cs="Calibri"/>
                <w:bCs/>
                <w:lang w:val="en-GB"/>
              </w:rPr>
              <w:t xml:space="preserve">, </w:t>
            </w:r>
            <w:r w:rsidRPr="000E06B4">
              <w:rPr>
                <w:rFonts w:cs="Calibri"/>
                <w:bCs/>
              </w:rPr>
              <w:t>2008</w:t>
            </w:r>
            <w:r>
              <w:rPr>
                <w:rFonts w:cs="Calibri"/>
                <w:bCs/>
              </w:rPr>
              <w:t>.</w:t>
            </w:r>
          </w:p>
          <w:p w:rsidR="001F3161" w:rsidRPr="000E06B4" w:rsidRDefault="001F3161" w:rsidP="001F3161">
            <w:pPr>
              <w:numPr>
                <w:ilvl w:val="0"/>
                <w:numId w:val="4"/>
              </w:numPr>
              <w:ind w:right="26"/>
              <w:jc w:val="both"/>
              <w:rPr>
                <w:rFonts w:ascii="Arial" w:hAnsi="Arial" w:cs="Arial"/>
                <w:lang w:val="en-GB"/>
              </w:rPr>
            </w:pPr>
            <w:r w:rsidRPr="000E06B4">
              <w:rPr>
                <w:rFonts w:cs="Calibri"/>
                <w:bCs/>
                <w:lang w:val="en-GB"/>
              </w:rPr>
              <w:t xml:space="preserve">Baird,C., Cann, M.: </w:t>
            </w:r>
            <w:r w:rsidRPr="000E06B4">
              <w:rPr>
                <w:rFonts w:cs="Calibri"/>
                <w:bCs/>
                <w:i/>
                <w:iCs/>
                <w:lang w:val="en-GB"/>
              </w:rPr>
              <w:t>Environmental Chemistry</w:t>
            </w:r>
            <w:r w:rsidRPr="000E06B4">
              <w:rPr>
                <w:rFonts w:cs="Calibri"/>
                <w:bCs/>
                <w:lang w:val="en-GB"/>
              </w:rPr>
              <w:t>, 4</w:t>
            </w:r>
            <w:r w:rsidRPr="000E06B4">
              <w:rPr>
                <w:rFonts w:cs="Calibri"/>
                <w:bCs/>
                <w:vertAlign w:val="superscript"/>
                <w:lang w:val="en-GB"/>
              </w:rPr>
              <w:t>th</w:t>
            </w:r>
            <w:r w:rsidRPr="000E06B4">
              <w:rPr>
                <w:rFonts w:cs="Calibri"/>
                <w:bCs/>
                <w:lang w:val="en-GB"/>
              </w:rPr>
              <w:t xml:space="preserve"> Ed., W.H. Freeman and Company, </w:t>
            </w:r>
            <w:smartTag w:uri="urn:schemas-microsoft-com:office:smarttags" w:element="State">
              <w:smartTag w:uri="urn:schemas-microsoft-com:office:smarttags" w:element="place">
                <w:r w:rsidRPr="000E06B4">
                  <w:rPr>
                    <w:rFonts w:cs="Calibri"/>
                    <w:bCs/>
                    <w:lang w:val="en-GB"/>
                  </w:rPr>
                  <w:t>New York</w:t>
                </w:r>
              </w:smartTag>
            </w:smartTag>
            <w:r w:rsidRPr="000E06B4">
              <w:rPr>
                <w:rFonts w:cs="Calibri"/>
                <w:bCs/>
                <w:lang w:val="en-GB"/>
              </w:rPr>
              <w:t>, 2008</w:t>
            </w:r>
            <w:r>
              <w:rPr>
                <w:rFonts w:cs="Calibri"/>
                <w:bCs/>
                <w:lang w:val="en-GB"/>
              </w:rPr>
              <w:t>.</w:t>
            </w:r>
          </w:p>
          <w:p w:rsidR="001F3161" w:rsidRPr="000E06B4" w:rsidRDefault="001F3161" w:rsidP="001F3161">
            <w:pPr>
              <w:numPr>
                <w:ilvl w:val="0"/>
                <w:numId w:val="4"/>
              </w:numPr>
              <w:ind w:right="26"/>
              <w:jc w:val="both"/>
              <w:rPr>
                <w:rFonts w:ascii="Arial" w:hAnsi="Arial" w:cs="Arial"/>
                <w:lang w:val="en-GB"/>
              </w:rPr>
            </w:pPr>
            <w:r w:rsidRPr="000E06B4">
              <w:rPr>
                <w:rFonts w:cs="Calibri"/>
                <w:bCs/>
                <w:lang w:val="en-GB"/>
              </w:rPr>
              <w:t xml:space="preserve">Sawyer C.N., McCarty P.L., Parkin G.F.: </w:t>
            </w:r>
            <w:r w:rsidRPr="000E06B4">
              <w:rPr>
                <w:rFonts w:cs="Calibri"/>
                <w:bCs/>
                <w:i/>
                <w:iCs/>
                <w:lang w:val="en-GB"/>
              </w:rPr>
              <w:t>Chemistry for Environmental Engineering</w:t>
            </w:r>
            <w:r w:rsidRPr="000E06B4">
              <w:rPr>
                <w:rFonts w:cs="Calibri"/>
                <w:bCs/>
                <w:lang w:val="en-GB"/>
              </w:rPr>
              <w:t>, 5</w:t>
            </w:r>
            <w:r w:rsidRPr="000E06B4">
              <w:rPr>
                <w:rFonts w:cs="Calibri"/>
                <w:bCs/>
                <w:vertAlign w:val="superscript"/>
                <w:lang w:val="en-GB"/>
              </w:rPr>
              <w:t>th</w:t>
            </w:r>
            <w:r w:rsidRPr="000E06B4">
              <w:rPr>
                <w:rFonts w:cs="Calibri"/>
                <w:bCs/>
                <w:lang w:val="en-GB"/>
              </w:rPr>
              <w:t xml:space="preserve"> Ed. McGraw-Hill, </w:t>
            </w:r>
            <w:smartTag w:uri="urn:schemas-microsoft-com:office:smarttags" w:element="State">
              <w:smartTag w:uri="urn:schemas-microsoft-com:office:smarttags" w:element="place">
                <w:r w:rsidRPr="000E06B4">
                  <w:rPr>
                    <w:rFonts w:cs="Calibri"/>
                    <w:bCs/>
                    <w:lang w:val="en-GB"/>
                  </w:rPr>
                  <w:t>New York</w:t>
                </w:r>
              </w:smartTag>
            </w:smartTag>
            <w:r w:rsidRPr="000E06B4">
              <w:rPr>
                <w:rFonts w:cs="Calibri"/>
                <w:bCs/>
                <w:lang w:val="en-GB"/>
              </w:rPr>
              <w:t>,</w:t>
            </w:r>
            <w:r w:rsidRPr="000E06B4">
              <w:rPr>
                <w:rFonts w:cs="Calibri"/>
                <w:bCs/>
              </w:rPr>
              <w:t xml:space="preserve"> 2003</w:t>
            </w:r>
            <w:r>
              <w:rPr>
                <w:rFonts w:cs="Calibri"/>
                <w:bCs/>
              </w:rPr>
              <w:t>.</w:t>
            </w:r>
          </w:p>
          <w:p w:rsidR="001F3161" w:rsidRPr="00A41BBF" w:rsidRDefault="001F3161" w:rsidP="001F3161">
            <w:pPr>
              <w:numPr>
                <w:ilvl w:val="0"/>
                <w:numId w:val="4"/>
              </w:numPr>
              <w:rPr>
                <w:rFonts w:ascii="Arial" w:hAnsi="Arial" w:cs="Arial"/>
              </w:rPr>
            </w:pPr>
            <w:r w:rsidRPr="001F3161">
              <w:rPr>
                <w:rFonts w:cs="Calibri"/>
                <w:lang w:val="es-ES"/>
              </w:rPr>
              <w:t>Revijalni članki s področja, tekoča periodika, učna gradiva.</w:t>
            </w:r>
          </w:p>
        </w:tc>
      </w:tr>
      <w:tr w:rsidR="001F3161" w:rsidTr="001F3161">
        <w:trPr>
          <w:trHeight w:val="73"/>
        </w:trPr>
        <w:tc>
          <w:tcPr>
            <w:tcW w:w="4720" w:type="dxa"/>
            <w:gridSpan w:val="2"/>
            <w:tcBorders>
              <w:top w:val="nil"/>
              <w:left w:val="nil"/>
              <w:bottom w:val="single" w:sz="4" w:space="0" w:color="auto"/>
              <w:right w:val="nil"/>
            </w:tcBorders>
          </w:tcPr>
          <w:p w:rsidR="001F3161" w:rsidRDefault="001F3161" w:rsidP="001F3161">
            <w:pPr>
              <w:rPr>
                <w:rFonts w:cs="Calibri"/>
                <w:b/>
                <w:bCs/>
              </w:rPr>
            </w:pPr>
          </w:p>
          <w:p w:rsidR="001F3161" w:rsidRDefault="001F3161" w:rsidP="001F3161">
            <w:pPr>
              <w:rPr>
                <w:rFonts w:cs="Calibri"/>
                <w:b/>
              </w:rPr>
            </w:pPr>
            <w:r>
              <w:rPr>
                <w:rFonts w:cs="Calibri"/>
                <w:b/>
              </w:rPr>
              <w:t>Cilji in kompetence:</w:t>
            </w:r>
          </w:p>
        </w:tc>
        <w:tc>
          <w:tcPr>
            <w:tcW w:w="152" w:type="dxa"/>
            <w:gridSpan w:val="2"/>
          </w:tcPr>
          <w:p w:rsidR="001F3161" w:rsidRDefault="001F3161" w:rsidP="001F3161">
            <w:pPr>
              <w:rPr>
                <w:rFonts w:cs="Calibri"/>
                <w:b/>
              </w:rPr>
            </w:pPr>
          </w:p>
        </w:tc>
        <w:tc>
          <w:tcPr>
            <w:tcW w:w="4823" w:type="dxa"/>
            <w:gridSpan w:val="2"/>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lang w:val="en-GB"/>
              </w:rPr>
              <w:t>Objectives and competences</w:t>
            </w:r>
            <w:r>
              <w:rPr>
                <w:rFonts w:cs="Calibri"/>
                <w:b/>
              </w:rPr>
              <w:t>:</w:t>
            </w:r>
          </w:p>
        </w:tc>
      </w:tr>
      <w:tr w:rsidR="001F3161" w:rsidTr="001F3161">
        <w:trPr>
          <w:trHeight w:val="1838"/>
        </w:trPr>
        <w:tc>
          <w:tcPr>
            <w:tcW w:w="4720" w:type="dxa"/>
            <w:gridSpan w:val="2"/>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sidRPr="003C2A9F">
              <w:rPr>
                <w:rFonts w:cs="Calibri"/>
                <w:lang w:val="pl-PL"/>
              </w:rPr>
              <w:t xml:space="preserve">Slušatelj se seznani s problematiko okolja, ki je prisotna v vsaki tovarni oziroma obratu. Pridobi si osnovna znanja, ki so potrebna za aplikativno tehnološko reševanje </w:t>
            </w:r>
            <w:r>
              <w:rPr>
                <w:rFonts w:cs="Calibri"/>
                <w:lang w:val="pl-PL"/>
              </w:rPr>
              <w:t>okoljskih</w:t>
            </w:r>
            <w:r w:rsidRPr="003C2A9F">
              <w:rPr>
                <w:rFonts w:cs="Calibri"/>
                <w:lang w:val="pl-PL"/>
              </w:rPr>
              <w:t xml:space="preserve"> problemov na področju celovitega gospodarjenja z okoljem. To pa zahteva razumevanje metod sodobne ekološke tehnologije, ki obravnavajo zakonitosti in kinetiko fizikalnih, kemijskih in biokemijskih procesov v naravnem okolju, čistilnih napravah ter deponijah.</w:t>
            </w:r>
          </w:p>
        </w:tc>
        <w:tc>
          <w:tcPr>
            <w:tcW w:w="152" w:type="dxa"/>
            <w:gridSpan w:val="2"/>
            <w:tcBorders>
              <w:top w:val="nil"/>
              <w:left w:val="single" w:sz="4" w:space="0" w:color="auto"/>
              <w:bottom w:val="nil"/>
              <w:right w:val="single" w:sz="4" w:space="0" w:color="auto"/>
            </w:tcBorders>
          </w:tcPr>
          <w:p w:rsidR="001F3161" w:rsidRDefault="001F3161" w:rsidP="001F3161">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t>To familiarise students with the principles underlying environmental protection. To recognise engineering approach as the means of realising solutions to a range of environmental issues. To provide an understanding of the practice of integrated pollution control.</w:t>
            </w:r>
          </w:p>
        </w:tc>
      </w:tr>
      <w:tr w:rsidR="001F3161" w:rsidTr="001F3161">
        <w:trPr>
          <w:trHeight w:val="117"/>
        </w:trPr>
        <w:tc>
          <w:tcPr>
            <w:tcW w:w="4730" w:type="dxa"/>
            <w:gridSpan w:val="3"/>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Predvideni študijski rezultati:</w:t>
            </w:r>
          </w:p>
        </w:tc>
        <w:tc>
          <w:tcPr>
            <w:tcW w:w="142" w:type="dxa"/>
          </w:tcPr>
          <w:p w:rsidR="001F3161" w:rsidRDefault="001F3161" w:rsidP="001F3161">
            <w:pPr>
              <w:rPr>
                <w:rFonts w:cs="Calibri"/>
                <w:b/>
              </w:rPr>
            </w:pPr>
          </w:p>
          <w:p w:rsidR="001F3161" w:rsidRDefault="001F3161" w:rsidP="001F3161">
            <w:pPr>
              <w:rPr>
                <w:rFonts w:cs="Calibri"/>
                <w:b/>
              </w:rPr>
            </w:pPr>
          </w:p>
        </w:tc>
        <w:tc>
          <w:tcPr>
            <w:tcW w:w="4823" w:type="dxa"/>
            <w:gridSpan w:val="2"/>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Intended learning outcomes:</w:t>
            </w:r>
          </w:p>
        </w:tc>
      </w:tr>
      <w:tr w:rsidR="001F3161" w:rsidTr="001F3161">
        <w:trPr>
          <w:trHeight w:val="1387"/>
        </w:trPr>
        <w:tc>
          <w:tcPr>
            <w:tcW w:w="4730" w:type="dxa"/>
            <w:gridSpan w:val="3"/>
            <w:tcBorders>
              <w:top w:val="single" w:sz="4" w:space="0" w:color="auto"/>
              <w:left w:val="single" w:sz="4" w:space="0" w:color="auto"/>
              <w:bottom w:val="nil"/>
              <w:right w:val="single" w:sz="4" w:space="0" w:color="auto"/>
            </w:tcBorders>
          </w:tcPr>
          <w:p w:rsidR="001F3161" w:rsidRDefault="001F3161" w:rsidP="001F3161">
            <w:pPr>
              <w:rPr>
                <w:rFonts w:cs="Calibri"/>
              </w:rPr>
            </w:pPr>
            <w:r>
              <w:rPr>
                <w:rFonts w:cs="Calibri"/>
              </w:rPr>
              <w:t>Znanje in razumevanje:</w:t>
            </w:r>
          </w:p>
          <w:p w:rsidR="001F3161" w:rsidRDefault="001F3161" w:rsidP="001F3161">
            <w:pPr>
              <w:rPr>
                <w:rFonts w:cs="Calibri"/>
              </w:rPr>
            </w:pPr>
          </w:p>
          <w:p w:rsidR="001F3161" w:rsidRPr="003C2A9F" w:rsidRDefault="001F3161" w:rsidP="001F3161">
            <w:pPr>
              <w:rPr>
                <w:rFonts w:cs="Calibri"/>
                <w:lang w:val="pl-PL"/>
              </w:rPr>
            </w:pPr>
            <w:r w:rsidRPr="003C2A9F">
              <w:rPr>
                <w:rFonts w:cs="Calibri"/>
                <w:lang w:val="pl-PL"/>
              </w:rPr>
              <w:t>Študent pridobi znanja na naslednjih področjih:</w:t>
            </w:r>
          </w:p>
          <w:p w:rsidR="001F3161" w:rsidRPr="003C2A9F" w:rsidRDefault="001F3161" w:rsidP="001F3161">
            <w:pPr>
              <w:numPr>
                <w:ilvl w:val="0"/>
                <w:numId w:val="7"/>
              </w:numPr>
              <w:rPr>
                <w:rFonts w:cs="Calibri"/>
                <w:lang w:val="pl-PL"/>
              </w:rPr>
            </w:pPr>
            <w:r w:rsidRPr="003C2A9F">
              <w:rPr>
                <w:rFonts w:cs="Calibri"/>
                <w:lang w:val="pl-PL"/>
              </w:rPr>
              <w:t>poznavanje osnovnih procesov v okolju</w:t>
            </w:r>
          </w:p>
          <w:p w:rsidR="001F3161" w:rsidRPr="001F3161" w:rsidRDefault="001F3161" w:rsidP="001F3161">
            <w:pPr>
              <w:numPr>
                <w:ilvl w:val="0"/>
                <w:numId w:val="7"/>
              </w:numPr>
              <w:rPr>
                <w:rFonts w:cs="Calibri"/>
                <w:lang w:val="pl-PL"/>
              </w:rPr>
            </w:pPr>
            <w:r w:rsidRPr="001F3161">
              <w:rPr>
                <w:rFonts w:cs="Calibri"/>
                <w:lang w:val="pl-PL"/>
              </w:rPr>
              <w:t>znanje o modernih konceptih trajnostnega razvoja: minimiziranje, recikliranje, obdelava odpadkov, koncept BAT (Best Available Technology), industrijska ekologija.</w:t>
            </w:r>
          </w:p>
          <w:p w:rsidR="001F3161" w:rsidRPr="001F3161" w:rsidRDefault="001F3161" w:rsidP="001F3161">
            <w:pPr>
              <w:numPr>
                <w:ilvl w:val="0"/>
                <w:numId w:val="7"/>
              </w:numPr>
              <w:rPr>
                <w:rFonts w:cs="Calibri"/>
                <w:bCs/>
                <w:lang w:val="pl-PL"/>
              </w:rPr>
            </w:pPr>
            <w:r w:rsidRPr="001F3161">
              <w:rPr>
                <w:rFonts w:cs="Calibri"/>
                <w:bCs/>
                <w:lang w:val="pl-PL"/>
              </w:rPr>
              <w:t>znanje o implementaciji inženirskih orodij za reševanje okoljskih problemov na področju celovitega gospodarjenja z okoljem (zrak, voda, tla) ob upoštevanju ekonomskih in etičnih kriterijev</w:t>
            </w:r>
          </w:p>
          <w:p w:rsidR="001F3161" w:rsidRDefault="001F3161" w:rsidP="001F3161">
            <w:pPr>
              <w:numPr>
                <w:ilvl w:val="0"/>
                <w:numId w:val="7"/>
              </w:numPr>
              <w:rPr>
                <w:rFonts w:cs="Calibri"/>
              </w:rPr>
            </w:pPr>
            <w:r w:rsidRPr="001F3161">
              <w:rPr>
                <w:rFonts w:cs="Calibri"/>
                <w:lang w:val="es-ES"/>
              </w:rPr>
              <w:t>sistematični pristop k ustvarjanju, pridobivanju in prenosu znanja v prakso.</w:t>
            </w:r>
          </w:p>
        </w:tc>
        <w:tc>
          <w:tcPr>
            <w:tcW w:w="142" w:type="dxa"/>
            <w:tcBorders>
              <w:top w:val="nil"/>
              <w:left w:val="single" w:sz="4" w:space="0" w:color="auto"/>
              <w:bottom w:val="nil"/>
              <w:right w:val="single" w:sz="4" w:space="0" w:color="auto"/>
            </w:tcBorders>
          </w:tcPr>
          <w:p w:rsidR="001F3161" w:rsidRDefault="001F3161" w:rsidP="001F3161">
            <w:pPr>
              <w:rPr>
                <w:rFonts w:cs="Calibri"/>
              </w:rPr>
            </w:pPr>
          </w:p>
          <w:p w:rsidR="001F3161" w:rsidRDefault="001F3161" w:rsidP="001F3161">
            <w:pPr>
              <w:rPr>
                <w:rFonts w:cs="Calibri"/>
              </w:rPr>
            </w:pPr>
          </w:p>
          <w:p w:rsidR="001F3161" w:rsidRDefault="001F3161" w:rsidP="001F3161">
            <w:pPr>
              <w:rPr>
                <w:rFonts w:cs="Calibri"/>
              </w:rPr>
            </w:pPr>
          </w:p>
        </w:tc>
        <w:tc>
          <w:tcPr>
            <w:tcW w:w="4823" w:type="dxa"/>
            <w:gridSpan w:val="2"/>
            <w:tcBorders>
              <w:top w:val="single" w:sz="4" w:space="0" w:color="auto"/>
              <w:left w:val="single" w:sz="4" w:space="0" w:color="auto"/>
              <w:bottom w:val="nil"/>
              <w:right w:val="single" w:sz="4" w:space="0" w:color="auto"/>
            </w:tcBorders>
          </w:tcPr>
          <w:p w:rsidR="001F3161" w:rsidRDefault="001F3161" w:rsidP="001F3161">
            <w:pPr>
              <w:rPr>
                <w:rFonts w:cs="Calibri"/>
              </w:rPr>
            </w:pPr>
            <w:r>
              <w:rPr>
                <w:rFonts w:cs="Calibri"/>
              </w:rPr>
              <w:t>Knowledge and understanding:</w:t>
            </w:r>
          </w:p>
          <w:p w:rsidR="001F3161" w:rsidRDefault="001F3161" w:rsidP="001F3161">
            <w:pPr>
              <w:rPr>
                <w:rFonts w:cs="Calibri"/>
              </w:rPr>
            </w:pPr>
          </w:p>
          <w:p w:rsidR="001F3161" w:rsidRPr="003C2A9F" w:rsidRDefault="001F3161" w:rsidP="001F3161">
            <w:pPr>
              <w:numPr>
                <w:ilvl w:val="0"/>
                <w:numId w:val="7"/>
              </w:numPr>
              <w:rPr>
                <w:rFonts w:cs="Calibri"/>
                <w:lang w:val="pl-PL"/>
              </w:rPr>
            </w:pPr>
            <w:r>
              <w:rPr>
                <w:rFonts w:cs="Calibri"/>
                <w:lang w:val="pl-PL"/>
              </w:rPr>
              <w:t>on basic environmental processes</w:t>
            </w:r>
          </w:p>
          <w:p w:rsidR="001F3161" w:rsidRDefault="001F3161" w:rsidP="001F3161">
            <w:pPr>
              <w:numPr>
                <w:ilvl w:val="0"/>
                <w:numId w:val="7"/>
              </w:numPr>
              <w:rPr>
                <w:rFonts w:cs="Calibri"/>
                <w:lang w:val="en-GB"/>
              </w:rPr>
            </w:pPr>
            <w:r>
              <w:rPr>
                <w:rFonts w:cs="Calibri"/>
                <w:lang w:val="en-GB"/>
              </w:rPr>
              <w:t>on modern concepts of sustainable development</w:t>
            </w:r>
            <w:r w:rsidRPr="003C2A9F">
              <w:rPr>
                <w:rFonts w:cs="Calibri"/>
                <w:lang w:val="en-GB"/>
              </w:rPr>
              <w:t>: minimiz</w:t>
            </w:r>
            <w:r>
              <w:rPr>
                <w:rFonts w:cs="Calibri"/>
                <w:lang w:val="en-GB"/>
              </w:rPr>
              <w:t>ation</w:t>
            </w:r>
            <w:r w:rsidRPr="003C2A9F">
              <w:rPr>
                <w:rFonts w:cs="Calibri"/>
                <w:lang w:val="en-GB"/>
              </w:rPr>
              <w:t>, rec</w:t>
            </w:r>
            <w:r>
              <w:rPr>
                <w:rFonts w:cs="Calibri"/>
                <w:lang w:val="en-GB"/>
              </w:rPr>
              <w:t>ycling</w:t>
            </w:r>
            <w:r w:rsidRPr="003C2A9F">
              <w:rPr>
                <w:rFonts w:cs="Calibri"/>
                <w:lang w:val="en-GB"/>
              </w:rPr>
              <w:t xml:space="preserve">, </w:t>
            </w:r>
            <w:r>
              <w:rPr>
                <w:rFonts w:cs="Calibri"/>
                <w:lang w:val="en-GB"/>
              </w:rPr>
              <w:t>wastetreatment</w:t>
            </w:r>
            <w:r w:rsidRPr="003C2A9F">
              <w:rPr>
                <w:rFonts w:cs="Calibri"/>
                <w:lang w:val="en-GB"/>
              </w:rPr>
              <w:t xml:space="preserve">, </w:t>
            </w:r>
            <w:r>
              <w:rPr>
                <w:rFonts w:cs="Calibri"/>
                <w:lang w:val="en-GB"/>
              </w:rPr>
              <w:t>concept of</w:t>
            </w:r>
            <w:r w:rsidRPr="003C2A9F">
              <w:rPr>
                <w:rFonts w:cs="Calibri"/>
                <w:lang w:val="en-GB"/>
              </w:rPr>
              <w:t xml:space="preserve"> BAT (Best Available Technology), industri</w:t>
            </w:r>
            <w:r>
              <w:rPr>
                <w:rFonts w:cs="Calibri"/>
                <w:lang w:val="en-GB"/>
              </w:rPr>
              <w:t>al ecology</w:t>
            </w:r>
          </w:p>
          <w:p w:rsidR="001F3161" w:rsidRDefault="001F3161" w:rsidP="001F3161">
            <w:pPr>
              <w:numPr>
                <w:ilvl w:val="0"/>
                <w:numId w:val="7"/>
              </w:numPr>
              <w:rPr>
                <w:rFonts w:cs="Calibri"/>
                <w:lang w:val="en-GB"/>
              </w:rPr>
            </w:pPr>
            <w:r>
              <w:rPr>
                <w:rFonts w:cs="Calibri"/>
                <w:lang w:val="en-GB"/>
              </w:rPr>
              <w:t>on implementation of engineering tools in solving environmental problems including integrated pollution control considering economic and ethic criteria</w:t>
            </w:r>
          </w:p>
          <w:p w:rsidR="001F3161" w:rsidRPr="003C2A9F" w:rsidRDefault="001F3161" w:rsidP="001F3161">
            <w:pPr>
              <w:numPr>
                <w:ilvl w:val="0"/>
                <w:numId w:val="7"/>
              </w:numPr>
              <w:rPr>
                <w:rFonts w:cs="Calibri"/>
                <w:lang w:val="en-GB"/>
              </w:rPr>
            </w:pPr>
            <w:r>
              <w:rPr>
                <w:rFonts w:cs="Calibri"/>
                <w:lang w:val="en-GB"/>
              </w:rPr>
              <w:t>capability for critical application of gained knowledge during solving scientific, professional and other social problems</w:t>
            </w:r>
          </w:p>
          <w:p w:rsidR="001F3161" w:rsidRDefault="001F3161" w:rsidP="001F3161">
            <w:pPr>
              <w:rPr>
                <w:rFonts w:cs="Calibri"/>
              </w:rPr>
            </w:pPr>
          </w:p>
        </w:tc>
      </w:tr>
      <w:tr w:rsidR="001F3161" w:rsidTr="001F3161">
        <w:trPr>
          <w:trHeight w:val="80"/>
        </w:trPr>
        <w:tc>
          <w:tcPr>
            <w:tcW w:w="4730" w:type="dxa"/>
            <w:gridSpan w:val="3"/>
            <w:tcBorders>
              <w:top w:val="nil"/>
              <w:left w:val="single" w:sz="4" w:space="0" w:color="auto"/>
              <w:bottom w:val="single" w:sz="4" w:space="0" w:color="auto"/>
              <w:right w:val="single" w:sz="4" w:space="0" w:color="auto"/>
            </w:tcBorders>
          </w:tcPr>
          <w:p w:rsidR="001F3161" w:rsidRDefault="001F3161" w:rsidP="001F3161">
            <w:pPr>
              <w:rPr>
                <w:rFonts w:cs="Calibri"/>
              </w:rPr>
            </w:pPr>
          </w:p>
        </w:tc>
        <w:tc>
          <w:tcPr>
            <w:tcW w:w="142" w:type="dxa"/>
            <w:tcBorders>
              <w:top w:val="nil"/>
              <w:left w:val="single" w:sz="4" w:space="0" w:color="auto"/>
              <w:bottom w:val="nil"/>
              <w:right w:val="single" w:sz="4" w:space="0" w:color="auto"/>
            </w:tcBorders>
          </w:tcPr>
          <w:p w:rsidR="001F3161" w:rsidRDefault="001F3161" w:rsidP="001F3161">
            <w:pPr>
              <w:rPr>
                <w:rFonts w:cs="Calibri"/>
                <w:b/>
              </w:rPr>
            </w:pPr>
          </w:p>
        </w:tc>
        <w:tc>
          <w:tcPr>
            <w:tcW w:w="4823" w:type="dxa"/>
            <w:gridSpan w:val="2"/>
            <w:tcBorders>
              <w:top w:val="nil"/>
              <w:left w:val="single" w:sz="4" w:space="0" w:color="auto"/>
              <w:bottom w:val="single" w:sz="4" w:space="0" w:color="auto"/>
              <w:right w:val="single" w:sz="4" w:space="0" w:color="auto"/>
            </w:tcBorders>
          </w:tcPr>
          <w:p w:rsidR="001F3161" w:rsidRDefault="001F3161" w:rsidP="001F3161">
            <w:pPr>
              <w:rPr>
                <w:rFonts w:cs="Calibri"/>
              </w:rPr>
            </w:pPr>
          </w:p>
        </w:tc>
      </w:tr>
      <w:tr w:rsidR="001F3161" w:rsidTr="001F3161">
        <w:tc>
          <w:tcPr>
            <w:tcW w:w="4730" w:type="dxa"/>
            <w:gridSpan w:val="3"/>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Metode poučevanja in učenja:</w:t>
            </w:r>
          </w:p>
        </w:tc>
        <w:tc>
          <w:tcPr>
            <w:tcW w:w="142" w:type="dxa"/>
          </w:tcPr>
          <w:p w:rsidR="001F3161" w:rsidRDefault="001F3161" w:rsidP="001F3161">
            <w:pPr>
              <w:rPr>
                <w:rFonts w:cs="Calibri"/>
                <w:b/>
              </w:rPr>
            </w:pPr>
          </w:p>
          <w:p w:rsidR="001F3161" w:rsidRDefault="001F3161" w:rsidP="001F3161">
            <w:pPr>
              <w:rPr>
                <w:rFonts w:cs="Calibri"/>
                <w:b/>
              </w:rPr>
            </w:pPr>
          </w:p>
        </w:tc>
        <w:tc>
          <w:tcPr>
            <w:tcW w:w="4823" w:type="dxa"/>
            <w:gridSpan w:val="2"/>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Learning and teaching methods:</w:t>
            </w:r>
          </w:p>
        </w:tc>
      </w:tr>
      <w:tr w:rsidR="001F3161" w:rsidTr="001F3161">
        <w:trPr>
          <w:trHeight w:val="549"/>
        </w:trPr>
        <w:tc>
          <w:tcPr>
            <w:tcW w:w="4730" w:type="dxa"/>
            <w:gridSpan w:val="3"/>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sidRPr="001F3161">
              <w:rPr>
                <w:rFonts w:ascii="Arial" w:hAnsi="Arial" w:cs="Arial"/>
                <w:lang w:val="es-ES"/>
              </w:rPr>
              <w:t>predavanja, konzultacije, projektno delo, seminar</w:t>
            </w:r>
          </w:p>
        </w:tc>
        <w:tc>
          <w:tcPr>
            <w:tcW w:w="142" w:type="dxa"/>
            <w:tcBorders>
              <w:top w:val="nil"/>
              <w:left w:val="single" w:sz="4" w:space="0" w:color="auto"/>
              <w:bottom w:val="nil"/>
              <w:right w:val="single" w:sz="4" w:space="0" w:color="auto"/>
            </w:tcBorders>
          </w:tcPr>
          <w:p w:rsidR="001F3161" w:rsidRDefault="001F3161" w:rsidP="001F3161">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Pr>
                <w:rFonts w:cs="Calibri"/>
              </w:rPr>
              <w:t>Lectures, consultations, project work, seminar</w:t>
            </w:r>
          </w:p>
        </w:tc>
      </w:tr>
      <w:tr w:rsidR="001F3161" w:rsidTr="001F3161">
        <w:tc>
          <w:tcPr>
            <w:tcW w:w="4023" w:type="dxa"/>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Načini ocenjevanja:</w:t>
            </w:r>
          </w:p>
        </w:tc>
        <w:tc>
          <w:tcPr>
            <w:tcW w:w="1560" w:type="dxa"/>
            <w:gridSpan w:val="4"/>
            <w:tcBorders>
              <w:top w:val="nil"/>
              <w:left w:val="nil"/>
              <w:bottom w:val="single" w:sz="4" w:space="0" w:color="auto"/>
              <w:right w:val="nil"/>
            </w:tcBorders>
          </w:tcPr>
          <w:p w:rsidR="001F3161" w:rsidRDefault="001F3161" w:rsidP="001F3161">
            <w:pPr>
              <w:rPr>
                <w:rFonts w:cs="Calibri"/>
              </w:rPr>
            </w:pPr>
            <w:r>
              <w:rPr>
                <w:rFonts w:cs="Calibri"/>
              </w:rPr>
              <w:t>Delež (v %) /</w:t>
            </w:r>
          </w:p>
          <w:p w:rsidR="001F3161" w:rsidRDefault="001F3161" w:rsidP="001F3161">
            <w:pPr>
              <w:rPr>
                <w:rFonts w:cs="Calibri"/>
                <w:b/>
              </w:rPr>
            </w:pPr>
            <w:r>
              <w:rPr>
                <w:rFonts w:cs="Calibri"/>
              </w:rPr>
              <w:t>Weight (in %)</w:t>
            </w:r>
          </w:p>
        </w:tc>
        <w:tc>
          <w:tcPr>
            <w:tcW w:w="4112" w:type="dxa"/>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Assessment:</w:t>
            </w:r>
          </w:p>
        </w:tc>
      </w:tr>
      <w:tr w:rsidR="001F3161" w:rsidTr="001F3161">
        <w:trPr>
          <w:trHeight w:val="70"/>
        </w:trPr>
        <w:tc>
          <w:tcPr>
            <w:tcW w:w="4023" w:type="dxa"/>
            <w:tcBorders>
              <w:top w:val="single" w:sz="4" w:space="0" w:color="auto"/>
              <w:left w:val="single" w:sz="4" w:space="0" w:color="auto"/>
              <w:bottom w:val="single" w:sz="4" w:space="0" w:color="auto"/>
              <w:right w:val="single" w:sz="4" w:space="0" w:color="auto"/>
            </w:tcBorders>
          </w:tcPr>
          <w:p w:rsidR="001F3161" w:rsidRPr="00EF4DAD" w:rsidRDefault="001F3161" w:rsidP="001F3161">
            <w:pPr>
              <w:numPr>
                <w:ilvl w:val="0"/>
                <w:numId w:val="5"/>
              </w:numPr>
              <w:rPr>
                <w:rFonts w:ascii="Arial" w:hAnsi="Arial" w:cs="Arial"/>
              </w:rPr>
            </w:pPr>
            <w:r>
              <w:rPr>
                <w:rFonts w:ascii="Arial" w:hAnsi="Arial" w:cs="Arial"/>
              </w:rPr>
              <w:t>pisni in ustni izpit</w:t>
            </w:r>
            <w:r w:rsidRPr="00EF4DAD">
              <w:rPr>
                <w:rFonts w:ascii="Arial" w:hAnsi="Arial" w:cs="Arial"/>
              </w:rPr>
              <w:t xml:space="preserve"> </w:t>
            </w:r>
          </w:p>
          <w:p w:rsidR="001F3161" w:rsidRPr="00554F64" w:rsidRDefault="001F3161" w:rsidP="001F3161">
            <w:pPr>
              <w:numPr>
                <w:ilvl w:val="0"/>
                <w:numId w:val="5"/>
              </w:numPr>
              <w:rPr>
                <w:rFonts w:ascii="Arial" w:hAnsi="Arial" w:cs="Arial"/>
                <w:lang w:val="pl-PL"/>
              </w:rPr>
            </w:pPr>
            <w:r w:rsidRPr="00554F64">
              <w:rPr>
                <w:rFonts w:ascii="Arial" w:hAnsi="Arial" w:cs="Arial"/>
                <w:lang w:val="pl-PL"/>
              </w:rPr>
              <w:t xml:space="preserve">izdelava seminarja (projekt) z njegovo predstavitvijo in zagovorom </w:t>
            </w:r>
          </w:p>
          <w:p w:rsidR="001F3161" w:rsidRDefault="001F3161" w:rsidP="001F3161">
            <w:pPr>
              <w:numPr>
                <w:ilvl w:val="0"/>
                <w:numId w:val="5"/>
              </w:numPr>
              <w:rPr>
                <w:rFonts w:cs="Calibri"/>
              </w:rPr>
            </w:pPr>
            <w:r w:rsidRPr="00EF4DAD">
              <w:rPr>
                <w:rFonts w:ascii="Arial" w:hAnsi="Arial" w:cs="Arial"/>
              </w:rPr>
              <w:t>aktivna udeležba na predavanjih, seminarjih in pri drugih aktivnostih predmeta</w:t>
            </w:r>
            <w:r>
              <w:rPr>
                <w:rFonts w:ascii="Arial" w:hAnsi="Arial" w:cs="Arial"/>
              </w:rPr>
              <w:t xml:space="preserve"> </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1F3161" w:rsidRDefault="001F3161" w:rsidP="001F3161">
            <w:pPr>
              <w:jc w:val="center"/>
              <w:rPr>
                <w:rFonts w:cs="Calibri"/>
                <w:b/>
              </w:rPr>
            </w:pPr>
            <w:r>
              <w:rPr>
                <w:rFonts w:cs="Calibri"/>
                <w:b/>
              </w:rPr>
              <w:t>40%</w:t>
            </w:r>
          </w:p>
          <w:p w:rsidR="001F3161" w:rsidRDefault="001F3161" w:rsidP="001F3161">
            <w:pPr>
              <w:jc w:val="center"/>
              <w:rPr>
                <w:rFonts w:cs="Calibri"/>
                <w:b/>
              </w:rPr>
            </w:pPr>
            <w:r>
              <w:rPr>
                <w:rFonts w:cs="Calibri"/>
                <w:b/>
              </w:rPr>
              <w:t>40%</w:t>
            </w:r>
          </w:p>
          <w:p w:rsidR="001F3161" w:rsidRDefault="001F3161" w:rsidP="001F3161">
            <w:pPr>
              <w:jc w:val="center"/>
              <w:rPr>
                <w:rFonts w:cs="Calibri"/>
                <w:b/>
              </w:rPr>
            </w:pPr>
          </w:p>
          <w:p w:rsidR="001F3161" w:rsidRDefault="001F3161" w:rsidP="001F3161">
            <w:pPr>
              <w:jc w:val="center"/>
              <w:rPr>
                <w:rFonts w:cs="Calibri"/>
                <w:b/>
              </w:rPr>
            </w:pPr>
            <w:r>
              <w:rPr>
                <w:rFonts w:cs="Calibri"/>
                <w:b/>
              </w:rPr>
              <w:t>20%</w:t>
            </w:r>
          </w:p>
          <w:p w:rsidR="001F3161" w:rsidRDefault="001F3161" w:rsidP="001F3161">
            <w:pPr>
              <w:rPr>
                <w:rFonts w:cs="Calibri"/>
                <w:b/>
              </w:rPr>
            </w:pPr>
          </w:p>
        </w:tc>
        <w:tc>
          <w:tcPr>
            <w:tcW w:w="4112" w:type="dxa"/>
            <w:tcBorders>
              <w:top w:val="single" w:sz="4" w:space="0" w:color="auto"/>
              <w:left w:val="single" w:sz="4" w:space="0" w:color="auto"/>
              <w:bottom w:val="single" w:sz="4" w:space="0" w:color="auto"/>
              <w:right w:val="single" w:sz="4" w:space="0" w:color="auto"/>
            </w:tcBorders>
          </w:tcPr>
          <w:p w:rsidR="001F3161" w:rsidRDefault="001F3161" w:rsidP="001F3161">
            <w:pPr>
              <w:numPr>
                <w:ilvl w:val="0"/>
                <w:numId w:val="6"/>
              </w:numPr>
              <w:rPr>
                <w:rFonts w:cs="Calibri"/>
              </w:rPr>
            </w:pPr>
            <w:r w:rsidRPr="00E02085">
              <w:rPr>
                <w:rFonts w:cs="Calibri"/>
              </w:rPr>
              <w:t>examination</w:t>
            </w:r>
            <w:r>
              <w:rPr>
                <w:rFonts w:cs="Calibri"/>
              </w:rPr>
              <w:t xml:space="preserve">, oral </w:t>
            </w:r>
          </w:p>
          <w:p w:rsidR="001F3161" w:rsidRPr="00E46893" w:rsidRDefault="001F3161" w:rsidP="001F3161">
            <w:pPr>
              <w:numPr>
                <w:ilvl w:val="0"/>
                <w:numId w:val="6"/>
              </w:numPr>
              <w:rPr>
                <w:rFonts w:cs="Calibri"/>
              </w:rPr>
            </w:pPr>
            <w:r>
              <w:rPr>
                <w:rFonts w:cs="Calibri"/>
              </w:rPr>
              <w:t xml:space="preserve">project with its presentation  </w:t>
            </w:r>
          </w:p>
          <w:p w:rsidR="001F3161" w:rsidRPr="00E46893" w:rsidRDefault="001F3161" w:rsidP="001F3161">
            <w:pPr>
              <w:rPr>
                <w:rFonts w:cs="Calibri"/>
              </w:rPr>
            </w:pPr>
          </w:p>
          <w:p w:rsidR="001F3161" w:rsidRPr="00E02085" w:rsidRDefault="001F3161" w:rsidP="001F3161">
            <w:pPr>
              <w:numPr>
                <w:ilvl w:val="0"/>
                <w:numId w:val="6"/>
              </w:numPr>
              <w:rPr>
                <w:rFonts w:cs="Calibri"/>
              </w:rPr>
            </w:pPr>
            <w:r>
              <w:rPr>
                <w:rFonts w:cs="Calibri"/>
              </w:rPr>
              <w:t xml:space="preserve">active participation  at lectures and other activities of the course </w:t>
            </w:r>
          </w:p>
        </w:tc>
      </w:tr>
      <w:tr w:rsidR="001F3161" w:rsidTr="001F3161">
        <w:tc>
          <w:tcPr>
            <w:tcW w:w="9695" w:type="dxa"/>
            <w:gridSpan w:val="6"/>
            <w:tcBorders>
              <w:top w:val="single" w:sz="4" w:space="0" w:color="auto"/>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p>
          <w:p w:rsidR="001F3161" w:rsidRDefault="001F3161" w:rsidP="001F3161">
            <w:pPr>
              <w:rPr>
                <w:rFonts w:cs="Calibri"/>
                <w:b/>
              </w:rPr>
            </w:pPr>
            <w:r>
              <w:rPr>
                <w:rFonts w:cs="Calibri"/>
                <w:b/>
              </w:rPr>
              <w:t xml:space="preserve">Reference nosilca / Lecturer's references: </w:t>
            </w:r>
          </w:p>
        </w:tc>
      </w:tr>
      <w:tr w:rsidR="001F3161" w:rsidTr="001F3161">
        <w:tc>
          <w:tcPr>
            <w:tcW w:w="9695" w:type="dxa"/>
            <w:gridSpan w:val="6"/>
            <w:tcBorders>
              <w:top w:val="single" w:sz="4" w:space="0" w:color="auto"/>
              <w:left w:val="single" w:sz="4" w:space="0" w:color="auto"/>
              <w:bottom w:val="single" w:sz="4" w:space="0" w:color="auto"/>
              <w:right w:val="single" w:sz="4" w:space="0" w:color="auto"/>
            </w:tcBorders>
          </w:tcPr>
          <w:p w:rsidR="001F3161" w:rsidRPr="006D2444" w:rsidRDefault="001F3161" w:rsidP="001F3161">
            <w:pPr>
              <w:rPr>
                <w:rFonts w:cs="Calibri"/>
                <w:sz w:val="8"/>
                <w:szCs w:val="8"/>
              </w:rPr>
            </w:pPr>
          </w:p>
          <w:p w:rsidR="001F3161" w:rsidRDefault="001F3161" w:rsidP="001F3161">
            <w:pPr>
              <w:rPr>
                <w:rFonts w:cs="Calibri"/>
              </w:rPr>
            </w:pPr>
            <w:r w:rsidRPr="00FB51E9">
              <w:rPr>
                <w:rFonts w:cs="Calibri"/>
                <w:b/>
                <w:lang w:val="en-GB"/>
              </w:rPr>
              <w:t>doc.</w:t>
            </w:r>
            <w:r>
              <w:rPr>
                <w:rFonts w:cs="Calibri"/>
                <w:b/>
                <w:lang w:val="en-GB"/>
              </w:rPr>
              <w:t xml:space="preserve"> </w:t>
            </w:r>
            <w:r w:rsidRPr="00FB51E9">
              <w:rPr>
                <w:rFonts w:cs="Calibri"/>
                <w:b/>
                <w:lang w:val="en-GB"/>
              </w:rPr>
              <w:t>dr. Andreja Žgajnar Gotvajn:</w:t>
            </w:r>
          </w:p>
          <w:p w:rsidR="001F3161" w:rsidRPr="004E2258" w:rsidRDefault="001F3161" w:rsidP="001F3161">
            <w:pPr>
              <w:numPr>
                <w:ilvl w:val="0"/>
                <w:numId w:val="8"/>
              </w:numPr>
              <w:tabs>
                <w:tab w:val="clear" w:pos="720"/>
                <w:tab w:val="num" w:pos="360"/>
              </w:tabs>
              <w:ind w:left="360"/>
              <w:rPr>
                <w:rFonts w:cs="Calibri"/>
              </w:rPr>
            </w:pPr>
            <w:r w:rsidRPr="006D2444">
              <w:rPr>
                <w:rFonts w:cs="Calibri"/>
                <w:b/>
              </w:rPr>
              <w:t>ŽGAJNAR GOTVAJN, Andreja</w:t>
            </w:r>
            <w:r w:rsidRPr="00E83A37">
              <w:rPr>
                <w:rFonts w:cs="Calibri"/>
              </w:rPr>
              <w:t xml:space="preserve">, BISTAN, Mirjana, TIŠLER, Tatjana, ENGLANDE, A. J., ZAGORC-KONČAN, Jana. The relevance of bisphenol A adsorption during Fenton's oxidation. </w:t>
            </w:r>
            <w:r w:rsidRPr="00E83A37">
              <w:rPr>
                <w:rFonts w:cs="Calibri"/>
                <w:i/>
                <w:iCs/>
              </w:rPr>
              <w:t>Int. j. environ. sci. technol. (Tehran)</w:t>
            </w:r>
            <w:r w:rsidRPr="00E83A37">
              <w:rPr>
                <w:rFonts w:cs="Calibri"/>
              </w:rPr>
              <w:t xml:space="preserve">, str. 1-8. </w:t>
            </w:r>
            <w:hyperlink r:id="rId15" w:history="1">
              <w:r w:rsidRPr="00E83A37">
                <w:rPr>
                  <w:rStyle w:val="Hiperpovezava"/>
                  <w:rFonts w:cs="Calibri"/>
                </w:rPr>
                <w:t>http://download.springer.com/static/pdf/230/art%253A10.1007%252Fs13762-012-0153-4. pdf?auth66=1362473356_f591f7a0aaadd32780648ebe076b4b9f&amp;ext=.pdf</w:t>
              </w:r>
            </w:hyperlink>
            <w:r w:rsidRPr="00E83A37">
              <w:rPr>
                <w:rFonts w:cs="Calibri"/>
              </w:rPr>
              <w:t xml:space="preserve">, doi: </w:t>
            </w:r>
            <w:hyperlink r:id="rId16" w:tgtFrame="doi" w:history="1">
              <w:r w:rsidRPr="00E83A37">
                <w:rPr>
                  <w:rStyle w:val="Hiperpovezava"/>
                  <w:rFonts w:cs="Calibri"/>
                </w:rPr>
                <w:t>10.1007/s13762-012-0153-4</w:t>
              </w:r>
            </w:hyperlink>
            <w:r w:rsidRPr="00E83A37">
              <w:rPr>
                <w:rFonts w:cs="Calibri"/>
              </w:rPr>
              <w:t xml:space="preserve">. </w:t>
            </w:r>
          </w:p>
          <w:p w:rsidR="001F3161" w:rsidRDefault="001F3161" w:rsidP="001F3161">
            <w:pPr>
              <w:numPr>
                <w:ilvl w:val="0"/>
                <w:numId w:val="8"/>
              </w:numPr>
              <w:tabs>
                <w:tab w:val="clear" w:pos="720"/>
                <w:tab w:val="num" w:pos="360"/>
              </w:tabs>
              <w:ind w:left="360"/>
              <w:rPr>
                <w:rFonts w:cs="Calibri"/>
              </w:rPr>
            </w:pPr>
            <w:r w:rsidRPr="006D2444">
              <w:rPr>
                <w:rFonts w:cs="Calibri"/>
                <w:b/>
              </w:rPr>
              <w:t>ŽGAJNAR GOTVAJN, Andreja</w:t>
            </w:r>
            <w:r w:rsidRPr="004E2258">
              <w:rPr>
                <w:rFonts w:cs="Calibri"/>
              </w:rPr>
              <w:t xml:space="preserve">, ZAGORC-KONČAN, Jana, DERCO, Ján, ALMÁSIOVÁ, Beáta, KASSAI, Angelika. Oxidative pretreatment of fresh and mature landfill leachate. </w:t>
            </w:r>
            <w:r w:rsidRPr="004E2258">
              <w:rPr>
                <w:rFonts w:cs="Calibri"/>
                <w:i/>
                <w:iCs/>
              </w:rPr>
              <w:t>Journal of advanced oxidation technologies</w:t>
            </w:r>
            <w:r w:rsidRPr="004E2258">
              <w:rPr>
                <w:rFonts w:cs="Calibri"/>
              </w:rPr>
              <w:t xml:space="preserve">, 2009, vol. 12, no. 1, str. 1-10, graf. prikazi. </w:t>
            </w:r>
          </w:p>
          <w:p w:rsidR="001F3161" w:rsidRDefault="001F3161" w:rsidP="001F3161">
            <w:pPr>
              <w:numPr>
                <w:ilvl w:val="0"/>
                <w:numId w:val="8"/>
              </w:numPr>
              <w:tabs>
                <w:tab w:val="clear" w:pos="720"/>
                <w:tab w:val="num" w:pos="360"/>
              </w:tabs>
              <w:ind w:left="360"/>
              <w:rPr>
                <w:rFonts w:cs="Calibri"/>
              </w:rPr>
            </w:pPr>
            <w:r w:rsidRPr="004E2258">
              <w:rPr>
                <w:rFonts w:cs="Calibri"/>
              </w:rPr>
              <w:t xml:space="preserve">KALČÍKOVÁ, Gabriela, VÁVROVÁ, Milada, ZAGORC-KONČAN, Jana, </w:t>
            </w:r>
            <w:r w:rsidRPr="006D2444">
              <w:rPr>
                <w:rFonts w:cs="Calibri"/>
                <w:b/>
              </w:rPr>
              <w:t>ŽGAJNAR GOTVAJN, Andreja</w:t>
            </w:r>
            <w:r w:rsidRPr="004E2258">
              <w:rPr>
                <w:rFonts w:cs="Calibri"/>
              </w:rPr>
              <w:t xml:space="preserve">. Evaluation of the hazardous impact of landfill leachates by toxicity and biodegradability tests. </w:t>
            </w:r>
            <w:r w:rsidRPr="004E2258">
              <w:rPr>
                <w:rFonts w:cs="Calibri"/>
                <w:i/>
                <w:iCs/>
              </w:rPr>
              <w:t>Environ. technol.</w:t>
            </w:r>
            <w:r w:rsidRPr="004E2258">
              <w:rPr>
                <w:rFonts w:cs="Calibri"/>
              </w:rPr>
              <w:t xml:space="preserve">, 2011, vol. 32, no. 12, str. 1345-1353, doi: </w:t>
            </w:r>
            <w:hyperlink r:id="rId17" w:tgtFrame="doi" w:history="1">
              <w:r w:rsidRPr="004E2258">
                <w:rPr>
                  <w:rStyle w:val="Hiperpovezava"/>
                  <w:rFonts w:cs="Calibri"/>
                </w:rPr>
                <w:t>10.1080/09593330.2010.536785</w:t>
              </w:r>
            </w:hyperlink>
            <w:r w:rsidRPr="004E2258">
              <w:rPr>
                <w:rFonts w:cs="Calibri"/>
              </w:rPr>
              <w:t xml:space="preserve">. </w:t>
            </w:r>
          </w:p>
        </w:tc>
      </w:tr>
    </w:tbl>
    <w:p w:rsidR="001F3161" w:rsidRPr="006D2444" w:rsidRDefault="001F3161" w:rsidP="001F3161">
      <w:pPr>
        <w:rPr>
          <w:rFonts w:cs="Calibri"/>
          <w:sz w:val="12"/>
          <w:szCs w:val="12"/>
        </w:rPr>
      </w:pPr>
    </w:p>
    <w:p w:rsidR="001F3161" w:rsidRDefault="001F3161">
      <w:pPr>
        <w:spacing w:after="200" w:line="276" w:lineRule="auto"/>
      </w:pPr>
      <w: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1F3161" w:rsidTr="001F3161">
        <w:tc>
          <w:tcPr>
            <w:tcW w:w="9690"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1F3161" w:rsidRDefault="001F3161" w:rsidP="001F3161">
            <w:pPr>
              <w:jc w:val="center"/>
              <w:rPr>
                <w:rFonts w:cs="Calibri"/>
                <w:b/>
              </w:rPr>
            </w:pPr>
            <w:r>
              <w:rPr>
                <w:rFonts w:cs="Calibri"/>
                <w:b/>
              </w:rPr>
              <w:lastRenderedPageBreak/>
              <w:t>UČNI NAČRT PREDMETA / COURSE SYLLABUS</w:t>
            </w:r>
          </w:p>
        </w:tc>
      </w:tr>
      <w:tr w:rsidR="001F3161" w:rsidTr="001F3161">
        <w:tc>
          <w:tcPr>
            <w:tcW w:w="1799" w:type="dxa"/>
            <w:gridSpan w:val="3"/>
            <w:hideMark/>
          </w:tcPr>
          <w:p w:rsidR="001F3161" w:rsidRDefault="001F3161" w:rsidP="001F3161">
            <w:pPr>
              <w:rPr>
                <w:rFonts w:cs="Calibri"/>
                <w:b/>
              </w:rPr>
            </w:pPr>
            <w:r>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1F3161" w:rsidRPr="0024640F" w:rsidRDefault="001F3161" w:rsidP="001F3161">
            <w:pPr>
              <w:pStyle w:val="Naslov1"/>
            </w:pPr>
            <w:bookmarkStart w:id="18" w:name="_Toc476227648"/>
            <w:r w:rsidRPr="0024640F">
              <w:t>Krizni management</w:t>
            </w:r>
            <w:bookmarkEnd w:id="18"/>
          </w:p>
        </w:tc>
      </w:tr>
      <w:tr w:rsidR="001F3161" w:rsidTr="001F3161">
        <w:tc>
          <w:tcPr>
            <w:tcW w:w="1799" w:type="dxa"/>
            <w:gridSpan w:val="3"/>
            <w:hideMark/>
          </w:tcPr>
          <w:p w:rsidR="001F3161" w:rsidRDefault="001F3161" w:rsidP="001F3161">
            <w:pPr>
              <w:rPr>
                <w:rFonts w:cs="Calibri"/>
                <w:b/>
              </w:rPr>
            </w:pPr>
            <w:r>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Pr>
                <w:rFonts w:cs="Calibri"/>
              </w:rPr>
              <w:t>Crisis management</w:t>
            </w:r>
          </w:p>
        </w:tc>
      </w:tr>
      <w:tr w:rsidR="001F3161" w:rsidTr="001F3161">
        <w:tc>
          <w:tcPr>
            <w:tcW w:w="3307" w:type="dxa"/>
            <w:gridSpan w:val="5"/>
            <w:vAlign w:val="center"/>
          </w:tcPr>
          <w:p w:rsidR="001F3161" w:rsidRDefault="001F3161" w:rsidP="001F3161">
            <w:pPr>
              <w:jc w:val="center"/>
              <w:rPr>
                <w:rFonts w:cs="Calibri"/>
                <w:b/>
              </w:rPr>
            </w:pPr>
          </w:p>
        </w:tc>
        <w:tc>
          <w:tcPr>
            <w:tcW w:w="3401" w:type="dxa"/>
            <w:gridSpan w:val="8"/>
            <w:vAlign w:val="center"/>
          </w:tcPr>
          <w:p w:rsidR="001F3161" w:rsidRDefault="001F3161" w:rsidP="001F3161">
            <w:pPr>
              <w:jc w:val="center"/>
              <w:rPr>
                <w:rFonts w:cs="Calibri"/>
                <w:b/>
              </w:rPr>
            </w:pPr>
          </w:p>
        </w:tc>
        <w:tc>
          <w:tcPr>
            <w:tcW w:w="1558" w:type="dxa"/>
            <w:gridSpan w:val="2"/>
            <w:vAlign w:val="center"/>
          </w:tcPr>
          <w:p w:rsidR="001F3161" w:rsidRDefault="001F3161" w:rsidP="001F3161">
            <w:pPr>
              <w:jc w:val="center"/>
              <w:rPr>
                <w:rFonts w:cs="Calibri"/>
                <w:b/>
              </w:rPr>
            </w:pPr>
          </w:p>
        </w:tc>
        <w:tc>
          <w:tcPr>
            <w:tcW w:w="1424" w:type="dxa"/>
            <w:gridSpan w:val="3"/>
            <w:vAlign w:val="center"/>
          </w:tcPr>
          <w:p w:rsidR="001F3161" w:rsidRDefault="001F3161" w:rsidP="001F3161">
            <w:pPr>
              <w:jc w:val="center"/>
              <w:rPr>
                <w:rFonts w:cs="Calibri"/>
                <w:b/>
              </w:rPr>
            </w:pPr>
          </w:p>
        </w:tc>
      </w:tr>
      <w:tr w:rsidR="001F3161" w:rsidTr="001F3161">
        <w:tc>
          <w:tcPr>
            <w:tcW w:w="3307" w:type="dxa"/>
            <w:gridSpan w:val="5"/>
            <w:tcBorders>
              <w:top w:val="nil"/>
              <w:left w:val="nil"/>
              <w:bottom w:val="single" w:sz="4" w:space="0" w:color="auto"/>
              <w:right w:val="nil"/>
            </w:tcBorders>
            <w:vAlign w:val="center"/>
            <w:hideMark/>
          </w:tcPr>
          <w:p w:rsidR="001F3161" w:rsidRDefault="001F3161" w:rsidP="001F3161">
            <w:pPr>
              <w:jc w:val="center"/>
              <w:rPr>
                <w:rFonts w:cs="Calibri"/>
                <w:b/>
              </w:rPr>
            </w:pPr>
            <w:r>
              <w:rPr>
                <w:rFonts w:cs="Calibri"/>
                <w:b/>
              </w:rPr>
              <w:t>Študijski program in stopnja</w:t>
            </w:r>
          </w:p>
          <w:p w:rsidR="001F3161" w:rsidRDefault="001F3161" w:rsidP="001F3161">
            <w:pPr>
              <w:jc w:val="center"/>
              <w:rPr>
                <w:rFonts w:cs="Calibri"/>
              </w:rPr>
            </w:pPr>
            <w:r>
              <w:rPr>
                <w:rFonts w:cs="Calibri"/>
                <w:b/>
              </w:rPr>
              <w:t>Study programme and level</w:t>
            </w:r>
          </w:p>
        </w:tc>
        <w:tc>
          <w:tcPr>
            <w:tcW w:w="3401" w:type="dxa"/>
            <w:gridSpan w:val="8"/>
            <w:tcBorders>
              <w:top w:val="nil"/>
              <w:left w:val="nil"/>
              <w:bottom w:val="single" w:sz="4" w:space="0" w:color="auto"/>
              <w:right w:val="nil"/>
            </w:tcBorders>
            <w:vAlign w:val="center"/>
            <w:hideMark/>
          </w:tcPr>
          <w:p w:rsidR="001F3161" w:rsidRDefault="001F3161" w:rsidP="001F3161">
            <w:pPr>
              <w:jc w:val="center"/>
              <w:rPr>
                <w:rFonts w:cs="Calibri"/>
                <w:b/>
              </w:rPr>
            </w:pPr>
            <w:r>
              <w:rPr>
                <w:rFonts w:cs="Calibri"/>
                <w:b/>
              </w:rPr>
              <w:t>Študijska smer</w:t>
            </w:r>
          </w:p>
          <w:p w:rsidR="001F3161" w:rsidRDefault="001F3161" w:rsidP="001F3161">
            <w:pPr>
              <w:jc w:val="center"/>
              <w:rPr>
                <w:rFonts w:cs="Calibri"/>
                <w:b/>
              </w:rPr>
            </w:pPr>
            <w:r>
              <w:rPr>
                <w:rFonts w:cs="Calibri"/>
                <w:b/>
              </w:rPr>
              <w:t>Study field</w:t>
            </w:r>
          </w:p>
        </w:tc>
        <w:tc>
          <w:tcPr>
            <w:tcW w:w="1558" w:type="dxa"/>
            <w:gridSpan w:val="2"/>
            <w:tcBorders>
              <w:top w:val="nil"/>
              <w:left w:val="nil"/>
              <w:bottom w:val="single" w:sz="4" w:space="0" w:color="auto"/>
              <w:right w:val="nil"/>
            </w:tcBorders>
            <w:vAlign w:val="center"/>
            <w:hideMark/>
          </w:tcPr>
          <w:p w:rsidR="001F3161" w:rsidRDefault="001F3161" w:rsidP="001F3161">
            <w:pPr>
              <w:jc w:val="center"/>
              <w:rPr>
                <w:rFonts w:cs="Calibri"/>
                <w:b/>
              </w:rPr>
            </w:pPr>
            <w:r>
              <w:rPr>
                <w:rFonts w:cs="Calibri"/>
                <w:b/>
              </w:rPr>
              <w:t>Letnik</w:t>
            </w:r>
          </w:p>
          <w:p w:rsidR="001F3161" w:rsidRDefault="001F3161" w:rsidP="001F3161">
            <w:pPr>
              <w:jc w:val="center"/>
              <w:rPr>
                <w:rFonts w:cs="Calibri"/>
                <w:b/>
              </w:rPr>
            </w:pPr>
            <w:r>
              <w:rPr>
                <w:rFonts w:cs="Calibri"/>
                <w:b/>
              </w:rPr>
              <w:t>Academic year</w:t>
            </w:r>
          </w:p>
        </w:tc>
        <w:tc>
          <w:tcPr>
            <w:tcW w:w="1424" w:type="dxa"/>
            <w:gridSpan w:val="3"/>
            <w:tcBorders>
              <w:top w:val="nil"/>
              <w:left w:val="nil"/>
              <w:bottom w:val="single" w:sz="4" w:space="0" w:color="auto"/>
              <w:right w:val="nil"/>
            </w:tcBorders>
            <w:vAlign w:val="center"/>
            <w:hideMark/>
          </w:tcPr>
          <w:p w:rsidR="001F3161" w:rsidRDefault="001F3161" w:rsidP="001F3161">
            <w:pPr>
              <w:jc w:val="center"/>
              <w:rPr>
                <w:rFonts w:cs="Calibri"/>
                <w:b/>
              </w:rPr>
            </w:pPr>
            <w:r>
              <w:rPr>
                <w:rFonts w:cs="Calibri"/>
                <w:b/>
              </w:rPr>
              <w:t>Semester</w:t>
            </w:r>
          </w:p>
          <w:p w:rsidR="001F3161" w:rsidRDefault="001F3161" w:rsidP="001F3161">
            <w:pPr>
              <w:jc w:val="center"/>
              <w:rPr>
                <w:rFonts w:cs="Calibri"/>
                <w:b/>
              </w:rPr>
            </w:pPr>
            <w:r>
              <w:rPr>
                <w:rFonts w:cs="Calibri"/>
                <w:b/>
              </w:rPr>
              <w:t>Semester</w:t>
            </w:r>
          </w:p>
        </w:tc>
      </w:tr>
      <w:tr w:rsidR="001F3161" w:rsidTr="001F3161">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w:t>
            </w:r>
          </w:p>
        </w:tc>
      </w:tr>
      <w:tr w:rsidR="001F3161" w:rsidTr="001F3161">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 xml:space="preserve">Interdisciplinary Doctoral Programme in Environmental Protection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w:t>
            </w:r>
          </w:p>
        </w:tc>
      </w:tr>
      <w:tr w:rsidR="001F3161" w:rsidTr="001F3161">
        <w:trPr>
          <w:trHeight w:val="103"/>
        </w:trPr>
        <w:tc>
          <w:tcPr>
            <w:tcW w:w="9690" w:type="dxa"/>
            <w:gridSpan w:val="18"/>
          </w:tcPr>
          <w:p w:rsidR="001F3161" w:rsidRDefault="001F3161" w:rsidP="001F3161">
            <w:pPr>
              <w:rPr>
                <w:rFonts w:cs="Calibri"/>
                <w:b/>
                <w:bCs/>
              </w:rPr>
            </w:pPr>
          </w:p>
        </w:tc>
      </w:tr>
      <w:tr w:rsidR="001F3161" w:rsidTr="001F3161">
        <w:tc>
          <w:tcPr>
            <w:tcW w:w="5718" w:type="dxa"/>
            <w:gridSpan w:val="12"/>
            <w:tcBorders>
              <w:top w:val="nil"/>
              <w:left w:val="nil"/>
              <w:bottom w:val="nil"/>
              <w:right w:val="single" w:sz="4" w:space="0" w:color="auto"/>
            </w:tcBorders>
            <w:hideMark/>
          </w:tcPr>
          <w:p w:rsidR="001F3161" w:rsidRDefault="001F3161" w:rsidP="001F3161">
            <w:pPr>
              <w:rPr>
                <w:rFonts w:cs="Calibri"/>
                <w:b/>
              </w:rPr>
            </w:pPr>
            <w:r>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Pr>
                <w:rFonts w:cs="Calibri"/>
              </w:rPr>
              <w:t>Temeljni predmet/ Core course</w:t>
            </w:r>
          </w:p>
        </w:tc>
      </w:tr>
      <w:tr w:rsidR="001F3161" w:rsidTr="001F3161">
        <w:tc>
          <w:tcPr>
            <w:tcW w:w="5718" w:type="dxa"/>
            <w:gridSpan w:val="12"/>
          </w:tcPr>
          <w:p w:rsidR="001F3161" w:rsidRDefault="001F3161" w:rsidP="001F3161">
            <w:pPr>
              <w:rPr>
                <w:rFonts w:cs="Calibri"/>
                <w:b/>
              </w:rPr>
            </w:pPr>
          </w:p>
        </w:tc>
        <w:tc>
          <w:tcPr>
            <w:tcW w:w="3972" w:type="dxa"/>
            <w:gridSpan w:val="6"/>
            <w:tcBorders>
              <w:top w:val="single" w:sz="4" w:space="0" w:color="auto"/>
              <w:left w:val="nil"/>
              <w:bottom w:val="single" w:sz="4" w:space="0" w:color="auto"/>
              <w:right w:val="nil"/>
            </w:tcBorders>
          </w:tcPr>
          <w:p w:rsidR="001F3161" w:rsidRDefault="001F3161" w:rsidP="001F3161">
            <w:pPr>
              <w:rPr>
                <w:rFonts w:cs="Calibri"/>
              </w:rPr>
            </w:pPr>
          </w:p>
        </w:tc>
      </w:tr>
      <w:tr w:rsidR="001F3161" w:rsidTr="001F3161">
        <w:tc>
          <w:tcPr>
            <w:tcW w:w="5718" w:type="dxa"/>
            <w:gridSpan w:val="12"/>
            <w:tcBorders>
              <w:top w:val="nil"/>
              <w:left w:val="nil"/>
              <w:bottom w:val="nil"/>
              <w:right w:val="single" w:sz="4" w:space="0" w:color="auto"/>
            </w:tcBorders>
            <w:hideMark/>
          </w:tcPr>
          <w:p w:rsidR="001F3161" w:rsidRDefault="001F3161" w:rsidP="001F3161">
            <w:pPr>
              <w:rPr>
                <w:rFonts w:cs="Calibri"/>
                <w:b/>
              </w:rPr>
            </w:pPr>
            <w:r>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Pr>
                <w:rFonts w:cs="Calibri"/>
              </w:rPr>
              <w:t>/</w:t>
            </w:r>
          </w:p>
        </w:tc>
      </w:tr>
      <w:tr w:rsidR="001F3161" w:rsidTr="001F3161">
        <w:tc>
          <w:tcPr>
            <w:tcW w:w="9690" w:type="dxa"/>
            <w:gridSpan w:val="18"/>
          </w:tcPr>
          <w:p w:rsidR="001F3161" w:rsidRDefault="001F3161" w:rsidP="001F3161">
            <w:pPr>
              <w:rPr>
                <w:rFonts w:cs="Calibri"/>
              </w:rPr>
            </w:pPr>
          </w:p>
        </w:tc>
      </w:tr>
      <w:tr w:rsidR="001F3161" w:rsidTr="001F3161">
        <w:tc>
          <w:tcPr>
            <w:tcW w:w="1410" w:type="dxa"/>
            <w:tcBorders>
              <w:top w:val="nil"/>
              <w:left w:val="nil"/>
              <w:bottom w:val="single" w:sz="4" w:space="0" w:color="auto"/>
              <w:right w:val="nil"/>
            </w:tcBorders>
            <w:vAlign w:val="center"/>
            <w:hideMark/>
          </w:tcPr>
          <w:p w:rsidR="001F3161" w:rsidRDefault="001F3161" w:rsidP="001F3161">
            <w:pPr>
              <w:jc w:val="center"/>
              <w:rPr>
                <w:rFonts w:cs="Calibri"/>
                <w:b/>
              </w:rPr>
            </w:pPr>
            <w:r>
              <w:rPr>
                <w:rFonts w:cs="Calibri"/>
                <w:b/>
              </w:rPr>
              <w:t>Predavanja</w:t>
            </w:r>
          </w:p>
          <w:p w:rsidR="001F3161" w:rsidRDefault="001F3161" w:rsidP="001F3161">
            <w:pPr>
              <w:jc w:val="center"/>
              <w:rPr>
                <w:rFonts w:cs="Calibri"/>
              </w:rPr>
            </w:pPr>
            <w:r>
              <w:rPr>
                <w:rFonts w:cs="Calibri"/>
                <w:b/>
              </w:rPr>
              <w:t>Lectures</w:t>
            </w:r>
          </w:p>
        </w:tc>
        <w:tc>
          <w:tcPr>
            <w:tcW w:w="1410" w:type="dxa"/>
            <w:gridSpan w:val="3"/>
            <w:tcBorders>
              <w:top w:val="nil"/>
              <w:left w:val="nil"/>
              <w:bottom w:val="single" w:sz="4" w:space="0" w:color="auto"/>
              <w:right w:val="nil"/>
            </w:tcBorders>
            <w:vAlign w:val="center"/>
            <w:hideMark/>
          </w:tcPr>
          <w:p w:rsidR="001F3161" w:rsidRDefault="001F3161" w:rsidP="001F3161">
            <w:pPr>
              <w:jc w:val="center"/>
              <w:rPr>
                <w:rFonts w:cs="Calibri"/>
                <w:b/>
              </w:rPr>
            </w:pPr>
            <w:r>
              <w:rPr>
                <w:rFonts w:cs="Calibri"/>
                <w:b/>
              </w:rPr>
              <w:t>Seminar</w:t>
            </w:r>
          </w:p>
          <w:p w:rsidR="001F3161" w:rsidRDefault="001F3161" w:rsidP="001F3161">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1F3161" w:rsidRDefault="001F3161" w:rsidP="001F3161">
            <w:pPr>
              <w:jc w:val="center"/>
              <w:rPr>
                <w:rFonts w:cs="Calibri"/>
                <w:b/>
              </w:rPr>
            </w:pPr>
            <w:r>
              <w:rPr>
                <w:rFonts w:cs="Calibri"/>
                <w:b/>
              </w:rPr>
              <w:t>Vaje</w:t>
            </w:r>
          </w:p>
          <w:p w:rsidR="001F3161" w:rsidRDefault="001F3161" w:rsidP="001F3161">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1F3161" w:rsidRDefault="001F3161" w:rsidP="001F3161">
            <w:pPr>
              <w:jc w:val="center"/>
              <w:rPr>
                <w:rFonts w:cs="Calibri"/>
                <w:b/>
              </w:rPr>
            </w:pPr>
            <w:r>
              <w:rPr>
                <w:rFonts w:cs="Calibri"/>
                <w:b/>
              </w:rPr>
              <w:t>Klinične vaje</w:t>
            </w:r>
          </w:p>
          <w:p w:rsidR="001F3161" w:rsidRDefault="001F3161" w:rsidP="001F3161">
            <w:pPr>
              <w:jc w:val="center"/>
              <w:rPr>
                <w:rFonts w:cs="Calibri"/>
                <w:b/>
              </w:rPr>
            </w:pPr>
            <w:r>
              <w:rPr>
                <w:rFonts w:cs="Calibri"/>
                <w:b/>
              </w:rPr>
              <w:t>work</w:t>
            </w:r>
          </w:p>
        </w:tc>
        <w:tc>
          <w:tcPr>
            <w:tcW w:w="1417" w:type="dxa"/>
            <w:gridSpan w:val="3"/>
            <w:tcBorders>
              <w:top w:val="nil"/>
              <w:left w:val="nil"/>
              <w:bottom w:val="single" w:sz="4" w:space="0" w:color="auto"/>
              <w:right w:val="nil"/>
            </w:tcBorders>
            <w:vAlign w:val="center"/>
            <w:hideMark/>
          </w:tcPr>
          <w:p w:rsidR="001F3161" w:rsidRDefault="001F3161" w:rsidP="001F3161">
            <w:pPr>
              <w:jc w:val="center"/>
              <w:rPr>
                <w:rFonts w:cs="Calibri"/>
                <w:b/>
              </w:rPr>
            </w:pPr>
            <w:r>
              <w:rPr>
                <w:rFonts w:cs="Calibri"/>
                <w:b/>
              </w:rPr>
              <w:t>Druge oblike študija</w:t>
            </w:r>
          </w:p>
        </w:tc>
        <w:tc>
          <w:tcPr>
            <w:tcW w:w="1417" w:type="dxa"/>
            <w:gridSpan w:val="2"/>
            <w:tcBorders>
              <w:top w:val="nil"/>
              <w:left w:val="nil"/>
              <w:bottom w:val="single" w:sz="4" w:space="0" w:color="auto"/>
              <w:right w:val="nil"/>
            </w:tcBorders>
            <w:vAlign w:val="center"/>
            <w:hideMark/>
          </w:tcPr>
          <w:p w:rsidR="001F3161" w:rsidRDefault="001F3161" w:rsidP="001F3161">
            <w:pPr>
              <w:jc w:val="center"/>
              <w:rPr>
                <w:rFonts w:cs="Calibri"/>
                <w:b/>
              </w:rPr>
            </w:pPr>
            <w:r>
              <w:rPr>
                <w:rFonts w:cs="Calibri"/>
                <w:b/>
              </w:rPr>
              <w:t>Samost. delo</w:t>
            </w:r>
          </w:p>
          <w:p w:rsidR="001F3161" w:rsidRDefault="001F3161" w:rsidP="001F3161">
            <w:pPr>
              <w:jc w:val="center"/>
              <w:rPr>
                <w:rFonts w:cs="Calibri"/>
                <w:b/>
              </w:rPr>
            </w:pPr>
            <w:r>
              <w:rPr>
                <w:rFonts w:cs="Calibri"/>
                <w:b/>
              </w:rPr>
              <w:t>Individ. work</w:t>
            </w:r>
          </w:p>
        </w:tc>
        <w:tc>
          <w:tcPr>
            <w:tcW w:w="132" w:type="dxa"/>
            <w:vAlign w:val="center"/>
          </w:tcPr>
          <w:p w:rsidR="001F3161" w:rsidRDefault="001F3161" w:rsidP="001F3161">
            <w:pPr>
              <w:jc w:val="center"/>
              <w:rPr>
                <w:rFonts w:cs="Calibri"/>
                <w:b/>
                <w:bCs/>
              </w:rPr>
            </w:pPr>
          </w:p>
        </w:tc>
        <w:tc>
          <w:tcPr>
            <w:tcW w:w="1068" w:type="dxa"/>
            <w:tcBorders>
              <w:top w:val="nil"/>
              <w:left w:val="nil"/>
              <w:bottom w:val="single" w:sz="4" w:space="0" w:color="auto"/>
              <w:right w:val="nil"/>
            </w:tcBorders>
            <w:vAlign w:val="center"/>
            <w:hideMark/>
          </w:tcPr>
          <w:p w:rsidR="001F3161" w:rsidRDefault="001F3161" w:rsidP="001F3161">
            <w:pPr>
              <w:jc w:val="center"/>
              <w:rPr>
                <w:rFonts w:cs="Calibri"/>
                <w:b/>
              </w:rPr>
            </w:pPr>
            <w:r>
              <w:rPr>
                <w:rFonts w:cs="Calibri"/>
                <w:b/>
              </w:rPr>
              <w:t>ECTS</w:t>
            </w:r>
          </w:p>
        </w:tc>
      </w:tr>
      <w:tr w:rsidR="001F3161" w:rsidTr="001F3161">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1F3161" w:rsidRPr="000F3443" w:rsidRDefault="001F3161" w:rsidP="001F3161">
            <w:pPr>
              <w:jc w:val="center"/>
              <w:rPr>
                <w:rFonts w:cs="Calibri"/>
                <w:b/>
                <w:bCs/>
              </w:rPr>
            </w:pPr>
            <w:r w:rsidRPr="000F3443">
              <w:rPr>
                <w:rFonts w:cs="Calibri"/>
                <w:b/>
                <w:bCs/>
              </w:rPr>
              <w:t>10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1F3161" w:rsidRPr="000F3443" w:rsidRDefault="001F3161" w:rsidP="001F3161">
            <w:pPr>
              <w:jc w:val="center"/>
              <w:rPr>
                <w:rFonts w:cs="Calibri"/>
                <w:b/>
                <w:bCs/>
              </w:rPr>
            </w:pPr>
            <w:r w:rsidRPr="000F3443">
              <w:rPr>
                <w:rFonts w:cs="Calibri"/>
                <w:b/>
                <w:bCs/>
              </w:rPr>
              <w:t>30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1F3161" w:rsidRPr="000F3443" w:rsidRDefault="001F3161" w:rsidP="001F3161">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1F3161" w:rsidRPr="000F3443" w:rsidRDefault="001F3161" w:rsidP="001F3161">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F3161" w:rsidRPr="000F3443" w:rsidRDefault="001F3161" w:rsidP="001F3161">
            <w:pPr>
              <w:jc w:val="center"/>
              <w:rPr>
                <w:rFonts w:cs="Calibri"/>
                <w:b/>
                <w:bCs/>
              </w:rPr>
            </w:pPr>
            <w:r w:rsidRPr="000F3443">
              <w:rPr>
                <w:rFonts w:cs="Calibri"/>
                <w:b/>
                <w:bCs/>
              </w:rPr>
              <w:t>15</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F3161" w:rsidRPr="000F3443" w:rsidRDefault="001F3161" w:rsidP="001F3161">
            <w:pPr>
              <w:jc w:val="center"/>
              <w:rPr>
                <w:rFonts w:cs="Calibri"/>
                <w:b/>
                <w:bCs/>
              </w:rPr>
            </w:pPr>
            <w:r w:rsidRPr="000F3443">
              <w:rPr>
                <w:rFonts w:cs="Calibri"/>
                <w:b/>
                <w:bCs/>
              </w:rPr>
              <w:t>195</w:t>
            </w:r>
          </w:p>
        </w:tc>
        <w:tc>
          <w:tcPr>
            <w:tcW w:w="132" w:type="dxa"/>
            <w:tcBorders>
              <w:top w:val="nil"/>
              <w:left w:val="single" w:sz="4" w:space="0" w:color="auto"/>
              <w:bottom w:val="nil"/>
              <w:right w:val="single" w:sz="4" w:space="0" w:color="auto"/>
            </w:tcBorders>
            <w:vAlign w:val="center"/>
          </w:tcPr>
          <w:p w:rsidR="001F3161" w:rsidRDefault="001F3161" w:rsidP="001F3161">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10</w:t>
            </w:r>
          </w:p>
        </w:tc>
      </w:tr>
      <w:tr w:rsidR="001F3161" w:rsidTr="001F3161">
        <w:tc>
          <w:tcPr>
            <w:tcW w:w="9690" w:type="dxa"/>
            <w:gridSpan w:val="18"/>
          </w:tcPr>
          <w:p w:rsidR="001F3161" w:rsidRDefault="001F3161" w:rsidP="001F3161">
            <w:pPr>
              <w:rPr>
                <w:rFonts w:cs="Calibri"/>
                <w:b/>
                <w:bCs/>
              </w:rPr>
            </w:pPr>
          </w:p>
        </w:tc>
      </w:tr>
      <w:tr w:rsidR="001F3161" w:rsidTr="001F3161">
        <w:tc>
          <w:tcPr>
            <w:tcW w:w="3307" w:type="dxa"/>
            <w:gridSpan w:val="5"/>
            <w:hideMark/>
          </w:tcPr>
          <w:p w:rsidR="001F3161" w:rsidRDefault="001F3161" w:rsidP="001F3161">
            <w:pPr>
              <w:rPr>
                <w:rFonts w:cs="Calibri"/>
                <w:b/>
              </w:rPr>
            </w:pPr>
            <w:r>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Pr>
                <w:rFonts w:cs="Calibri"/>
              </w:rPr>
              <w:t>Vlado Dimovski</w:t>
            </w:r>
          </w:p>
        </w:tc>
      </w:tr>
      <w:tr w:rsidR="001F3161" w:rsidTr="001F3161">
        <w:tc>
          <w:tcPr>
            <w:tcW w:w="9690" w:type="dxa"/>
            <w:gridSpan w:val="18"/>
          </w:tcPr>
          <w:p w:rsidR="001F3161" w:rsidRDefault="001F3161" w:rsidP="001F3161">
            <w:pPr>
              <w:jc w:val="both"/>
              <w:rPr>
                <w:rFonts w:cs="Calibri"/>
              </w:rPr>
            </w:pPr>
          </w:p>
        </w:tc>
      </w:tr>
      <w:tr w:rsidR="001F3161" w:rsidTr="001F3161">
        <w:tc>
          <w:tcPr>
            <w:tcW w:w="1641" w:type="dxa"/>
            <w:gridSpan w:val="2"/>
            <w:vMerge w:val="restart"/>
            <w:hideMark/>
          </w:tcPr>
          <w:p w:rsidR="001F3161" w:rsidRDefault="001F3161" w:rsidP="001F3161">
            <w:pPr>
              <w:rPr>
                <w:rFonts w:cs="Calibri"/>
                <w:b/>
              </w:rPr>
            </w:pPr>
            <w:r>
              <w:rPr>
                <w:rFonts w:cs="Calibri"/>
                <w:b/>
              </w:rPr>
              <w:t xml:space="preserve">Jeziki / </w:t>
            </w:r>
          </w:p>
          <w:p w:rsidR="001F3161" w:rsidRDefault="001F3161" w:rsidP="001F3161">
            <w:pPr>
              <w:rPr>
                <w:rFonts w:cs="Calibri"/>
              </w:rPr>
            </w:pPr>
            <w:r>
              <w:rPr>
                <w:rFonts w:cs="Calibri"/>
                <w:b/>
              </w:rPr>
              <w:t>Languages:</w:t>
            </w:r>
          </w:p>
        </w:tc>
        <w:tc>
          <w:tcPr>
            <w:tcW w:w="2241" w:type="dxa"/>
            <w:gridSpan w:val="4"/>
            <w:hideMark/>
          </w:tcPr>
          <w:p w:rsidR="001F3161" w:rsidRDefault="001F3161" w:rsidP="001F3161">
            <w:pPr>
              <w:jc w:val="right"/>
              <w:rPr>
                <w:rFonts w:cs="Calibri"/>
                <w:b/>
              </w:rPr>
            </w:pPr>
            <w:r>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1F3161" w:rsidRDefault="001F3161" w:rsidP="001F3161">
            <w:pPr>
              <w:jc w:val="both"/>
              <w:rPr>
                <w:rFonts w:cs="Calibri"/>
                <w:b/>
                <w:bCs/>
              </w:rPr>
            </w:pPr>
            <w:r>
              <w:rPr>
                <w:rFonts w:cs="Calibri"/>
                <w:b/>
                <w:bCs/>
              </w:rPr>
              <w:t>Angleški /slovenski</w:t>
            </w:r>
          </w:p>
          <w:p w:rsidR="001F3161" w:rsidRDefault="001F3161" w:rsidP="001F3161">
            <w:pPr>
              <w:jc w:val="both"/>
              <w:rPr>
                <w:rFonts w:cs="Calibri"/>
                <w:b/>
                <w:bCs/>
              </w:rPr>
            </w:pPr>
            <w:r>
              <w:rPr>
                <w:rFonts w:cs="Calibri"/>
                <w:b/>
                <w:bCs/>
              </w:rPr>
              <w:t>English/ Slovenian</w:t>
            </w:r>
          </w:p>
        </w:tc>
      </w:tr>
      <w:tr w:rsidR="001F3161" w:rsidTr="001F3161">
        <w:trPr>
          <w:trHeight w:val="215"/>
        </w:trPr>
        <w:tc>
          <w:tcPr>
            <w:tcW w:w="1641" w:type="dxa"/>
            <w:gridSpan w:val="2"/>
            <w:vMerge/>
            <w:vAlign w:val="center"/>
            <w:hideMark/>
          </w:tcPr>
          <w:p w:rsidR="001F3161" w:rsidRDefault="001F3161" w:rsidP="001F3161">
            <w:pPr>
              <w:rPr>
                <w:rFonts w:cs="Calibri"/>
              </w:rPr>
            </w:pPr>
          </w:p>
        </w:tc>
        <w:tc>
          <w:tcPr>
            <w:tcW w:w="2241" w:type="dxa"/>
            <w:gridSpan w:val="4"/>
            <w:hideMark/>
          </w:tcPr>
          <w:p w:rsidR="001F3161" w:rsidRDefault="001F3161" w:rsidP="001F3161">
            <w:pPr>
              <w:jc w:val="right"/>
              <w:rPr>
                <w:rFonts w:cs="Calibri"/>
                <w:b/>
              </w:rPr>
            </w:pPr>
            <w:r>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1F3161" w:rsidRDefault="001F3161" w:rsidP="001F3161">
            <w:pPr>
              <w:jc w:val="both"/>
              <w:rPr>
                <w:rFonts w:cs="Calibri"/>
                <w:b/>
                <w:bCs/>
              </w:rPr>
            </w:pPr>
            <w:r>
              <w:rPr>
                <w:rFonts w:cs="Calibri"/>
                <w:b/>
                <w:bCs/>
              </w:rPr>
              <w:t>Angleški/slovenski</w:t>
            </w:r>
          </w:p>
          <w:p w:rsidR="001F3161" w:rsidRDefault="001F3161" w:rsidP="001F3161">
            <w:pPr>
              <w:jc w:val="both"/>
              <w:rPr>
                <w:rFonts w:cs="Calibri"/>
                <w:b/>
                <w:bCs/>
              </w:rPr>
            </w:pPr>
            <w:r>
              <w:rPr>
                <w:rFonts w:cs="Calibri"/>
                <w:b/>
                <w:bCs/>
              </w:rPr>
              <w:t>English/ Slovenian</w:t>
            </w:r>
          </w:p>
        </w:tc>
      </w:tr>
      <w:tr w:rsidR="001F3161" w:rsidTr="001F3161">
        <w:tc>
          <w:tcPr>
            <w:tcW w:w="4728" w:type="dxa"/>
            <w:gridSpan w:val="9"/>
            <w:tcBorders>
              <w:top w:val="nil"/>
              <w:left w:val="nil"/>
              <w:bottom w:val="single" w:sz="4" w:space="0" w:color="auto"/>
              <w:right w:val="nil"/>
            </w:tcBorders>
          </w:tcPr>
          <w:p w:rsidR="001F3161" w:rsidRDefault="001F3161" w:rsidP="001F3161">
            <w:pPr>
              <w:rPr>
                <w:rFonts w:cs="Calibri"/>
                <w:b/>
                <w:bCs/>
              </w:rPr>
            </w:pPr>
          </w:p>
          <w:p w:rsidR="001F3161" w:rsidRDefault="001F3161" w:rsidP="001F3161">
            <w:pPr>
              <w:rPr>
                <w:rFonts w:cs="Calibri"/>
                <w:b/>
              </w:rPr>
            </w:pPr>
            <w:r>
              <w:rPr>
                <w:rFonts w:cs="Calibri"/>
                <w:b/>
              </w:rPr>
              <w:t>Pogoji za vključitev v delo oz. za opravljanje študijskih obveznosti:</w:t>
            </w:r>
          </w:p>
        </w:tc>
        <w:tc>
          <w:tcPr>
            <w:tcW w:w="142" w:type="dxa"/>
          </w:tcPr>
          <w:p w:rsidR="001F3161" w:rsidRDefault="001F3161" w:rsidP="001F3161">
            <w:pPr>
              <w:rPr>
                <w:rFonts w:cs="Calibri"/>
                <w:b/>
              </w:rPr>
            </w:pPr>
          </w:p>
          <w:p w:rsidR="001F3161" w:rsidRDefault="001F3161" w:rsidP="001F3161">
            <w:pPr>
              <w:rPr>
                <w:rFonts w:cs="Calibri"/>
                <w:b/>
              </w:rPr>
            </w:pPr>
          </w:p>
        </w:tc>
        <w:tc>
          <w:tcPr>
            <w:tcW w:w="4820" w:type="dxa"/>
            <w:gridSpan w:val="8"/>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Prerequisits:</w:t>
            </w:r>
          </w:p>
        </w:tc>
      </w:tr>
      <w:tr w:rsidR="001F3161" w:rsidTr="001F3161">
        <w:trPr>
          <w:trHeight w:val="334"/>
        </w:trPr>
        <w:tc>
          <w:tcPr>
            <w:tcW w:w="4728" w:type="dxa"/>
            <w:gridSpan w:val="9"/>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Pr>
                <w:rFonts w:cs="Calibri"/>
              </w:rPr>
              <w:t>Vpis v doktorski študij.</w:t>
            </w:r>
          </w:p>
        </w:tc>
        <w:tc>
          <w:tcPr>
            <w:tcW w:w="142" w:type="dxa"/>
            <w:tcBorders>
              <w:top w:val="nil"/>
              <w:left w:val="single" w:sz="4" w:space="0" w:color="auto"/>
              <w:bottom w:val="nil"/>
              <w:right w:val="single" w:sz="4" w:space="0" w:color="auto"/>
            </w:tcBorders>
          </w:tcPr>
          <w:p w:rsidR="001F3161" w:rsidRDefault="001F3161" w:rsidP="001F3161">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Pr>
                <w:rFonts w:cs="Calibri"/>
              </w:rPr>
              <w:t>Enrollment in the doctoral studies.</w:t>
            </w:r>
          </w:p>
        </w:tc>
      </w:tr>
      <w:tr w:rsidR="001F3161" w:rsidTr="001F3161">
        <w:trPr>
          <w:trHeight w:val="137"/>
        </w:trPr>
        <w:tc>
          <w:tcPr>
            <w:tcW w:w="4718" w:type="dxa"/>
            <w:gridSpan w:val="8"/>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Vsebina:</w:t>
            </w:r>
            <w:r>
              <w:rPr>
                <w:rFonts w:cs="Calibri"/>
              </w:rPr>
              <w:t xml:space="preserve"> </w:t>
            </w:r>
          </w:p>
        </w:tc>
        <w:tc>
          <w:tcPr>
            <w:tcW w:w="152" w:type="dxa"/>
            <w:gridSpan w:val="2"/>
          </w:tcPr>
          <w:p w:rsidR="001F3161" w:rsidRDefault="001F3161" w:rsidP="001F3161">
            <w:pPr>
              <w:rPr>
                <w:rFonts w:cs="Calibri"/>
                <w:b/>
              </w:rPr>
            </w:pPr>
          </w:p>
        </w:tc>
        <w:tc>
          <w:tcPr>
            <w:tcW w:w="4820" w:type="dxa"/>
            <w:gridSpan w:val="8"/>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Content (Syllabus outline):</w:t>
            </w:r>
          </w:p>
        </w:tc>
      </w:tr>
      <w:tr w:rsidR="001F3161" w:rsidTr="001F3161">
        <w:trPr>
          <w:trHeight w:val="1119"/>
        </w:trPr>
        <w:tc>
          <w:tcPr>
            <w:tcW w:w="4718" w:type="dxa"/>
            <w:gridSpan w:val="8"/>
            <w:tcBorders>
              <w:top w:val="single" w:sz="4" w:space="0" w:color="auto"/>
              <w:left w:val="single" w:sz="4" w:space="0" w:color="auto"/>
              <w:bottom w:val="single" w:sz="4" w:space="0" w:color="auto"/>
              <w:right w:val="single" w:sz="4" w:space="0" w:color="auto"/>
            </w:tcBorders>
          </w:tcPr>
          <w:p w:rsidR="001F3161" w:rsidRPr="008A3452" w:rsidRDefault="001F3161" w:rsidP="001F3161">
            <w:pPr>
              <w:rPr>
                <w:rFonts w:cs="Calibri"/>
              </w:rPr>
            </w:pPr>
            <w:r w:rsidRPr="008A3452">
              <w:rPr>
                <w:rFonts w:cs="Calibri"/>
              </w:rPr>
              <w:t>Sodobni pristopi kontingenčnega planiranja:</w:t>
            </w:r>
          </w:p>
          <w:p w:rsidR="001F3161" w:rsidRPr="008A3452" w:rsidRDefault="001F3161" w:rsidP="001F3161">
            <w:pPr>
              <w:pStyle w:val="Odstavekseznama"/>
              <w:numPr>
                <w:ilvl w:val="0"/>
                <w:numId w:val="10"/>
              </w:numPr>
              <w:rPr>
                <w:rFonts w:cs="Calibri"/>
                <w:szCs w:val="22"/>
              </w:rPr>
            </w:pPr>
            <w:r w:rsidRPr="008A3452">
              <w:rPr>
                <w:rFonts w:cs="Calibri"/>
                <w:szCs w:val="22"/>
              </w:rPr>
              <w:t>Graditev scenarijev</w:t>
            </w:r>
          </w:p>
          <w:p w:rsidR="001F3161" w:rsidRPr="008A3452" w:rsidRDefault="001F3161" w:rsidP="001F3161">
            <w:pPr>
              <w:pStyle w:val="Odstavekseznama"/>
              <w:numPr>
                <w:ilvl w:val="0"/>
                <w:numId w:val="10"/>
              </w:numPr>
              <w:rPr>
                <w:rFonts w:cs="Calibri"/>
                <w:szCs w:val="22"/>
              </w:rPr>
            </w:pPr>
            <w:r w:rsidRPr="008A3452">
              <w:rPr>
                <w:rFonts w:cs="Calibri"/>
                <w:szCs w:val="22"/>
              </w:rPr>
              <w:t>Krizno planiranje</w:t>
            </w:r>
          </w:p>
          <w:p w:rsidR="001F3161" w:rsidRPr="008A3452" w:rsidRDefault="001F3161" w:rsidP="001F3161">
            <w:pPr>
              <w:rPr>
                <w:rFonts w:cs="Calibri"/>
              </w:rPr>
            </w:pPr>
            <w:r w:rsidRPr="008A3452">
              <w:rPr>
                <w:rFonts w:cs="Calibri"/>
              </w:rPr>
              <w:t>Analiza trendov in diskontinuitete</w:t>
            </w:r>
          </w:p>
          <w:p w:rsidR="001F3161" w:rsidRPr="008A3452" w:rsidRDefault="001F3161" w:rsidP="001F3161">
            <w:pPr>
              <w:rPr>
                <w:rFonts w:cs="Calibri"/>
              </w:rPr>
            </w:pPr>
            <w:r w:rsidRPr="008A3452">
              <w:rPr>
                <w:rFonts w:cs="Calibri"/>
              </w:rPr>
              <w:t>Opredelitev področja kriznega managementa:</w:t>
            </w:r>
          </w:p>
          <w:p w:rsidR="001F3161" w:rsidRPr="008A3452" w:rsidRDefault="001F3161" w:rsidP="001F3161">
            <w:pPr>
              <w:pStyle w:val="Odstavekseznama"/>
              <w:numPr>
                <w:ilvl w:val="0"/>
                <w:numId w:val="10"/>
              </w:numPr>
              <w:rPr>
                <w:rFonts w:cs="Calibri"/>
                <w:szCs w:val="22"/>
              </w:rPr>
            </w:pPr>
            <w:r w:rsidRPr="008A3452">
              <w:rPr>
                <w:rFonts w:cs="Calibri"/>
                <w:szCs w:val="22"/>
              </w:rPr>
              <w:t>Preprečitev</w:t>
            </w:r>
          </w:p>
          <w:p w:rsidR="001F3161" w:rsidRPr="008A3452" w:rsidRDefault="001F3161" w:rsidP="001F3161">
            <w:pPr>
              <w:pStyle w:val="Odstavekseznama"/>
              <w:numPr>
                <w:ilvl w:val="0"/>
                <w:numId w:val="10"/>
              </w:numPr>
              <w:rPr>
                <w:rFonts w:cs="Calibri"/>
                <w:szCs w:val="22"/>
              </w:rPr>
            </w:pPr>
            <w:r w:rsidRPr="008A3452">
              <w:rPr>
                <w:rFonts w:cs="Calibri"/>
                <w:szCs w:val="22"/>
              </w:rPr>
              <w:t>Priprava</w:t>
            </w:r>
          </w:p>
          <w:p w:rsidR="001F3161" w:rsidRPr="008A3452" w:rsidRDefault="001F3161" w:rsidP="001F3161">
            <w:pPr>
              <w:pStyle w:val="Odstavekseznama"/>
              <w:numPr>
                <w:ilvl w:val="0"/>
                <w:numId w:val="10"/>
              </w:numPr>
              <w:rPr>
                <w:rFonts w:cs="Calibri"/>
                <w:szCs w:val="22"/>
              </w:rPr>
            </w:pPr>
            <w:r w:rsidRPr="008A3452">
              <w:rPr>
                <w:rFonts w:cs="Calibri"/>
                <w:szCs w:val="22"/>
              </w:rPr>
              <w:t>Omejitev</w:t>
            </w:r>
          </w:p>
          <w:p w:rsidR="001F3161" w:rsidRPr="008A3452" w:rsidRDefault="001F3161" w:rsidP="001F3161">
            <w:pPr>
              <w:rPr>
                <w:rFonts w:cs="Calibri"/>
              </w:rPr>
            </w:pPr>
            <w:r w:rsidRPr="008A3452">
              <w:rPr>
                <w:rFonts w:cs="Calibri"/>
              </w:rPr>
              <w:t>Aktivacija kriznega tima in njene specifike</w:t>
            </w:r>
          </w:p>
          <w:p w:rsidR="001F3161" w:rsidRPr="008A3452" w:rsidRDefault="001F3161" w:rsidP="001F3161">
            <w:pPr>
              <w:rPr>
                <w:rFonts w:cs="Calibri"/>
              </w:rPr>
            </w:pPr>
            <w:r w:rsidRPr="008A3452">
              <w:rPr>
                <w:rFonts w:cs="Calibri"/>
              </w:rPr>
              <w:t>Odprta komunikacija</w:t>
            </w:r>
          </w:p>
          <w:p w:rsidR="001F3161" w:rsidRPr="008A3452" w:rsidRDefault="001F3161" w:rsidP="001F3161">
            <w:pPr>
              <w:rPr>
                <w:rFonts w:cs="Calibri"/>
              </w:rPr>
            </w:pPr>
            <w:r w:rsidRPr="008A3452">
              <w:rPr>
                <w:rFonts w:cs="Calibri"/>
              </w:rPr>
              <w:t>Služnostno vodenje deležnikov</w:t>
            </w:r>
          </w:p>
          <w:p w:rsidR="001F3161" w:rsidRPr="008A3452" w:rsidRDefault="001F3161" w:rsidP="001F3161">
            <w:r w:rsidRPr="008A3452">
              <w:t xml:space="preserve">Splošne značilnosti kriz (nesreč) in odzivanja nanje: endemičnost, neprekinjenost, kompleksnost, </w:t>
            </w:r>
            <w:r w:rsidRPr="008A3452">
              <w:lastRenderedPageBreak/>
              <w:t>transnacionalnost, teorije odzivanja na krizo (funkcionalni pristop, simbolni pristop).</w:t>
            </w:r>
          </w:p>
          <w:p w:rsidR="001F3161" w:rsidRPr="008A3452" w:rsidRDefault="001F3161" w:rsidP="001F3161">
            <w:r w:rsidRPr="008A3452">
              <w:t>Kognitivno-institucionalni pristop k proučevanju krize (nesreče): večstopenjski pristop, analitične teme.</w:t>
            </w:r>
          </w:p>
          <w:p w:rsidR="001F3161" w:rsidRPr="008A3452" w:rsidRDefault="001F3161" w:rsidP="001F3161">
            <w:r w:rsidRPr="008A3452">
              <w:t>Sistemski vidiki odzivanja na krize (nesreče): sistemske in organizacijske rešitve na področju kriznega upravljanja in vodenja (upravljanja ob nesrečah), v izbranih državah in mednarodnih organizacijah.</w:t>
            </w:r>
          </w:p>
          <w:p w:rsidR="001F3161" w:rsidRPr="008A3452" w:rsidRDefault="001F3161" w:rsidP="001F3161">
            <w:r w:rsidRPr="008A3452">
              <w:t>Medorganizacijsko sodelovanje: nujnost in načini medorganizacijskega sodelovanja pri kriznem upravljanju in vodenju, koordinacija, tipični problemi.</w:t>
            </w:r>
          </w:p>
          <w:p w:rsidR="001F3161" w:rsidRPr="008A3452" w:rsidRDefault="001F3161" w:rsidP="001F3161">
            <w:r w:rsidRPr="008A3452">
              <w:t>Funkcionalni vidiki odzivanja na krizo (nesrečo).</w:t>
            </w:r>
          </w:p>
          <w:p w:rsidR="001F3161" w:rsidRPr="008A3452" w:rsidRDefault="001F3161" w:rsidP="001F3161">
            <w:pPr>
              <w:rPr>
                <w:rFonts w:cs="Calibri"/>
              </w:rPr>
            </w:pPr>
            <w:r w:rsidRPr="008A3452">
              <w:t>Komuniciranje v krizi: teorije o komuniciranju v krizi, medijizacija kriz, taktike in strategije komuniciranja, pretok informacij v krizi.</w:t>
            </w:r>
          </w:p>
        </w:tc>
        <w:tc>
          <w:tcPr>
            <w:tcW w:w="152" w:type="dxa"/>
            <w:gridSpan w:val="2"/>
            <w:tcBorders>
              <w:top w:val="nil"/>
              <w:left w:val="single" w:sz="4" w:space="0" w:color="auto"/>
              <w:bottom w:val="nil"/>
              <w:right w:val="single" w:sz="4" w:space="0" w:color="auto"/>
            </w:tcBorders>
          </w:tcPr>
          <w:p w:rsidR="001F3161" w:rsidRPr="008A3452" w:rsidRDefault="001F3161" w:rsidP="001F3161">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1F3161" w:rsidRPr="008A3452" w:rsidRDefault="001F3161" w:rsidP="001F3161">
            <w:pPr>
              <w:rPr>
                <w:rFonts w:cs="Calibri"/>
              </w:rPr>
            </w:pPr>
            <w:r w:rsidRPr="008A3452">
              <w:rPr>
                <w:rFonts w:cs="Calibri"/>
              </w:rPr>
              <w:t>Recent extensions of contingency planning:</w:t>
            </w:r>
          </w:p>
          <w:p w:rsidR="001F3161" w:rsidRPr="008A3452" w:rsidRDefault="001F3161" w:rsidP="001F3161">
            <w:pPr>
              <w:pStyle w:val="Odstavekseznama"/>
              <w:numPr>
                <w:ilvl w:val="0"/>
                <w:numId w:val="9"/>
              </w:numPr>
              <w:rPr>
                <w:rFonts w:cs="Calibri"/>
                <w:szCs w:val="22"/>
              </w:rPr>
            </w:pPr>
            <w:r w:rsidRPr="008A3452">
              <w:rPr>
                <w:rFonts w:cs="Calibri"/>
                <w:szCs w:val="22"/>
              </w:rPr>
              <w:t>Building scenarios</w:t>
            </w:r>
          </w:p>
          <w:p w:rsidR="001F3161" w:rsidRPr="008A3452" w:rsidRDefault="001F3161" w:rsidP="001F3161">
            <w:pPr>
              <w:pStyle w:val="Odstavekseznama"/>
              <w:numPr>
                <w:ilvl w:val="0"/>
                <w:numId w:val="9"/>
              </w:numPr>
              <w:rPr>
                <w:rFonts w:cs="Calibri"/>
                <w:szCs w:val="22"/>
              </w:rPr>
            </w:pPr>
            <w:r w:rsidRPr="008A3452">
              <w:rPr>
                <w:rFonts w:cs="Calibri"/>
                <w:szCs w:val="22"/>
              </w:rPr>
              <w:t>Crisis planning</w:t>
            </w:r>
          </w:p>
          <w:p w:rsidR="001F3161" w:rsidRPr="008A3452" w:rsidRDefault="001F3161" w:rsidP="001F3161">
            <w:pPr>
              <w:rPr>
                <w:rFonts w:cs="Calibri"/>
              </w:rPr>
            </w:pPr>
            <w:r w:rsidRPr="008A3452">
              <w:rPr>
                <w:rFonts w:cs="Calibri"/>
              </w:rPr>
              <w:t>Trend and discontingencies analysis</w:t>
            </w:r>
          </w:p>
          <w:p w:rsidR="001F3161" w:rsidRPr="008A3452" w:rsidRDefault="001F3161" w:rsidP="001F3161">
            <w:pPr>
              <w:rPr>
                <w:rFonts w:cs="Calibri"/>
              </w:rPr>
            </w:pPr>
            <w:r w:rsidRPr="008A3452">
              <w:rPr>
                <w:rFonts w:cs="Calibri"/>
              </w:rPr>
              <w:t>Analysis of crisis management:</w:t>
            </w:r>
          </w:p>
          <w:p w:rsidR="001F3161" w:rsidRPr="008A3452" w:rsidRDefault="001F3161" w:rsidP="001F3161">
            <w:pPr>
              <w:pStyle w:val="Odstavekseznama"/>
              <w:numPr>
                <w:ilvl w:val="0"/>
                <w:numId w:val="9"/>
              </w:numPr>
              <w:rPr>
                <w:rFonts w:cs="Calibri"/>
                <w:szCs w:val="22"/>
              </w:rPr>
            </w:pPr>
            <w:r w:rsidRPr="008A3452">
              <w:rPr>
                <w:rFonts w:cs="Calibri"/>
                <w:szCs w:val="22"/>
              </w:rPr>
              <w:t>Prevention</w:t>
            </w:r>
          </w:p>
          <w:p w:rsidR="001F3161" w:rsidRPr="008A3452" w:rsidRDefault="001F3161" w:rsidP="001F3161">
            <w:pPr>
              <w:pStyle w:val="Odstavekseznama"/>
              <w:numPr>
                <w:ilvl w:val="0"/>
                <w:numId w:val="9"/>
              </w:numPr>
              <w:rPr>
                <w:rFonts w:cs="Calibri"/>
                <w:szCs w:val="22"/>
              </w:rPr>
            </w:pPr>
            <w:r w:rsidRPr="008A3452">
              <w:rPr>
                <w:rFonts w:cs="Calibri"/>
                <w:szCs w:val="22"/>
              </w:rPr>
              <w:t>Preparation</w:t>
            </w:r>
          </w:p>
          <w:p w:rsidR="001F3161" w:rsidRPr="008A3452" w:rsidRDefault="001F3161" w:rsidP="001F3161">
            <w:pPr>
              <w:pStyle w:val="Odstavekseznama"/>
              <w:numPr>
                <w:ilvl w:val="0"/>
                <w:numId w:val="9"/>
              </w:numPr>
              <w:rPr>
                <w:rFonts w:cs="Calibri"/>
                <w:szCs w:val="22"/>
              </w:rPr>
            </w:pPr>
            <w:r w:rsidRPr="008A3452">
              <w:rPr>
                <w:rFonts w:cs="Calibri"/>
                <w:szCs w:val="22"/>
              </w:rPr>
              <w:t>Containment</w:t>
            </w:r>
          </w:p>
          <w:p w:rsidR="001F3161" w:rsidRPr="008A3452" w:rsidRDefault="001F3161" w:rsidP="001F3161">
            <w:pPr>
              <w:rPr>
                <w:rFonts w:cs="Calibri"/>
              </w:rPr>
            </w:pPr>
            <w:r w:rsidRPr="008A3452">
              <w:rPr>
                <w:rFonts w:cs="Calibri"/>
              </w:rPr>
              <w:t>Activating the crisis management team</w:t>
            </w:r>
          </w:p>
          <w:p w:rsidR="001F3161" w:rsidRPr="008A3452" w:rsidRDefault="001F3161" w:rsidP="001F3161">
            <w:pPr>
              <w:rPr>
                <w:rFonts w:cs="Calibri"/>
              </w:rPr>
            </w:pPr>
            <w:r w:rsidRPr="008A3452">
              <w:rPr>
                <w:rFonts w:cs="Calibri"/>
              </w:rPr>
              <w:t>Crisis team management</w:t>
            </w:r>
          </w:p>
          <w:p w:rsidR="001F3161" w:rsidRPr="008A3452" w:rsidRDefault="001F3161" w:rsidP="001F3161">
            <w:pPr>
              <w:rPr>
                <w:rFonts w:cs="Calibri"/>
              </w:rPr>
            </w:pPr>
            <w:r w:rsidRPr="008A3452">
              <w:rPr>
                <w:rFonts w:cs="Calibri"/>
              </w:rPr>
              <w:t>Open communication</w:t>
            </w:r>
          </w:p>
          <w:p w:rsidR="001F3161" w:rsidRPr="008A3452" w:rsidRDefault="001F3161" w:rsidP="001F3161">
            <w:pPr>
              <w:rPr>
                <w:rFonts w:cs="Calibri"/>
              </w:rPr>
            </w:pPr>
            <w:r w:rsidRPr="008A3452">
              <w:rPr>
                <w:rFonts w:cs="Calibri"/>
              </w:rPr>
              <w:t>Servant leadership through meeting safety and emotional needs of stakeholders</w:t>
            </w:r>
          </w:p>
          <w:p w:rsidR="001F3161" w:rsidRPr="008A3452" w:rsidRDefault="001F3161" w:rsidP="001F3161">
            <w:pPr>
              <w:rPr>
                <w:rFonts w:cs="Calibri"/>
              </w:rPr>
            </w:pPr>
            <w:r w:rsidRPr="008A3452">
              <w:rPr>
                <w:rFonts w:cs="Calibri"/>
              </w:rPr>
              <w:lastRenderedPageBreak/>
              <w:t>General characteristics of crises (disasters) and of crisis response: endemity, continuity, transnationality; crisis response theories (functional approach, symbol approach).</w:t>
            </w:r>
          </w:p>
          <w:p w:rsidR="001F3161" w:rsidRPr="008A3452" w:rsidRDefault="001F3161" w:rsidP="001F3161">
            <w:pPr>
              <w:rPr>
                <w:rFonts w:cs="Calibri"/>
              </w:rPr>
            </w:pPr>
            <w:r w:rsidRPr="008A3452">
              <w:rPr>
                <w:rFonts w:cs="Calibri"/>
              </w:rPr>
              <w:t>Cognitive-institutional approach to crisis (disater) research: multi-level approach, analytical themes.</w:t>
            </w:r>
          </w:p>
          <w:p w:rsidR="001F3161" w:rsidRPr="008A3452" w:rsidRDefault="001F3161" w:rsidP="001F3161">
            <w:pPr>
              <w:rPr>
                <w:rFonts w:cs="Calibri"/>
              </w:rPr>
            </w:pPr>
            <w:r w:rsidRPr="008A3452">
              <w:rPr>
                <w:rFonts w:cs="Calibri"/>
              </w:rPr>
              <w:t>System aspects of crisis (disaster) response: system and organizational solutions in the field of crisis (disaster) management in the selected countries and international organizations.</w:t>
            </w:r>
          </w:p>
          <w:p w:rsidR="001F3161" w:rsidRPr="008A3452" w:rsidRDefault="001F3161" w:rsidP="001F3161">
            <w:pPr>
              <w:rPr>
                <w:rFonts w:cs="Calibri"/>
              </w:rPr>
            </w:pPr>
            <w:r w:rsidRPr="008A3452">
              <w:rPr>
                <w:rFonts w:cs="Calibri"/>
              </w:rPr>
              <w:t>Interorganizational cooperation:  necessity and ways of interorganizational cooperation in crisis management, coordination, typical problems.</w:t>
            </w:r>
          </w:p>
          <w:p w:rsidR="001F3161" w:rsidRPr="008A3452" w:rsidRDefault="001F3161" w:rsidP="001F3161">
            <w:pPr>
              <w:rPr>
                <w:rFonts w:cs="Calibri"/>
              </w:rPr>
            </w:pPr>
            <w:r w:rsidRPr="008A3452">
              <w:rPr>
                <w:rFonts w:cs="Calibri"/>
              </w:rPr>
              <w:t>Functional aspects of crisis (disaster) response.</w:t>
            </w:r>
          </w:p>
          <w:p w:rsidR="001F3161" w:rsidRPr="008A3452" w:rsidRDefault="001F3161" w:rsidP="001F3161">
            <w:pPr>
              <w:rPr>
                <w:rFonts w:cs="Calibri"/>
              </w:rPr>
            </w:pPr>
            <w:r w:rsidRPr="008A3452">
              <w:rPr>
                <w:rFonts w:cs="Calibri"/>
              </w:rPr>
              <w:t>Crisis communication: crisis communication theories, mediazation of crisis, crisis communication tactics and strategies, crisis (disaster) information flow.</w:t>
            </w:r>
          </w:p>
        </w:tc>
      </w:tr>
    </w:tbl>
    <w:p w:rsidR="001F3161" w:rsidRDefault="001F3161" w:rsidP="001F3161">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1F3161" w:rsidTr="001F3161">
        <w:tc>
          <w:tcPr>
            <w:tcW w:w="9695" w:type="dxa"/>
            <w:gridSpan w:val="6"/>
            <w:hideMark/>
          </w:tcPr>
          <w:p w:rsidR="001F3161" w:rsidRDefault="001F3161" w:rsidP="001F3161">
            <w:pPr>
              <w:jc w:val="both"/>
              <w:rPr>
                <w:rFonts w:cs="Calibri"/>
                <w:b/>
              </w:rPr>
            </w:pPr>
            <w:r>
              <w:rPr>
                <w:rFonts w:cs="Calibri"/>
              </w:rPr>
              <w:br w:type="page"/>
            </w:r>
            <w:r>
              <w:rPr>
                <w:rFonts w:cs="Calibri"/>
                <w:b/>
              </w:rPr>
              <w:t>Temeljni literatura in viri / Readings:</w:t>
            </w:r>
          </w:p>
        </w:tc>
      </w:tr>
      <w:tr w:rsidR="001F3161" w:rsidTr="001F3161">
        <w:trPr>
          <w:trHeight w:val="1470"/>
        </w:trPr>
        <w:tc>
          <w:tcPr>
            <w:tcW w:w="9695" w:type="dxa"/>
            <w:gridSpan w:val="6"/>
            <w:tcBorders>
              <w:top w:val="single" w:sz="4" w:space="0" w:color="auto"/>
              <w:left w:val="single" w:sz="4" w:space="0" w:color="auto"/>
              <w:bottom w:val="single" w:sz="4" w:space="0" w:color="auto"/>
              <w:right w:val="single" w:sz="4" w:space="0" w:color="auto"/>
            </w:tcBorders>
          </w:tcPr>
          <w:p w:rsidR="001F3161" w:rsidRDefault="001F3161" w:rsidP="001F3161">
            <w:pPr>
              <w:rPr>
                <w:lang w:val="en-GB"/>
              </w:rPr>
            </w:pPr>
            <w:r>
              <w:rPr>
                <w:lang w:val="en-GB"/>
              </w:rPr>
              <w:t>Brändström, A. &amp; Malešič, M.</w:t>
            </w:r>
            <w:r w:rsidRPr="003E6781">
              <w:rPr>
                <w:lang w:val="en-GB"/>
              </w:rPr>
              <w:t xml:space="preserve"> (Eds.). </w:t>
            </w:r>
            <w:r>
              <w:rPr>
                <w:lang w:val="en-GB"/>
              </w:rPr>
              <w:t>(</w:t>
            </w:r>
            <w:r w:rsidRPr="003E6781">
              <w:rPr>
                <w:lang w:val="en-GB"/>
              </w:rPr>
              <w:t>2004</w:t>
            </w:r>
            <w:r>
              <w:rPr>
                <w:lang w:val="en-GB"/>
              </w:rPr>
              <w:t>)</w:t>
            </w:r>
            <w:r w:rsidRPr="003E6781">
              <w:rPr>
                <w:lang w:val="en-GB"/>
              </w:rPr>
              <w:t xml:space="preserve">. </w:t>
            </w:r>
            <w:r w:rsidRPr="00A86ABE">
              <w:rPr>
                <w:i/>
                <w:lang w:val="en-GB"/>
              </w:rPr>
              <w:t>Crisis Management in Slovenia: Comparative Perspectives.</w:t>
            </w:r>
            <w:r w:rsidRPr="003E6781">
              <w:rPr>
                <w:lang w:val="en-GB"/>
              </w:rPr>
              <w:t xml:space="preserve"> Stockholm: CRISMART.</w:t>
            </w:r>
          </w:p>
          <w:p w:rsidR="001F3161" w:rsidRPr="00A86ABE" w:rsidRDefault="001F3161" w:rsidP="001F3161">
            <w:pPr>
              <w:rPr>
                <w:rFonts w:cs="Calibri"/>
                <w:bCs/>
              </w:rPr>
            </w:pPr>
            <w:r w:rsidRPr="003E6781">
              <w:rPr>
                <w:rFonts w:cs="Calibri"/>
                <w:bCs/>
              </w:rPr>
              <w:t>Boin,</w:t>
            </w:r>
            <w:r>
              <w:rPr>
                <w:rFonts w:cs="Calibri"/>
                <w:bCs/>
              </w:rPr>
              <w:t xml:space="preserve"> A., </w:t>
            </w:r>
            <w:r w:rsidRPr="003E6781">
              <w:rPr>
                <w:rFonts w:cs="Calibri"/>
                <w:bCs/>
              </w:rPr>
              <w:t xml:space="preserve">Hart, </w:t>
            </w:r>
            <w:r>
              <w:rPr>
                <w:rFonts w:cs="Calibri"/>
                <w:bCs/>
              </w:rPr>
              <w:t xml:space="preserve">P., </w:t>
            </w:r>
            <w:r w:rsidRPr="003E6781">
              <w:rPr>
                <w:rFonts w:cs="Calibri"/>
                <w:bCs/>
              </w:rPr>
              <w:t>Stern</w:t>
            </w:r>
            <w:r>
              <w:rPr>
                <w:rFonts w:cs="Calibri"/>
                <w:bCs/>
              </w:rPr>
              <w:t xml:space="preserve">, E., &amp; </w:t>
            </w:r>
            <w:r w:rsidRPr="003E6781">
              <w:rPr>
                <w:rFonts w:cs="Calibri"/>
                <w:bCs/>
              </w:rPr>
              <w:t>Sundelius</w:t>
            </w:r>
            <w:r>
              <w:rPr>
                <w:rFonts w:cs="Calibri"/>
                <w:bCs/>
              </w:rPr>
              <w:t>, B</w:t>
            </w:r>
            <w:r w:rsidRPr="003E6781">
              <w:rPr>
                <w:rFonts w:cs="Calibri"/>
                <w:bCs/>
              </w:rPr>
              <w:t xml:space="preserve">. </w:t>
            </w:r>
            <w:r>
              <w:rPr>
                <w:rFonts w:cs="Calibri"/>
                <w:bCs/>
              </w:rPr>
              <w:t>(</w:t>
            </w:r>
            <w:r w:rsidRPr="003E6781">
              <w:rPr>
                <w:rFonts w:cs="Calibri"/>
                <w:bCs/>
              </w:rPr>
              <w:t>2005</w:t>
            </w:r>
            <w:r>
              <w:rPr>
                <w:rFonts w:cs="Calibri"/>
                <w:bCs/>
              </w:rPr>
              <w:t>)</w:t>
            </w:r>
            <w:r w:rsidRPr="003E6781">
              <w:rPr>
                <w:rFonts w:cs="Calibri"/>
                <w:bCs/>
              </w:rPr>
              <w:t xml:space="preserve">. </w:t>
            </w:r>
            <w:r w:rsidRPr="00A86ABE">
              <w:rPr>
                <w:rFonts w:cs="Calibri"/>
                <w:bCs/>
                <w:i/>
              </w:rPr>
              <w:t>The Politics of Crisis Management. Public Leadership under Pressure</w:t>
            </w:r>
            <w:r w:rsidRPr="003E6781">
              <w:rPr>
                <w:rFonts w:cs="Calibri"/>
                <w:bCs/>
              </w:rPr>
              <w:t>. Cambridge: Cambridge University Press.</w:t>
            </w:r>
          </w:p>
          <w:p w:rsidR="001F3161" w:rsidRPr="003E6781" w:rsidRDefault="001F3161" w:rsidP="001F3161">
            <w:pPr>
              <w:rPr>
                <w:lang w:val="en-GB"/>
              </w:rPr>
            </w:pPr>
            <w:r w:rsidRPr="003E6781">
              <w:rPr>
                <w:lang w:val="en-GB"/>
              </w:rPr>
              <w:t xml:space="preserve">Crandall, W. R., Parnell, J. A., &amp; Spillan, J. E. </w:t>
            </w:r>
            <w:r>
              <w:rPr>
                <w:lang w:val="en-GB"/>
              </w:rPr>
              <w:t>(</w:t>
            </w:r>
            <w:r w:rsidRPr="003E6781">
              <w:rPr>
                <w:lang w:val="en-GB"/>
              </w:rPr>
              <w:t>2014</w:t>
            </w:r>
            <w:r>
              <w:rPr>
                <w:lang w:val="en-GB"/>
              </w:rPr>
              <w:t>)</w:t>
            </w:r>
            <w:r w:rsidRPr="003E6781">
              <w:rPr>
                <w:lang w:val="en-GB"/>
              </w:rPr>
              <w:t xml:space="preserve">. </w:t>
            </w:r>
            <w:r w:rsidRPr="003E6781">
              <w:rPr>
                <w:i/>
                <w:lang w:val="en-GB"/>
              </w:rPr>
              <w:t>Crisis Management: Leading in the New Strategy Landscape</w:t>
            </w:r>
            <w:r w:rsidRPr="003E6781">
              <w:rPr>
                <w:lang w:val="en-GB"/>
              </w:rPr>
              <w:t>. SAGE Thousand Oaks</w:t>
            </w:r>
          </w:p>
          <w:p w:rsidR="001F3161" w:rsidRPr="003E6781" w:rsidRDefault="001F3161" w:rsidP="001F3161">
            <w:pPr>
              <w:rPr>
                <w:rFonts w:cs="Calibri"/>
                <w:bCs/>
              </w:rPr>
            </w:pPr>
            <w:r w:rsidRPr="003E6781">
              <w:rPr>
                <w:rFonts w:cs="Calibri"/>
                <w:bCs/>
              </w:rPr>
              <w:t>Daft, R.</w:t>
            </w:r>
            <w:r>
              <w:rPr>
                <w:rFonts w:cs="Calibri"/>
                <w:bCs/>
              </w:rPr>
              <w:t xml:space="preserve"> </w:t>
            </w:r>
            <w:r w:rsidRPr="003E6781">
              <w:rPr>
                <w:rFonts w:cs="Calibri"/>
                <w:bCs/>
              </w:rPr>
              <w:t xml:space="preserve">L. &amp; Marcic, D. </w:t>
            </w:r>
            <w:r>
              <w:rPr>
                <w:rFonts w:cs="Calibri"/>
                <w:bCs/>
              </w:rPr>
              <w:t>(</w:t>
            </w:r>
            <w:r w:rsidRPr="003E6781">
              <w:rPr>
                <w:rFonts w:cs="Calibri"/>
                <w:bCs/>
              </w:rPr>
              <w:t>2013</w:t>
            </w:r>
            <w:r>
              <w:rPr>
                <w:rFonts w:cs="Calibri"/>
                <w:bCs/>
              </w:rPr>
              <w:t>)</w:t>
            </w:r>
            <w:r w:rsidRPr="003E6781">
              <w:rPr>
                <w:rFonts w:cs="Calibri"/>
                <w:bCs/>
              </w:rPr>
              <w:t xml:space="preserve">: </w:t>
            </w:r>
            <w:r w:rsidRPr="003E6781">
              <w:rPr>
                <w:rFonts w:cs="Calibri"/>
                <w:bCs/>
                <w:i/>
              </w:rPr>
              <w:t>Management: The new workplace.</w:t>
            </w:r>
            <w:r w:rsidRPr="003E6781">
              <w:rPr>
                <w:rFonts w:cs="Calibri"/>
                <w:bCs/>
              </w:rPr>
              <w:t xml:space="preserve"> Australia: South-Western Cengage Learning.</w:t>
            </w:r>
          </w:p>
          <w:p w:rsidR="001F3161" w:rsidRPr="003E6781" w:rsidRDefault="001F3161" w:rsidP="001F3161">
            <w:pPr>
              <w:rPr>
                <w:b/>
                <w:lang w:val="en-GB"/>
              </w:rPr>
            </w:pPr>
            <w:r w:rsidRPr="003E6781">
              <w:rPr>
                <w:lang w:val="en-GB"/>
              </w:rPr>
              <w:t xml:space="preserve">Rosenthal, </w:t>
            </w:r>
            <w:r>
              <w:rPr>
                <w:lang w:val="en-GB"/>
              </w:rPr>
              <w:t xml:space="preserve">U., Boin, A. R., &amp; </w:t>
            </w:r>
            <w:r w:rsidRPr="003E6781">
              <w:rPr>
                <w:lang w:val="en-GB"/>
              </w:rPr>
              <w:t>Comfort</w:t>
            </w:r>
            <w:r>
              <w:rPr>
                <w:lang w:val="en-GB"/>
              </w:rPr>
              <w:t>, L. K</w:t>
            </w:r>
            <w:r w:rsidRPr="003E6781">
              <w:rPr>
                <w:lang w:val="en-GB"/>
              </w:rPr>
              <w:t xml:space="preserve">. </w:t>
            </w:r>
            <w:r>
              <w:rPr>
                <w:lang w:val="en-GB"/>
              </w:rPr>
              <w:t>(</w:t>
            </w:r>
            <w:r w:rsidRPr="003E6781">
              <w:rPr>
                <w:lang w:val="en-GB"/>
              </w:rPr>
              <w:t>2001</w:t>
            </w:r>
            <w:r>
              <w:rPr>
                <w:lang w:val="en-GB"/>
              </w:rPr>
              <w:t>)</w:t>
            </w:r>
            <w:r w:rsidRPr="003E6781">
              <w:rPr>
                <w:lang w:val="en-GB"/>
              </w:rPr>
              <w:t xml:space="preserve">. </w:t>
            </w:r>
            <w:r w:rsidRPr="00A86ABE">
              <w:rPr>
                <w:i/>
                <w:lang w:val="en-GB"/>
              </w:rPr>
              <w:t>Managing Crises. Threats, Dilemmas, Opportunities</w:t>
            </w:r>
            <w:r w:rsidRPr="003E6781">
              <w:rPr>
                <w:lang w:val="en-GB"/>
              </w:rPr>
              <w:t>. Springfield: Charles C Thomas.</w:t>
            </w:r>
          </w:p>
        </w:tc>
      </w:tr>
      <w:tr w:rsidR="001F3161" w:rsidTr="001F3161">
        <w:trPr>
          <w:trHeight w:val="73"/>
        </w:trPr>
        <w:tc>
          <w:tcPr>
            <w:tcW w:w="4720" w:type="dxa"/>
            <w:gridSpan w:val="2"/>
            <w:tcBorders>
              <w:top w:val="nil"/>
              <w:left w:val="nil"/>
              <w:bottom w:val="single" w:sz="4" w:space="0" w:color="auto"/>
              <w:right w:val="nil"/>
            </w:tcBorders>
          </w:tcPr>
          <w:p w:rsidR="001F3161" w:rsidRDefault="001F3161" w:rsidP="001F3161">
            <w:pPr>
              <w:rPr>
                <w:rFonts w:cs="Calibri"/>
                <w:b/>
                <w:bCs/>
              </w:rPr>
            </w:pPr>
          </w:p>
          <w:p w:rsidR="001F3161" w:rsidRDefault="001F3161" w:rsidP="001F3161">
            <w:pPr>
              <w:rPr>
                <w:rFonts w:cs="Calibri"/>
                <w:b/>
              </w:rPr>
            </w:pPr>
            <w:r>
              <w:rPr>
                <w:rFonts w:cs="Calibri"/>
                <w:b/>
              </w:rPr>
              <w:t>Cilji in kompetence:</w:t>
            </w:r>
          </w:p>
        </w:tc>
        <w:tc>
          <w:tcPr>
            <w:tcW w:w="152" w:type="dxa"/>
            <w:gridSpan w:val="2"/>
          </w:tcPr>
          <w:p w:rsidR="001F3161" w:rsidRDefault="001F3161" w:rsidP="001F3161">
            <w:pPr>
              <w:rPr>
                <w:rFonts w:cs="Calibri"/>
                <w:b/>
              </w:rPr>
            </w:pPr>
          </w:p>
        </w:tc>
        <w:tc>
          <w:tcPr>
            <w:tcW w:w="4823" w:type="dxa"/>
            <w:gridSpan w:val="2"/>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lang w:val="en-GB"/>
              </w:rPr>
              <w:t>Objectives and competences</w:t>
            </w:r>
            <w:r>
              <w:rPr>
                <w:rFonts w:cs="Calibri"/>
                <w:b/>
              </w:rPr>
              <w:t>:</w:t>
            </w:r>
          </w:p>
        </w:tc>
      </w:tr>
      <w:tr w:rsidR="001F3161" w:rsidTr="001F3161">
        <w:trPr>
          <w:trHeight w:val="1321"/>
        </w:trPr>
        <w:tc>
          <w:tcPr>
            <w:tcW w:w="4720" w:type="dxa"/>
            <w:gridSpan w:val="2"/>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Pr>
                <w:rFonts w:cs="Calibri"/>
              </w:rPr>
              <w:t>Študentke in študentje bodo na osnovi teoretičnih znanj in empiričnih podatkov usposobljeni za ravnanje v kriznih situacijah.</w:t>
            </w:r>
          </w:p>
          <w:p w:rsidR="001F3161" w:rsidRDefault="001F3161" w:rsidP="001F3161">
            <w:pPr>
              <w:rPr>
                <w:rFonts w:cs="Calibri"/>
              </w:rPr>
            </w:pPr>
          </w:p>
          <w:p w:rsidR="001F3161" w:rsidRDefault="001F3161" w:rsidP="001F3161">
            <w:pPr>
              <w:rPr>
                <w:rFonts w:cs="Calibri"/>
              </w:rPr>
            </w:pPr>
            <w:r>
              <w:rPr>
                <w:rFonts w:cs="Calibri"/>
              </w:rPr>
              <w:t xml:space="preserve">Poudarek bo na poučevanju koordinacijskega in komunikacijskega managementa. </w:t>
            </w:r>
          </w:p>
          <w:p w:rsidR="001F3161" w:rsidRDefault="001F3161" w:rsidP="001F3161">
            <w:pPr>
              <w:rPr>
                <w:rFonts w:cs="Calibri"/>
              </w:rPr>
            </w:pPr>
          </w:p>
          <w:p w:rsidR="001F3161" w:rsidRDefault="001F3161" w:rsidP="001F3161">
            <w:pPr>
              <w:rPr>
                <w:rFonts w:cs="Calibri"/>
              </w:rPr>
            </w:pPr>
            <w:r>
              <w:rPr>
                <w:rFonts w:cs="Calibri"/>
              </w:rPr>
              <w:t>Izpostavljeno bo ključno razumevanje različnih vidikov kriznega managementa (ekološki, finančni, sociološki in kulturološki vidiki, učinek na sosesko, transport, situacija na trgu, reakcija konkurentov ipd.) in vključitve deležnikov (lastnikov, investitorjev, prebivalcev, politikov, lobistov ipd.).</w:t>
            </w:r>
          </w:p>
          <w:p w:rsidR="001F3161" w:rsidRDefault="001F3161" w:rsidP="001F3161">
            <w:pPr>
              <w:rPr>
                <w:rFonts w:cs="Calibri"/>
              </w:rPr>
            </w:pPr>
          </w:p>
          <w:p w:rsidR="001F3161" w:rsidRDefault="001F3161" w:rsidP="001F3161">
            <w:pPr>
              <w:rPr>
                <w:rFonts w:cs="Calibri"/>
              </w:rPr>
            </w:pPr>
            <w:r>
              <w:rPr>
                <w:rFonts w:cs="Calibri"/>
              </w:rPr>
              <w:t>Izpostavljena bosta sistemski in funkcionalni vidik kriznega managementa, v katerega se bodo na vajah, glede na svoj izobrazbeni profil ali svojo zaposlitev, aktivno vključevali študentke in študenti.</w:t>
            </w:r>
          </w:p>
          <w:p w:rsidR="001F3161" w:rsidRDefault="001F3161" w:rsidP="001F3161">
            <w:pPr>
              <w:rPr>
                <w:rFonts w:cs="Calibri"/>
              </w:rPr>
            </w:pPr>
          </w:p>
          <w:p w:rsidR="001F3161" w:rsidRDefault="001F3161" w:rsidP="001F3161">
            <w:pPr>
              <w:rPr>
                <w:rFonts w:cs="Calibri"/>
              </w:rPr>
            </w:pPr>
            <w:r>
              <w:rPr>
                <w:rFonts w:cs="Calibri"/>
              </w:rPr>
              <w:t>Izdelati lasten</w:t>
            </w:r>
            <w:r w:rsidRPr="00AF4317">
              <w:rPr>
                <w:rFonts w:cs="Calibri"/>
              </w:rPr>
              <w:t xml:space="preserve"> načrt razvoja veščin</w:t>
            </w:r>
            <w:r>
              <w:rPr>
                <w:rFonts w:cs="Calibri"/>
              </w:rPr>
              <w:t xml:space="preserve"> in kompetenc kriznega managementa</w:t>
            </w:r>
            <w:r w:rsidRPr="00AF4317">
              <w:rPr>
                <w:rFonts w:cs="Calibri"/>
              </w:rPr>
              <w:t xml:space="preserve"> – t.i. integrirati teoretična znanja v up</w:t>
            </w:r>
            <w:r>
              <w:rPr>
                <w:rFonts w:cs="Calibri"/>
              </w:rPr>
              <w:t>orabno vrednost za trajnostni</w:t>
            </w:r>
            <w:r w:rsidRPr="00AF4317">
              <w:rPr>
                <w:rFonts w:cs="Calibri"/>
              </w:rPr>
              <w:t xml:space="preserve"> razv</w:t>
            </w:r>
            <w:r>
              <w:rPr>
                <w:rFonts w:cs="Calibri"/>
              </w:rPr>
              <w:t>oj.</w:t>
            </w:r>
          </w:p>
        </w:tc>
        <w:tc>
          <w:tcPr>
            <w:tcW w:w="152" w:type="dxa"/>
            <w:gridSpan w:val="2"/>
            <w:tcBorders>
              <w:top w:val="nil"/>
              <w:left w:val="single" w:sz="4" w:space="0" w:color="auto"/>
              <w:bottom w:val="nil"/>
              <w:right w:val="single" w:sz="4" w:space="0" w:color="auto"/>
            </w:tcBorders>
          </w:tcPr>
          <w:p w:rsidR="001F3161" w:rsidRDefault="001F3161" w:rsidP="001F3161">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Pr>
                <w:rFonts w:cs="Calibri"/>
              </w:rPr>
              <w:t xml:space="preserve">Students will be equipped with theoretical and practical knowledge of crisis management. </w:t>
            </w:r>
          </w:p>
          <w:p w:rsidR="001F3161" w:rsidRDefault="001F3161" w:rsidP="001F3161">
            <w:pPr>
              <w:rPr>
                <w:rFonts w:cs="Calibri"/>
              </w:rPr>
            </w:pPr>
          </w:p>
          <w:p w:rsidR="001F3161" w:rsidRDefault="001F3161" w:rsidP="001F3161">
            <w:pPr>
              <w:rPr>
                <w:rFonts w:cs="Calibri"/>
              </w:rPr>
            </w:pPr>
            <w:r>
              <w:rPr>
                <w:rFonts w:cs="Calibri"/>
              </w:rPr>
              <w:t xml:space="preserve">Coordination and communication management skills are essential to manage complex crisis situations. </w:t>
            </w:r>
          </w:p>
          <w:p w:rsidR="001F3161" w:rsidRDefault="001F3161" w:rsidP="001F3161">
            <w:pPr>
              <w:rPr>
                <w:rFonts w:cs="Calibri"/>
              </w:rPr>
            </w:pPr>
          </w:p>
          <w:p w:rsidR="001F3161" w:rsidRDefault="001F3161" w:rsidP="001F3161">
            <w:pPr>
              <w:rPr>
                <w:rFonts w:cs="Calibri"/>
              </w:rPr>
            </w:pPr>
            <w:r>
              <w:rPr>
                <w:rFonts w:cs="Calibri"/>
              </w:rPr>
              <w:t>Understanding aspects of crisis management (ecological aspects, financial issues, social and cultural aspects, neighbourhood effect, infrastructure, transport, market situation, competitors reaction etc.) and stakeholder engagement (owners, investors, citizens, politicians, lobbysts etc.)</w:t>
            </w:r>
          </w:p>
          <w:p w:rsidR="001F3161" w:rsidRDefault="001F3161" w:rsidP="001F3161">
            <w:pPr>
              <w:rPr>
                <w:rFonts w:cs="Calibri"/>
              </w:rPr>
            </w:pPr>
          </w:p>
          <w:p w:rsidR="001F3161" w:rsidRDefault="001F3161" w:rsidP="001F3161">
            <w:pPr>
              <w:rPr>
                <w:rFonts w:cs="Calibri"/>
              </w:rPr>
            </w:pPr>
            <w:r>
              <w:rPr>
                <w:rFonts w:cs="Calibri"/>
              </w:rPr>
              <w:t xml:space="preserve">Special attention will be paid to the system and functional aspect of crisis management. Students will be actively involved in crisis management study </w:t>
            </w:r>
            <w:r>
              <w:rPr>
                <w:rFonts w:cs="Calibri"/>
              </w:rPr>
              <w:lastRenderedPageBreak/>
              <w:t>according to their existing educational profile or employment.</w:t>
            </w:r>
          </w:p>
          <w:p w:rsidR="001F3161" w:rsidRDefault="001F3161" w:rsidP="001F3161">
            <w:pPr>
              <w:rPr>
                <w:rFonts w:cs="Calibri"/>
              </w:rPr>
            </w:pPr>
          </w:p>
          <w:p w:rsidR="001F3161" w:rsidRDefault="001F3161" w:rsidP="001F3161">
            <w:pPr>
              <w:rPr>
                <w:rFonts w:cs="Calibri"/>
              </w:rPr>
            </w:pPr>
            <w:r>
              <w:rPr>
                <w:rFonts w:cs="Calibri"/>
              </w:rPr>
              <w:t>P</w:t>
            </w:r>
            <w:r w:rsidRPr="00AF4317">
              <w:rPr>
                <w:rFonts w:cs="Calibri"/>
              </w:rPr>
              <w:t xml:space="preserve">repare a personal </w:t>
            </w:r>
            <w:r>
              <w:rPr>
                <w:rFonts w:cs="Calibri"/>
              </w:rPr>
              <w:t>action plan of developing crisis management</w:t>
            </w:r>
            <w:r w:rsidRPr="00AF4317">
              <w:rPr>
                <w:rFonts w:cs="Calibri"/>
              </w:rPr>
              <w:t xml:space="preserve"> skills and competencies - integrate theoretical find</w:t>
            </w:r>
            <w:r>
              <w:rPr>
                <w:rFonts w:cs="Calibri"/>
              </w:rPr>
              <w:t>ings into practical added value for sustainable development.</w:t>
            </w:r>
          </w:p>
        </w:tc>
      </w:tr>
      <w:tr w:rsidR="001F3161" w:rsidTr="001F3161">
        <w:trPr>
          <w:trHeight w:val="117"/>
        </w:trPr>
        <w:tc>
          <w:tcPr>
            <w:tcW w:w="4730" w:type="dxa"/>
            <w:gridSpan w:val="3"/>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Predvideni študijski rezultati:</w:t>
            </w:r>
          </w:p>
        </w:tc>
        <w:tc>
          <w:tcPr>
            <w:tcW w:w="142" w:type="dxa"/>
          </w:tcPr>
          <w:p w:rsidR="001F3161" w:rsidRDefault="001F3161" w:rsidP="001F3161">
            <w:pPr>
              <w:rPr>
                <w:rFonts w:cs="Calibri"/>
                <w:b/>
              </w:rPr>
            </w:pPr>
          </w:p>
          <w:p w:rsidR="001F3161" w:rsidRDefault="001F3161" w:rsidP="001F3161">
            <w:pPr>
              <w:rPr>
                <w:rFonts w:cs="Calibri"/>
                <w:b/>
              </w:rPr>
            </w:pPr>
          </w:p>
        </w:tc>
        <w:tc>
          <w:tcPr>
            <w:tcW w:w="4823" w:type="dxa"/>
            <w:gridSpan w:val="2"/>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Intended learning outcomes:</w:t>
            </w:r>
          </w:p>
        </w:tc>
      </w:tr>
      <w:tr w:rsidR="001F3161" w:rsidTr="001F3161">
        <w:trPr>
          <w:trHeight w:val="1163"/>
        </w:trPr>
        <w:tc>
          <w:tcPr>
            <w:tcW w:w="4730" w:type="dxa"/>
            <w:gridSpan w:val="3"/>
            <w:tcBorders>
              <w:top w:val="single" w:sz="4" w:space="0" w:color="auto"/>
              <w:left w:val="single" w:sz="4" w:space="0" w:color="auto"/>
              <w:bottom w:val="nil"/>
              <w:right w:val="single" w:sz="4" w:space="0" w:color="auto"/>
            </w:tcBorders>
          </w:tcPr>
          <w:p w:rsidR="001F3161" w:rsidRDefault="001F3161" w:rsidP="001F3161">
            <w:pPr>
              <w:rPr>
                <w:rFonts w:cs="Calibri"/>
              </w:rPr>
            </w:pPr>
            <w:r>
              <w:rPr>
                <w:rFonts w:cs="Calibri"/>
              </w:rPr>
              <w:t>Znanje in razumevanje:</w:t>
            </w:r>
          </w:p>
          <w:p w:rsidR="001F3161" w:rsidRDefault="001F3161" w:rsidP="001F3161">
            <w:pPr>
              <w:rPr>
                <w:rFonts w:cs="Calibri"/>
              </w:rPr>
            </w:pPr>
            <w:r>
              <w:rPr>
                <w:rFonts w:cs="Calibri"/>
              </w:rPr>
              <w:t>Akcijska priprava raziskovalnega projekta/naloge in delo na znanstvenem članku</w:t>
            </w:r>
          </w:p>
        </w:tc>
        <w:tc>
          <w:tcPr>
            <w:tcW w:w="142" w:type="dxa"/>
            <w:tcBorders>
              <w:top w:val="nil"/>
              <w:left w:val="single" w:sz="4" w:space="0" w:color="auto"/>
              <w:bottom w:val="nil"/>
              <w:right w:val="single" w:sz="4" w:space="0" w:color="auto"/>
            </w:tcBorders>
          </w:tcPr>
          <w:p w:rsidR="001F3161" w:rsidRDefault="001F3161" w:rsidP="001F3161">
            <w:pPr>
              <w:rPr>
                <w:rFonts w:cs="Calibri"/>
              </w:rPr>
            </w:pPr>
          </w:p>
          <w:p w:rsidR="001F3161" w:rsidRDefault="001F3161" w:rsidP="001F3161">
            <w:pPr>
              <w:rPr>
                <w:rFonts w:cs="Calibri"/>
              </w:rPr>
            </w:pPr>
          </w:p>
          <w:p w:rsidR="001F3161" w:rsidRDefault="001F3161" w:rsidP="001F3161">
            <w:pPr>
              <w:rPr>
                <w:rFonts w:cs="Calibri"/>
              </w:rPr>
            </w:pPr>
          </w:p>
        </w:tc>
        <w:tc>
          <w:tcPr>
            <w:tcW w:w="4823" w:type="dxa"/>
            <w:gridSpan w:val="2"/>
            <w:tcBorders>
              <w:top w:val="single" w:sz="4" w:space="0" w:color="auto"/>
              <w:left w:val="single" w:sz="4" w:space="0" w:color="auto"/>
              <w:bottom w:val="nil"/>
              <w:right w:val="single" w:sz="4" w:space="0" w:color="auto"/>
            </w:tcBorders>
          </w:tcPr>
          <w:p w:rsidR="001F3161" w:rsidRDefault="001F3161" w:rsidP="001F3161">
            <w:pPr>
              <w:rPr>
                <w:rFonts w:cs="Calibri"/>
              </w:rPr>
            </w:pPr>
            <w:r>
              <w:rPr>
                <w:rFonts w:cs="Calibri"/>
              </w:rPr>
              <w:t>Knowledge and understanding:</w:t>
            </w:r>
          </w:p>
          <w:p w:rsidR="001F3161" w:rsidRDefault="001F3161" w:rsidP="001F3161">
            <w:pPr>
              <w:rPr>
                <w:rFonts w:cs="Calibri"/>
              </w:rPr>
            </w:pPr>
            <w:r>
              <w:rPr>
                <w:rFonts w:cs="Calibri"/>
              </w:rPr>
              <w:t>Project action research preparation and work on scientific paper</w:t>
            </w:r>
          </w:p>
          <w:p w:rsidR="001F3161" w:rsidRDefault="001F3161" w:rsidP="001F3161">
            <w:pPr>
              <w:rPr>
                <w:rFonts w:cs="Calibri"/>
              </w:rPr>
            </w:pPr>
          </w:p>
        </w:tc>
      </w:tr>
      <w:tr w:rsidR="001F3161" w:rsidTr="001F3161">
        <w:trPr>
          <w:trHeight w:val="1260"/>
        </w:trPr>
        <w:tc>
          <w:tcPr>
            <w:tcW w:w="4730" w:type="dxa"/>
            <w:gridSpan w:val="3"/>
            <w:tcBorders>
              <w:top w:val="nil"/>
              <w:left w:val="single" w:sz="4" w:space="0" w:color="auto"/>
              <w:bottom w:val="single" w:sz="4" w:space="0" w:color="auto"/>
              <w:right w:val="single" w:sz="4" w:space="0" w:color="auto"/>
            </w:tcBorders>
          </w:tcPr>
          <w:p w:rsidR="001F3161" w:rsidRDefault="001F3161" w:rsidP="001F3161">
            <w:pPr>
              <w:rPr>
                <w:rFonts w:cs="Calibri"/>
              </w:rPr>
            </w:pPr>
            <w:r>
              <w:rPr>
                <w:rFonts w:cs="Calibri"/>
              </w:rPr>
              <w:t>Veščina komuniciranja z deležniki v kriznih situacijah</w:t>
            </w:r>
          </w:p>
          <w:p w:rsidR="001F3161" w:rsidRDefault="001F3161" w:rsidP="001F3161">
            <w:pPr>
              <w:rPr>
                <w:rFonts w:cs="Calibri"/>
              </w:rPr>
            </w:pPr>
            <w:r>
              <w:rPr>
                <w:rFonts w:cs="Calibri"/>
              </w:rPr>
              <w:t>Sposobnost managerskih veščin za reševanje kriznih dogodkov</w:t>
            </w:r>
          </w:p>
        </w:tc>
        <w:tc>
          <w:tcPr>
            <w:tcW w:w="142" w:type="dxa"/>
            <w:tcBorders>
              <w:top w:val="nil"/>
              <w:left w:val="single" w:sz="4" w:space="0" w:color="auto"/>
              <w:bottom w:val="nil"/>
              <w:right w:val="single" w:sz="4" w:space="0" w:color="auto"/>
            </w:tcBorders>
          </w:tcPr>
          <w:p w:rsidR="001F3161" w:rsidRDefault="001F3161" w:rsidP="001F3161">
            <w:pPr>
              <w:rPr>
                <w:rFonts w:cs="Calibri"/>
                <w:b/>
              </w:rPr>
            </w:pPr>
          </w:p>
        </w:tc>
        <w:tc>
          <w:tcPr>
            <w:tcW w:w="4823" w:type="dxa"/>
            <w:gridSpan w:val="2"/>
            <w:tcBorders>
              <w:top w:val="nil"/>
              <w:left w:val="single" w:sz="4" w:space="0" w:color="auto"/>
              <w:bottom w:val="single" w:sz="4" w:space="0" w:color="auto"/>
              <w:right w:val="single" w:sz="4" w:space="0" w:color="auto"/>
            </w:tcBorders>
          </w:tcPr>
          <w:p w:rsidR="001F3161" w:rsidRDefault="001F3161" w:rsidP="001F3161">
            <w:pPr>
              <w:rPr>
                <w:rFonts w:cs="Calibri"/>
              </w:rPr>
            </w:pPr>
            <w:r>
              <w:rPr>
                <w:rFonts w:cs="Calibri"/>
              </w:rPr>
              <w:t>Correct communication with stakeholeders in the situation of crisis</w:t>
            </w:r>
          </w:p>
          <w:p w:rsidR="001F3161" w:rsidRDefault="001F3161" w:rsidP="001F3161">
            <w:pPr>
              <w:rPr>
                <w:rFonts w:cs="Calibri"/>
              </w:rPr>
            </w:pPr>
            <w:r>
              <w:rPr>
                <w:rFonts w:cs="Calibri"/>
              </w:rPr>
              <w:t>Managerial skills for solving crisis situation (technical, human, conceptual)</w:t>
            </w:r>
          </w:p>
        </w:tc>
      </w:tr>
      <w:tr w:rsidR="001F3161" w:rsidTr="001F3161">
        <w:tc>
          <w:tcPr>
            <w:tcW w:w="4730" w:type="dxa"/>
            <w:gridSpan w:val="3"/>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Metode poučevanja in učenja:</w:t>
            </w:r>
          </w:p>
        </w:tc>
        <w:tc>
          <w:tcPr>
            <w:tcW w:w="142" w:type="dxa"/>
          </w:tcPr>
          <w:p w:rsidR="001F3161" w:rsidRDefault="001F3161" w:rsidP="001F3161">
            <w:pPr>
              <w:rPr>
                <w:rFonts w:cs="Calibri"/>
                <w:b/>
              </w:rPr>
            </w:pPr>
          </w:p>
          <w:p w:rsidR="001F3161" w:rsidRDefault="001F3161" w:rsidP="001F3161">
            <w:pPr>
              <w:rPr>
                <w:rFonts w:cs="Calibri"/>
                <w:b/>
              </w:rPr>
            </w:pPr>
          </w:p>
        </w:tc>
        <w:tc>
          <w:tcPr>
            <w:tcW w:w="4823" w:type="dxa"/>
            <w:gridSpan w:val="2"/>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Learning and teaching methods:</w:t>
            </w:r>
          </w:p>
        </w:tc>
      </w:tr>
      <w:tr w:rsidR="001F3161" w:rsidTr="001F3161">
        <w:trPr>
          <w:trHeight w:val="1403"/>
        </w:trPr>
        <w:tc>
          <w:tcPr>
            <w:tcW w:w="4730" w:type="dxa"/>
            <w:gridSpan w:val="3"/>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Pr>
                <w:rFonts w:cs="Calibri"/>
              </w:rPr>
              <w:t>Predavanja z uporabo ppt/prezi</w:t>
            </w:r>
          </w:p>
          <w:p w:rsidR="001F3161" w:rsidRDefault="001F3161" w:rsidP="001F3161">
            <w:pPr>
              <w:rPr>
                <w:rFonts w:cs="Calibri"/>
              </w:rPr>
            </w:pPr>
            <w:r>
              <w:rPr>
                <w:rFonts w:cs="Calibri"/>
              </w:rPr>
              <w:t>Diskusije Pro et Contra in Sokratova metoda</w:t>
            </w:r>
          </w:p>
          <w:p w:rsidR="001F3161" w:rsidRDefault="001F3161" w:rsidP="001F3161">
            <w:pPr>
              <w:rPr>
                <w:rFonts w:cs="Calibri"/>
              </w:rPr>
            </w:pPr>
            <w:r>
              <w:rPr>
                <w:rFonts w:cs="Calibri"/>
              </w:rPr>
              <w:t>Seminarji (izdelava in predstavitev raziskovalnih nalog)</w:t>
            </w:r>
          </w:p>
          <w:p w:rsidR="001F3161" w:rsidRDefault="001F3161" w:rsidP="001F3161">
            <w:pPr>
              <w:rPr>
                <w:rFonts w:cs="Calibri"/>
              </w:rPr>
            </w:pPr>
            <w:r>
              <w:rPr>
                <w:rFonts w:cs="Calibri"/>
              </w:rPr>
              <w:t>Konzultacije</w:t>
            </w:r>
          </w:p>
        </w:tc>
        <w:tc>
          <w:tcPr>
            <w:tcW w:w="142" w:type="dxa"/>
            <w:tcBorders>
              <w:top w:val="nil"/>
              <w:left w:val="single" w:sz="4" w:space="0" w:color="auto"/>
              <w:bottom w:val="nil"/>
              <w:right w:val="single" w:sz="4" w:space="0" w:color="auto"/>
            </w:tcBorders>
          </w:tcPr>
          <w:p w:rsidR="001F3161" w:rsidRDefault="001F3161" w:rsidP="001F3161">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Pr>
                <w:rFonts w:cs="Calibri"/>
              </w:rPr>
              <w:t>Lectures using ppt/prezi</w:t>
            </w:r>
          </w:p>
          <w:p w:rsidR="001F3161" w:rsidRDefault="001F3161" w:rsidP="001F3161">
            <w:pPr>
              <w:rPr>
                <w:rFonts w:cs="Calibri"/>
              </w:rPr>
            </w:pPr>
            <w:r>
              <w:rPr>
                <w:rFonts w:cs="Calibri"/>
              </w:rPr>
              <w:t>Lecture discussion (Pro et Contra and Socrates method)</w:t>
            </w:r>
          </w:p>
          <w:p w:rsidR="001F3161" w:rsidRDefault="001F3161" w:rsidP="001F3161">
            <w:pPr>
              <w:rPr>
                <w:rFonts w:cs="Calibri"/>
              </w:rPr>
            </w:pPr>
            <w:r>
              <w:rPr>
                <w:rFonts w:cs="Calibri"/>
              </w:rPr>
              <w:t xml:space="preserve">Seminars (implementation and presentation of small research project) </w:t>
            </w:r>
          </w:p>
          <w:p w:rsidR="001F3161" w:rsidRDefault="001F3161" w:rsidP="001F3161">
            <w:pPr>
              <w:rPr>
                <w:rFonts w:cs="Calibri"/>
              </w:rPr>
            </w:pPr>
            <w:r>
              <w:rPr>
                <w:rFonts w:cs="Calibri"/>
              </w:rPr>
              <w:t>Consultations</w:t>
            </w:r>
          </w:p>
        </w:tc>
      </w:tr>
      <w:tr w:rsidR="001F3161" w:rsidTr="001F3161">
        <w:tc>
          <w:tcPr>
            <w:tcW w:w="4023" w:type="dxa"/>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1F3161" w:rsidRDefault="001F3161" w:rsidP="001F3161">
            <w:pPr>
              <w:rPr>
                <w:rFonts w:cs="Calibri"/>
              </w:rPr>
            </w:pPr>
            <w:r>
              <w:rPr>
                <w:rFonts w:cs="Calibri"/>
              </w:rPr>
              <w:t>Delež (v %) /</w:t>
            </w:r>
          </w:p>
          <w:p w:rsidR="001F3161" w:rsidRDefault="001F3161" w:rsidP="001F3161">
            <w:pPr>
              <w:rPr>
                <w:rFonts w:cs="Calibri"/>
                <w:b/>
              </w:rPr>
            </w:pPr>
            <w:r>
              <w:rPr>
                <w:rFonts w:cs="Calibri"/>
              </w:rPr>
              <w:t>Weight (in %)</w:t>
            </w:r>
          </w:p>
        </w:tc>
        <w:tc>
          <w:tcPr>
            <w:tcW w:w="4112" w:type="dxa"/>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Assessment:</w:t>
            </w:r>
          </w:p>
        </w:tc>
      </w:tr>
      <w:tr w:rsidR="001F3161" w:rsidTr="001F3161">
        <w:trPr>
          <w:trHeight w:val="1104"/>
        </w:trPr>
        <w:tc>
          <w:tcPr>
            <w:tcW w:w="4023" w:type="dxa"/>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Pr>
                <w:rFonts w:cs="Calibri"/>
              </w:rPr>
              <w:t>Pisni izpit</w:t>
            </w:r>
          </w:p>
          <w:p w:rsidR="001F3161" w:rsidRDefault="001F3161" w:rsidP="001F3161">
            <w:pPr>
              <w:rPr>
                <w:rFonts w:cs="Calibri"/>
              </w:rPr>
            </w:pPr>
          </w:p>
          <w:p w:rsidR="001F3161" w:rsidRDefault="001F3161" w:rsidP="001F3161">
            <w:pPr>
              <w:rPr>
                <w:rFonts w:cs="Calibri"/>
              </w:rPr>
            </w:pPr>
            <w:r>
              <w:rPr>
                <w:rFonts w:cs="Calibri"/>
              </w:rPr>
              <w:t>Seminarji (izdelava in predstavitev raziskovalnih nalog)</w:t>
            </w:r>
          </w:p>
          <w:p w:rsidR="001F3161" w:rsidRDefault="001F3161" w:rsidP="001F3161">
            <w:pPr>
              <w:rPr>
                <w:rFonts w:cs="Calibri"/>
              </w:rPr>
            </w:pPr>
          </w:p>
        </w:tc>
        <w:tc>
          <w:tcPr>
            <w:tcW w:w="1560" w:type="dxa"/>
            <w:gridSpan w:val="4"/>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b/>
              </w:rPr>
            </w:pPr>
          </w:p>
          <w:p w:rsidR="001F3161" w:rsidRDefault="001F3161" w:rsidP="001F3161">
            <w:pPr>
              <w:rPr>
                <w:rFonts w:cs="Calibri"/>
                <w:b/>
              </w:rPr>
            </w:pPr>
            <w:r>
              <w:rPr>
                <w:rFonts w:cs="Calibri"/>
                <w:b/>
              </w:rPr>
              <w:t>40%</w:t>
            </w:r>
          </w:p>
          <w:p w:rsidR="001F3161" w:rsidRDefault="001F3161" w:rsidP="001F3161">
            <w:pPr>
              <w:jc w:val="center"/>
              <w:rPr>
                <w:rFonts w:cs="Calibri"/>
                <w:b/>
              </w:rPr>
            </w:pPr>
          </w:p>
          <w:p w:rsidR="001F3161" w:rsidRDefault="001F3161" w:rsidP="001F3161">
            <w:pPr>
              <w:jc w:val="center"/>
              <w:rPr>
                <w:rFonts w:cs="Calibri"/>
                <w:b/>
              </w:rPr>
            </w:pPr>
          </w:p>
          <w:p w:rsidR="001F3161" w:rsidRDefault="001F3161" w:rsidP="001F3161">
            <w:pPr>
              <w:rPr>
                <w:rFonts w:cs="Calibri"/>
                <w:b/>
              </w:rPr>
            </w:pPr>
            <w:r>
              <w:rPr>
                <w:rFonts w:cs="Calibri"/>
                <w:b/>
              </w:rPr>
              <w:t>60%</w:t>
            </w:r>
          </w:p>
        </w:tc>
        <w:tc>
          <w:tcPr>
            <w:tcW w:w="4112" w:type="dxa"/>
            <w:tcBorders>
              <w:top w:val="single" w:sz="4" w:space="0" w:color="auto"/>
              <w:left w:val="single" w:sz="4" w:space="0" w:color="auto"/>
              <w:bottom w:val="single" w:sz="4" w:space="0" w:color="auto"/>
              <w:right w:val="single" w:sz="4" w:space="0" w:color="auto"/>
            </w:tcBorders>
            <w:hideMark/>
          </w:tcPr>
          <w:p w:rsidR="001F3161" w:rsidRDefault="001F3161" w:rsidP="001F3161">
            <w:pPr>
              <w:rPr>
                <w:rFonts w:cs="Calibri"/>
              </w:rPr>
            </w:pPr>
            <w:r>
              <w:rPr>
                <w:rFonts w:cs="Calibri"/>
              </w:rPr>
              <w:t>Written examination</w:t>
            </w:r>
          </w:p>
          <w:p w:rsidR="001F3161" w:rsidRDefault="001F3161" w:rsidP="001F3161">
            <w:pPr>
              <w:rPr>
                <w:rFonts w:cs="Calibri"/>
              </w:rPr>
            </w:pPr>
          </w:p>
          <w:p w:rsidR="001F3161" w:rsidRDefault="001F3161" w:rsidP="001F3161">
            <w:pPr>
              <w:rPr>
                <w:rFonts w:cs="Calibri"/>
              </w:rPr>
            </w:pPr>
          </w:p>
          <w:p w:rsidR="001F3161" w:rsidRDefault="001F3161" w:rsidP="001F3161">
            <w:pPr>
              <w:rPr>
                <w:rFonts w:cs="Calibri"/>
                <w:b/>
              </w:rPr>
            </w:pPr>
            <w:r>
              <w:rPr>
                <w:rFonts w:cs="Calibri"/>
              </w:rPr>
              <w:t>Written seminary work with final presentation</w:t>
            </w:r>
          </w:p>
        </w:tc>
      </w:tr>
      <w:tr w:rsidR="001F3161" w:rsidTr="001F3161">
        <w:tc>
          <w:tcPr>
            <w:tcW w:w="9695" w:type="dxa"/>
            <w:gridSpan w:val="6"/>
            <w:tcBorders>
              <w:top w:val="single" w:sz="4" w:space="0" w:color="auto"/>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 xml:space="preserve">Reference nosilcev / Lecturers references: </w:t>
            </w:r>
          </w:p>
        </w:tc>
      </w:tr>
      <w:tr w:rsidR="001F3161" w:rsidRPr="003E6781" w:rsidTr="001F3161">
        <w:tc>
          <w:tcPr>
            <w:tcW w:w="9695" w:type="dxa"/>
            <w:gridSpan w:val="6"/>
            <w:tcBorders>
              <w:top w:val="single" w:sz="4" w:space="0" w:color="auto"/>
              <w:left w:val="single" w:sz="4" w:space="0" w:color="auto"/>
              <w:bottom w:val="single" w:sz="4" w:space="0" w:color="auto"/>
              <w:right w:val="single" w:sz="4" w:space="0" w:color="auto"/>
            </w:tcBorders>
          </w:tcPr>
          <w:p w:rsidR="001F3161" w:rsidRPr="003E6781" w:rsidRDefault="001F3161" w:rsidP="001F3161">
            <w:pPr>
              <w:rPr>
                <w:rFonts w:asciiTheme="minorHAnsi" w:hAnsiTheme="minorHAnsi" w:cstheme="minorHAnsi"/>
              </w:rPr>
            </w:pPr>
            <w:r w:rsidRPr="003E6781">
              <w:rPr>
                <w:rFonts w:asciiTheme="minorHAnsi" w:hAnsiTheme="minorHAnsi" w:cstheme="minorHAnsi"/>
                <w:b/>
              </w:rPr>
              <w:t>DIMOVSKI</w:t>
            </w:r>
            <w:r w:rsidRPr="003E6781">
              <w:rPr>
                <w:rFonts w:asciiTheme="minorHAnsi" w:hAnsiTheme="minorHAnsi" w:cstheme="minorHAnsi"/>
              </w:rPr>
              <w:t>, Vlado, PENGER, Sandra, PETERLIN, Judita, UHAN, Miha, ČERNE, Matej, MARIČ, Miha. Napredni management, (Zbirka Maksima). 1. natis. Ljubljana: Ekonomska fakulteta, 2013. 280 str., ilustr. ISBN 978-961-240-259-4. ISBN 978-961-240-266-2. [COBISS.SI-ID 267302400]</w:t>
            </w:r>
          </w:p>
          <w:p w:rsidR="001F3161" w:rsidRPr="003E6781" w:rsidRDefault="001F3161" w:rsidP="001F3161">
            <w:pPr>
              <w:rPr>
                <w:rFonts w:asciiTheme="minorHAnsi" w:hAnsiTheme="minorHAnsi" w:cstheme="minorHAnsi"/>
              </w:rPr>
            </w:pPr>
            <w:r w:rsidRPr="003E6781">
              <w:rPr>
                <w:rFonts w:asciiTheme="minorHAnsi" w:hAnsiTheme="minorHAnsi" w:cstheme="minorHAnsi"/>
                <w:b/>
              </w:rPr>
              <w:t>DIMOVSKI</w:t>
            </w:r>
            <w:r w:rsidRPr="003E6781">
              <w:rPr>
                <w:rFonts w:asciiTheme="minorHAnsi" w:hAnsiTheme="minorHAnsi" w:cstheme="minorHAnsi"/>
              </w:rPr>
              <w:t>, Vlado, ŠKERLAVAJ, Miha. A stakeholder theory approach to the organisational performance and influence of information-communication technology : model conceptualisation and testing. Economic and business review, ISSN 1580-0466, Oct. 2004, vol. 6, no. 3, str. 245-265, tabele; graf. prikazi. [COBISS.SI-ID 15125222]</w:t>
            </w:r>
          </w:p>
          <w:p w:rsidR="001F3161" w:rsidRPr="003E6781" w:rsidRDefault="001F3161" w:rsidP="001F3161">
            <w:pPr>
              <w:rPr>
                <w:rFonts w:asciiTheme="minorHAnsi" w:hAnsiTheme="minorHAnsi" w:cstheme="minorHAnsi"/>
              </w:rPr>
            </w:pPr>
            <w:r w:rsidRPr="003E6781">
              <w:rPr>
                <w:rFonts w:asciiTheme="minorHAnsi" w:hAnsiTheme="minorHAnsi" w:cstheme="minorHAnsi"/>
                <w:b/>
              </w:rPr>
              <w:t>DIMOVSKI</w:t>
            </w:r>
            <w:r w:rsidRPr="003E6781">
              <w:rPr>
                <w:rFonts w:asciiTheme="minorHAnsi" w:hAnsiTheme="minorHAnsi" w:cstheme="minorHAnsi"/>
              </w:rPr>
              <w:t xml:space="preserve">, Vlado, JANEŽIČ, Matej, URŠIČ, Ivana, HODOŠČEK, Milan. Molecular interaction framework approach for modeling a learning organization. International journal of multidisciplinary thought, 2012, vol. 2, iss. 2, str. 97-103. </w:t>
            </w:r>
          </w:p>
        </w:tc>
      </w:tr>
    </w:tbl>
    <w:p w:rsidR="001F3161" w:rsidRPr="003E6781" w:rsidRDefault="001F3161" w:rsidP="001F3161">
      <w:pPr>
        <w:rPr>
          <w:rFonts w:asciiTheme="minorHAnsi" w:hAnsiTheme="minorHAnsi" w:cstheme="minorHAnsi"/>
        </w:rPr>
      </w:pPr>
    </w:p>
    <w:p w:rsidR="001F3161" w:rsidRDefault="001F3161">
      <w:pPr>
        <w:spacing w:after="200" w:line="276" w:lineRule="auto"/>
      </w:pPr>
      <w:r>
        <w:br w:type="page"/>
      </w:r>
    </w:p>
    <w:p w:rsidR="001F3161" w:rsidRPr="00240F20" w:rsidRDefault="001F3161" w:rsidP="001F3161">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1F3161" w:rsidRPr="005B2803" w:rsidTr="001F3161">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1F3161" w:rsidRPr="005B2803" w:rsidRDefault="001F3161" w:rsidP="001F3161">
            <w:pPr>
              <w:jc w:val="center"/>
              <w:rPr>
                <w:rFonts w:cs="Calibri"/>
                <w:b/>
              </w:rPr>
            </w:pPr>
            <w:r w:rsidRPr="005B2803">
              <w:rPr>
                <w:rFonts w:cs="Calibri"/>
                <w:b/>
              </w:rPr>
              <w:t>UČNI NAČRT PREDMETA / COURSE SYLLABUS</w:t>
            </w:r>
          </w:p>
        </w:tc>
      </w:tr>
      <w:tr w:rsidR="001F3161" w:rsidRPr="005B2803" w:rsidTr="001F3161">
        <w:tc>
          <w:tcPr>
            <w:tcW w:w="1799" w:type="dxa"/>
            <w:gridSpan w:val="3"/>
          </w:tcPr>
          <w:p w:rsidR="001F3161" w:rsidRPr="005B2803" w:rsidRDefault="001F3161" w:rsidP="001F3161">
            <w:pPr>
              <w:rPr>
                <w:rFonts w:cs="Calibri"/>
                <w:b/>
              </w:rPr>
            </w:pPr>
            <w:r w:rsidRPr="005B2803">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1F3161" w:rsidRPr="005C57CC" w:rsidRDefault="001F3161" w:rsidP="001F3161">
            <w:pPr>
              <w:pStyle w:val="Naslov1"/>
            </w:pPr>
            <w:bookmarkStart w:id="19" w:name="_Toc476227649"/>
            <w:r>
              <w:t>Medicina v izrednih razmerah</w:t>
            </w:r>
            <w:bookmarkEnd w:id="19"/>
          </w:p>
        </w:tc>
      </w:tr>
      <w:tr w:rsidR="001F3161" w:rsidRPr="005B2803" w:rsidTr="001F3161">
        <w:tc>
          <w:tcPr>
            <w:tcW w:w="1799" w:type="dxa"/>
            <w:gridSpan w:val="3"/>
          </w:tcPr>
          <w:p w:rsidR="001F3161" w:rsidRPr="005B2803" w:rsidRDefault="001F3161" w:rsidP="001F3161">
            <w:pPr>
              <w:rPr>
                <w:rFonts w:cs="Calibri"/>
                <w:b/>
              </w:rPr>
            </w:pPr>
            <w:r w:rsidRPr="005B2803">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1F3161" w:rsidRPr="005B2803" w:rsidRDefault="001F3161" w:rsidP="001F3161">
            <w:pPr>
              <w:rPr>
                <w:rFonts w:cs="Calibri"/>
              </w:rPr>
            </w:pPr>
            <w:r>
              <w:rPr>
                <w:rFonts w:cs="Calibri"/>
              </w:rPr>
              <w:t>Disaster medicine</w:t>
            </w:r>
          </w:p>
        </w:tc>
      </w:tr>
      <w:tr w:rsidR="001F3161" w:rsidRPr="005B2803" w:rsidTr="001F3161">
        <w:tc>
          <w:tcPr>
            <w:tcW w:w="3307" w:type="dxa"/>
            <w:gridSpan w:val="5"/>
            <w:vAlign w:val="center"/>
          </w:tcPr>
          <w:p w:rsidR="001F3161" w:rsidRPr="005B2803" w:rsidRDefault="001F3161" w:rsidP="001F3161">
            <w:pPr>
              <w:jc w:val="center"/>
              <w:rPr>
                <w:rFonts w:cs="Calibri"/>
                <w:b/>
              </w:rPr>
            </w:pPr>
          </w:p>
        </w:tc>
        <w:tc>
          <w:tcPr>
            <w:tcW w:w="3401" w:type="dxa"/>
            <w:gridSpan w:val="8"/>
            <w:vAlign w:val="center"/>
          </w:tcPr>
          <w:p w:rsidR="001F3161" w:rsidRPr="005B2803" w:rsidRDefault="001F3161" w:rsidP="001F3161">
            <w:pPr>
              <w:jc w:val="center"/>
              <w:rPr>
                <w:rFonts w:cs="Calibri"/>
                <w:b/>
              </w:rPr>
            </w:pPr>
          </w:p>
        </w:tc>
        <w:tc>
          <w:tcPr>
            <w:tcW w:w="1558" w:type="dxa"/>
            <w:gridSpan w:val="2"/>
            <w:vAlign w:val="center"/>
          </w:tcPr>
          <w:p w:rsidR="001F3161" w:rsidRPr="005B2803" w:rsidRDefault="001F3161" w:rsidP="001F3161">
            <w:pPr>
              <w:jc w:val="center"/>
              <w:rPr>
                <w:rFonts w:cs="Calibri"/>
                <w:b/>
              </w:rPr>
            </w:pPr>
          </w:p>
        </w:tc>
        <w:tc>
          <w:tcPr>
            <w:tcW w:w="1424" w:type="dxa"/>
            <w:gridSpan w:val="3"/>
            <w:vAlign w:val="center"/>
          </w:tcPr>
          <w:p w:rsidR="001F3161" w:rsidRPr="005B2803" w:rsidRDefault="001F3161" w:rsidP="001F3161">
            <w:pPr>
              <w:jc w:val="center"/>
              <w:rPr>
                <w:rFonts w:cs="Calibri"/>
                <w:b/>
              </w:rPr>
            </w:pPr>
          </w:p>
        </w:tc>
      </w:tr>
      <w:tr w:rsidR="001F3161" w:rsidRPr="005B2803" w:rsidTr="001F3161">
        <w:tc>
          <w:tcPr>
            <w:tcW w:w="3307" w:type="dxa"/>
            <w:gridSpan w:val="5"/>
            <w:tcBorders>
              <w:top w:val="nil"/>
              <w:left w:val="nil"/>
              <w:bottom w:val="single" w:sz="4" w:space="0" w:color="auto"/>
              <w:right w:val="nil"/>
            </w:tcBorders>
            <w:vAlign w:val="center"/>
          </w:tcPr>
          <w:p w:rsidR="001F3161" w:rsidRPr="005B2803" w:rsidRDefault="001F3161" w:rsidP="001F3161">
            <w:pPr>
              <w:jc w:val="center"/>
              <w:rPr>
                <w:rFonts w:cs="Calibri"/>
                <w:b/>
              </w:rPr>
            </w:pPr>
            <w:r w:rsidRPr="005B2803">
              <w:rPr>
                <w:rFonts w:cs="Calibri"/>
                <w:b/>
              </w:rPr>
              <w:t>Študijski program in stopnja</w:t>
            </w:r>
          </w:p>
          <w:p w:rsidR="001F3161" w:rsidRPr="005B2803" w:rsidRDefault="001F3161" w:rsidP="001F3161">
            <w:pPr>
              <w:jc w:val="center"/>
              <w:rPr>
                <w:rFonts w:cs="Calibri"/>
              </w:rPr>
            </w:pPr>
            <w:r w:rsidRPr="005B2803">
              <w:rPr>
                <w:rFonts w:cs="Calibri"/>
                <w:b/>
              </w:rPr>
              <w:t>Study programme and level</w:t>
            </w:r>
          </w:p>
        </w:tc>
        <w:tc>
          <w:tcPr>
            <w:tcW w:w="3401" w:type="dxa"/>
            <w:gridSpan w:val="8"/>
            <w:tcBorders>
              <w:top w:val="nil"/>
              <w:left w:val="nil"/>
              <w:bottom w:val="single" w:sz="4" w:space="0" w:color="auto"/>
              <w:right w:val="nil"/>
            </w:tcBorders>
            <w:vAlign w:val="center"/>
          </w:tcPr>
          <w:p w:rsidR="001F3161" w:rsidRPr="005B2803" w:rsidRDefault="001F3161" w:rsidP="001F3161">
            <w:pPr>
              <w:jc w:val="center"/>
              <w:rPr>
                <w:rFonts w:cs="Calibri"/>
                <w:b/>
              </w:rPr>
            </w:pPr>
            <w:r w:rsidRPr="005B2803">
              <w:rPr>
                <w:rFonts w:cs="Calibri"/>
                <w:b/>
              </w:rPr>
              <w:t>Študijska smer</w:t>
            </w:r>
          </w:p>
          <w:p w:rsidR="001F3161" w:rsidRPr="005B2803" w:rsidRDefault="001F3161" w:rsidP="001F3161">
            <w:pPr>
              <w:jc w:val="center"/>
              <w:rPr>
                <w:rFonts w:cs="Calibri"/>
                <w:b/>
              </w:rPr>
            </w:pPr>
            <w:r w:rsidRPr="005B2803">
              <w:rPr>
                <w:rFonts w:cs="Calibri"/>
                <w:b/>
              </w:rPr>
              <w:t>Study field</w:t>
            </w:r>
          </w:p>
        </w:tc>
        <w:tc>
          <w:tcPr>
            <w:tcW w:w="1558" w:type="dxa"/>
            <w:gridSpan w:val="2"/>
            <w:tcBorders>
              <w:top w:val="nil"/>
              <w:left w:val="nil"/>
              <w:bottom w:val="single" w:sz="4" w:space="0" w:color="auto"/>
              <w:right w:val="nil"/>
            </w:tcBorders>
            <w:vAlign w:val="center"/>
          </w:tcPr>
          <w:p w:rsidR="001F3161" w:rsidRPr="005B2803" w:rsidRDefault="001F3161" w:rsidP="001F3161">
            <w:pPr>
              <w:jc w:val="center"/>
              <w:rPr>
                <w:rFonts w:cs="Calibri"/>
                <w:b/>
              </w:rPr>
            </w:pPr>
            <w:r w:rsidRPr="005B2803">
              <w:rPr>
                <w:rFonts w:cs="Calibri"/>
                <w:b/>
              </w:rPr>
              <w:t>Letnik</w:t>
            </w:r>
          </w:p>
          <w:p w:rsidR="001F3161" w:rsidRPr="005B2803" w:rsidRDefault="001F3161" w:rsidP="001F3161">
            <w:pPr>
              <w:jc w:val="center"/>
              <w:rPr>
                <w:rFonts w:cs="Calibri"/>
                <w:b/>
              </w:rPr>
            </w:pPr>
            <w:r w:rsidRPr="005B2803">
              <w:rPr>
                <w:rFonts w:cs="Calibri"/>
                <w:b/>
              </w:rPr>
              <w:t>Academic year</w:t>
            </w:r>
          </w:p>
        </w:tc>
        <w:tc>
          <w:tcPr>
            <w:tcW w:w="1424" w:type="dxa"/>
            <w:gridSpan w:val="3"/>
            <w:tcBorders>
              <w:top w:val="nil"/>
              <w:left w:val="nil"/>
              <w:bottom w:val="single" w:sz="4" w:space="0" w:color="auto"/>
              <w:right w:val="nil"/>
            </w:tcBorders>
            <w:vAlign w:val="center"/>
          </w:tcPr>
          <w:p w:rsidR="001F3161" w:rsidRPr="005B2803" w:rsidRDefault="001F3161" w:rsidP="001F3161">
            <w:pPr>
              <w:jc w:val="center"/>
              <w:rPr>
                <w:rFonts w:cs="Calibri"/>
                <w:b/>
              </w:rPr>
            </w:pPr>
            <w:r w:rsidRPr="005B2803">
              <w:rPr>
                <w:rFonts w:cs="Calibri"/>
                <w:b/>
              </w:rPr>
              <w:t>Semester</w:t>
            </w:r>
          </w:p>
          <w:p w:rsidR="001F3161" w:rsidRPr="005B2803" w:rsidRDefault="001F3161" w:rsidP="001F3161">
            <w:pPr>
              <w:jc w:val="center"/>
              <w:rPr>
                <w:rFonts w:cs="Calibri"/>
                <w:b/>
              </w:rPr>
            </w:pPr>
            <w:r w:rsidRPr="005B2803">
              <w:rPr>
                <w:rFonts w:cs="Calibri"/>
                <w:b/>
              </w:rPr>
              <w:t>Semester</w:t>
            </w:r>
          </w:p>
        </w:tc>
      </w:tr>
      <w:tr w:rsidR="001F3161" w:rsidRPr="005B2803" w:rsidTr="001F3161">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1F3161" w:rsidRPr="005B2803" w:rsidRDefault="001F3161" w:rsidP="001F3161">
            <w:pPr>
              <w:jc w:val="center"/>
              <w:rPr>
                <w:rFonts w:cs="Calibri"/>
                <w:b/>
                <w:bCs/>
              </w:rPr>
            </w:pPr>
            <w:r>
              <w:rPr>
                <w:rFonts w:cs="Calibri"/>
                <w:b/>
                <w:bCs/>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1F3161" w:rsidRPr="005B2803" w:rsidRDefault="001F3161" w:rsidP="001F3161">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1F3161" w:rsidRPr="005B2803" w:rsidRDefault="001F3161" w:rsidP="001F3161">
            <w:pPr>
              <w:jc w:val="center"/>
              <w:rPr>
                <w:rFonts w:cs="Calibri"/>
                <w:b/>
                <w:bCs/>
              </w:rPr>
            </w:pPr>
            <w:r>
              <w:rPr>
                <w:rFonts w:cs="Calibri"/>
                <w:b/>
                <w:bCs/>
              </w:rPr>
              <w:t>1</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1F3161" w:rsidRPr="005B2803" w:rsidRDefault="001F3161" w:rsidP="001F3161">
            <w:pPr>
              <w:jc w:val="center"/>
              <w:rPr>
                <w:rFonts w:cs="Calibri"/>
                <w:b/>
                <w:bCs/>
              </w:rPr>
            </w:pPr>
          </w:p>
        </w:tc>
      </w:tr>
      <w:tr w:rsidR="001F3161" w:rsidRPr="005B2803" w:rsidTr="001F3161">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1F3161" w:rsidRPr="005B2803" w:rsidRDefault="001F3161" w:rsidP="001F3161">
            <w:pPr>
              <w:jc w:val="center"/>
              <w:rPr>
                <w:rFonts w:cs="Calibri"/>
                <w:b/>
                <w:bCs/>
              </w:rPr>
            </w:pPr>
            <w:r>
              <w:rPr>
                <w:rFonts w:cs="Calibri"/>
                <w:b/>
                <w:bCs/>
              </w:rPr>
              <w:t>Interdisciplinary Doctoral Programme in Environmental Protection</w:t>
            </w:r>
            <w:r>
              <w:t xml:space="preserve">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1F3161" w:rsidRPr="005B2803" w:rsidRDefault="001F3161" w:rsidP="001F3161">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1F3161" w:rsidRPr="005B2803" w:rsidRDefault="001F3161" w:rsidP="001F3161">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1F3161" w:rsidRPr="005B2803" w:rsidRDefault="001F3161" w:rsidP="001F3161">
            <w:pPr>
              <w:jc w:val="center"/>
              <w:rPr>
                <w:rFonts w:cs="Calibri"/>
                <w:b/>
                <w:bCs/>
              </w:rPr>
            </w:pPr>
          </w:p>
        </w:tc>
      </w:tr>
      <w:tr w:rsidR="001F3161" w:rsidRPr="005B2803" w:rsidTr="001F3161">
        <w:trPr>
          <w:trHeight w:val="103"/>
        </w:trPr>
        <w:tc>
          <w:tcPr>
            <w:tcW w:w="9690" w:type="dxa"/>
            <w:gridSpan w:val="18"/>
          </w:tcPr>
          <w:p w:rsidR="001F3161" w:rsidRPr="005B2803" w:rsidRDefault="001F3161" w:rsidP="001F3161">
            <w:pPr>
              <w:rPr>
                <w:rFonts w:cs="Calibri"/>
                <w:b/>
                <w:bCs/>
              </w:rPr>
            </w:pPr>
          </w:p>
        </w:tc>
      </w:tr>
      <w:tr w:rsidR="001F3161" w:rsidRPr="005B2803" w:rsidTr="001F3161">
        <w:tc>
          <w:tcPr>
            <w:tcW w:w="5718" w:type="dxa"/>
            <w:gridSpan w:val="12"/>
            <w:tcBorders>
              <w:top w:val="nil"/>
              <w:left w:val="nil"/>
              <w:bottom w:val="nil"/>
              <w:right w:val="single" w:sz="4" w:space="0" w:color="auto"/>
            </w:tcBorders>
          </w:tcPr>
          <w:p w:rsidR="001F3161" w:rsidRPr="005B2803" w:rsidRDefault="001F3161" w:rsidP="001F3161">
            <w:pPr>
              <w:rPr>
                <w:rFonts w:cs="Calibri"/>
                <w:b/>
              </w:rPr>
            </w:pPr>
            <w:r w:rsidRPr="005B2803">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1F3161" w:rsidRPr="005B2803" w:rsidRDefault="001F3161" w:rsidP="001F3161">
            <w:pPr>
              <w:rPr>
                <w:rFonts w:cs="Calibri"/>
              </w:rPr>
            </w:pPr>
            <w:r>
              <w:rPr>
                <w:rFonts w:cs="Calibri"/>
              </w:rPr>
              <w:t>Temeljni predmet / Core course</w:t>
            </w:r>
          </w:p>
        </w:tc>
      </w:tr>
      <w:tr w:rsidR="001F3161" w:rsidRPr="005B2803" w:rsidTr="001F3161">
        <w:tc>
          <w:tcPr>
            <w:tcW w:w="5718" w:type="dxa"/>
            <w:gridSpan w:val="12"/>
          </w:tcPr>
          <w:p w:rsidR="001F3161" w:rsidRPr="005B2803" w:rsidRDefault="001F3161" w:rsidP="001F3161">
            <w:pPr>
              <w:rPr>
                <w:rFonts w:cs="Calibri"/>
                <w:b/>
              </w:rPr>
            </w:pPr>
          </w:p>
        </w:tc>
        <w:tc>
          <w:tcPr>
            <w:tcW w:w="3972" w:type="dxa"/>
            <w:gridSpan w:val="6"/>
            <w:tcBorders>
              <w:top w:val="single" w:sz="4" w:space="0" w:color="auto"/>
              <w:left w:val="nil"/>
              <w:bottom w:val="single" w:sz="4" w:space="0" w:color="auto"/>
              <w:right w:val="nil"/>
            </w:tcBorders>
          </w:tcPr>
          <w:p w:rsidR="001F3161" w:rsidRPr="005B2803" w:rsidRDefault="001F3161" w:rsidP="001F3161">
            <w:pPr>
              <w:rPr>
                <w:rFonts w:cs="Calibri"/>
              </w:rPr>
            </w:pPr>
          </w:p>
        </w:tc>
      </w:tr>
      <w:tr w:rsidR="001F3161" w:rsidRPr="005B2803" w:rsidTr="001F3161">
        <w:tc>
          <w:tcPr>
            <w:tcW w:w="5718" w:type="dxa"/>
            <w:gridSpan w:val="12"/>
            <w:tcBorders>
              <w:top w:val="nil"/>
              <w:left w:val="nil"/>
              <w:bottom w:val="nil"/>
              <w:right w:val="single" w:sz="4" w:space="0" w:color="auto"/>
            </w:tcBorders>
          </w:tcPr>
          <w:p w:rsidR="001F3161" w:rsidRPr="005B2803" w:rsidRDefault="001F3161" w:rsidP="001F3161">
            <w:pPr>
              <w:rPr>
                <w:rFonts w:cs="Calibri"/>
                <w:b/>
              </w:rPr>
            </w:pPr>
            <w:r w:rsidRPr="005B2803">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1F3161" w:rsidRPr="005B2803" w:rsidRDefault="001F3161" w:rsidP="001F3161">
            <w:pPr>
              <w:rPr>
                <w:rFonts w:cs="Calibri"/>
              </w:rPr>
            </w:pPr>
          </w:p>
        </w:tc>
      </w:tr>
      <w:tr w:rsidR="001F3161" w:rsidRPr="005B2803" w:rsidTr="001F3161">
        <w:tc>
          <w:tcPr>
            <w:tcW w:w="9690" w:type="dxa"/>
            <w:gridSpan w:val="18"/>
          </w:tcPr>
          <w:p w:rsidR="001F3161" w:rsidRPr="005B2803" w:rsidRDefault="001F3161" w:rsidP="001F3161">
            <w:pPr>
              <w:rPr>
                <w:rFonts w:cs="Calibri"/>
              </w:rPr>
            </w:pPr>
          </w:p>
        </w:tc>
      </w:tr>
      <w:tr w:rsidR="001F3161" w:rsidRPr="005B2803" w:rsidTr="001F3161">
        <w:tc>
          <w:tcPr>
            <w:tcW w:w="1410" w:type="dxa"/>
            <w:tcBorders>
              <w:top w:val="nil"/>
              <w:left w:val="nil"/>
              <w:bottom w:val="single" w:sz="4" w:space="0" w:color="auto"/>
              <w:right w:val="nil"/>
            </w:tcBorders>
            <w:vAlign w:val="center"/>
          </w:tcPr>
          <w:p w:rsidR="001F3161" w:rsidRPr="005B2803" w:rsidRDefault="001F3161" w:rsidP="001F3161">
            <w:pPr>
              <w:jc w:val="center"/>
              <w:rPr>
                <w:rFonts w:cs="Calibri"/>
                <w:b/>
              </w:rPr>
            </w:pPr>
            <w:r w:rsidRPr="005B2803">
              <w:rPr>
                <w:rFonts w:cs="Calibri"/>
                <w:b/>
              </w:rPr>
              <w:t>Predavanja</w:t>
            </w:r>
          </w:p>
          <w:p w:rsidR="001F3161" w:rsidRPr="005B2803" w:rsidRDefault="001F3161" w:rsidP="001F3161">
            <w:pPr>
              <w:jc w:val="center"/>
              <w:rPr>
                <w:rFonts w:cs="Calibri"/>
              </w:rPr>
            </w:pPr>
            <w:r w:rsidRPr="005B2803">
              <w:rPr>
                <w:rFonts w:cs="Calibri"/>
                <w:b/>
              </w:rPr>
              <w:t>Lectures</w:t>
            </w:r>
          </w:p>
        </w:tc>
        <w:tc>
          <w:tcPr>
            <w:tcW w:w="1410" w:type="dxa"/>
            <w:gridSpan w:val="3"/>
            <w:tcBorders>
              <w:top w:val="nil"/>
              <w:left w:val="nil"/>
              <w:bottom w:val="single" w:sz="4" w:space="0" w:color="auto"/>
              <w:right w:val="nil"/>
            </w:tcBorders>
            <w:vAlign w:val="center"/>
          </w:tcPr>
          <w:p w:rsidR="001F3161" w:rsidRPr="005B2803" w:rsidRDefault="001F3161" w:rsidP="001F3161">
            <w:pPr>
              <w:jc w:val="center"/>
              <w:rPr>
                <w:rFonts w:cs="Calibri"/>
                <w:b/>
              </w:rPr>
            </w:pPr>
            <w:r w:rsidRPr="005B2803">
              <w:rPr>
                <w:rFonts w:cs="Calibri"/>
                <w:b/>
              </w:rPr>
              <w:t>Seminar</w:t>
            </w:r>
          </w:p>
          <w:p w:rsidR="001F3161" w:rsidRPr="005B2803" w:rsidRDefault="001F3161" w:rsidP="001F3161">
            <w:pPr>
              <w:jc w:val="center"/>
              <w:rPr>
                <w:rFonts w:cs="Calibri"/>
                <w:b/>
              </w:rPr>
            </w:pPr>
            <w:r w:rsidRPr="005B2803">
              <w:rPr>
                <w:rFonts w:cs="Calibri"/>
                <w:b/>
              </w:rPr>
              <w:t>Seminar</w:t>
            </w:r>
          </w:p>
        </w:tc>
        <w:tc>
          <w:tcPr>
            <w:tcW w:w="1418" w:type="dxa"/>
            <w:gridSpan w:val="3"/>
            <w:tcBorders>
              <w:top w:val="nil"/>
              <w:left w:val="nil"/>
              <w:bottom w:val="single" w:sz="4" w:space="0" w:color="auto"/>
              <w:right w:val="nil"/>
            </w:tcBorders>
            <w:vAlign w:val="center"/>
          </w:tcPr>
          <w:p w:rsidR="001F3161" w:rsidRPr="005B2803" w:rsidRDefault="001F3161" w:rsidP="001F3161">
            <w:pPr>
              <w:jc w:val="center"/>
              <w:rPr>
                <w:rFonts w:cs="Calibri"/>
                <w:b/>
              </w:rPr>
            </w:pPr>
            <w:r w:rsidRPr="005B2803">
              <w:rPr>
                <w:rFonts w:cs="Calibri"/>
                <w:b/>
              </w:rPr>
              <w:t>Vaje</w:t>
            </w:r>
          </w:p>
          <w:p w:rsidR="001F3161" w:rsidRPr="005B2803" w:rsidRDefault="001F3161" w:rsidP="001F3161">
            <w:pPr>
              <w:jc w:val="center"/>
              <w:rPr>
                <w:rFonts w:cs="Calibri"/>
                <w:b/>
              </w:rPr>
            </w:pPr>
            <w:r w:rsidRPr="005B2803">
              <w:rPr>
                <w:rFonts w:cs="Calibri"/>
                <w:b/>
              </w:rPr>
              <w:t>Tutorial</w:t>
            </w:r>
          </w:p>
        </w:tc>
        <w:tc>
          <w:tcPr>
            <w:tcW w:w="1418" w:type="dxa"/>
            <w:gridSpan w:val="4"/>
            <w:tcBorders>
              <w:top w:val="nil"/>
              <w:left w:val="nil"/>
              <w:bottom w:val="single" w:sz="4" w:space="0" w:color="auto"/>
              <w:right w:val="nil"/>
            </w:tcBorders>
            <w:vAlign w:val="center"/>
          </w:tcPr>
          <w:p w:rsidR="001F3161" w:rsidRPr="005B2803" w:rsidRDefault="001F3161" w:rsidP="001F3161">
            <w:pPr>
              <w:jc w:val="center"/>
              <w:rPr>
                <w:rFonts w:cs="Calibri"/>
                <w:b/>
              </w:rPr>
            </w:pPr>
            <w:r w:rsidRPr="005B2803">
              <w:rPr>
                <w:rFonts w:cs="Calibri"/>
                <w:b/>
              </w:rPr>
              <w:t>Klinične vaje</w:t>
            </w:r>
          </w:p>
          <w:p w:rsidR="001F3161" w:rsidRPr="005B2803" w:rsidRDefault="001F3161" w:rsidP="001F3161">
            <w:pPr>
              <w:jc w:val="center"/>
              <w:rPr>
                <w:rFonts w:cs="Calibri"/>
                <w:b/>
              </w:rPr>
            </w:pPr>
            <w:r w:rsidRPr="005B2803">
              <w:rPr>
                <w:rFonts w:cs="Calibri"/>
                <w:b/>
              </w:rPr>
              <w:t>work</w:t>
            </w:r>
          </w:p>
        </w:tc>
        <w:tc>
          <w:tcPr>
            <w:tcW w:w="1417" w:type="dxa"/>
            <w:gridSpan w:val="3"/>
            <w:tcBorders>
              <w:top w:val="nil"/>
              <w:left w:val="nil"/>
              <w:bottom w:val="single" w:sz="4" w:space="0" w:color="auto"/>
              <w:right w:val="nil"/>
            </w:tcBorders>
            <w:vAlign w:val="center"/>
          </w:tcPr>
          <w:p w:rsidR="001F3161" w:rsidRPr="005B2803" w:rsidRDefault="001F3161" w:rsidP="001F3161">
            <w:pPr>
              <w:jc w:val="center"/>
              <w:rPr>
                <w:rFonts w:cs="Calibri"/>
                <w:b/>
              </w:rPr>
            </w:pPr>
            <w:r w:rsidRPr="005B2803">
              <w:rPr>
                <w:rFonts w:cs="Calibri"/>
                <w:b/>
              </w:rPr>
              <w:t>Druge oblike študija</w:t>
            </w:r>
          </w:p>
        </w:tc>
        <w:tc>
          <w:tcPr>
            <w:tcW w:w="1417" w:type="dxa"/>
            <w:gridSpan w:val="2"/>
            <w:tcBorders>
              <w:top w:val="nil"/>
              <w:left w:val="nil"/>
              <w:bottom w:val="single" w:sz="4" w:space="0" w:color="auto"/>
              <w:right w:val="nil"/>
            </w:tcBorders>
            <w:vAlign w:val="center"/>
          </w:tcPr>
          <w:p w:rsidR="001F3161" w:rsidRPr="005B2803" w:rsidRDefault="001F3161" w:rsidP="001F3161">
            <w:pPr>
              <w:jc w:val="center"/>
              <w:rPr>
                <w:rFonts w:cs="Calibri"/>
                <w:b/>
              </w:rPr>
            </w:pPr>
            <w:r w:rsidRPr="005B2803">
              <w:rPr>
                <w:rFonts w:cs="Calibri"/>
                <w:b/>
              </w:rPr>
              <w:t>Samost. delo</w:t>
            </w:r>
          </w:p>
          <w:p w:rsidR="001F3161" w:rsidRPr="005B2803" w:rsidRDefault="001F3161" w:rsidP="001F3161">
            <w:pPr>
              <w:jc w:val="center"/>
              <w:rPr>
                <w:rFonts w:cs="Calibri"/>
                <w:b/>
              </w:rPr>
            </w:pPr>
            <w:r w:rsidRPr="005B2803">
              <w:rPr>
                <w:rFonts w:cs="Calibri"/>
                <w:b/>
              </w:rPr>
              <w:t>Individ. work</w:t>
            </w:r>
          </w:p>
        </w:tc>
        <w:tc>
          <w:tcPr>
            <w:tcW w:w="132" w:type="dxa"/>
            <w:vAlign w:val="center"/>
          </w:tcPr>
          <w:p w:rsidR="001F3161" w:rsidRPr="005B2803" w:rsidRDefault="001F3161" w:rsidP="001F3161">
            <w:pPr>
              <w:jc w:val="center"/>
              <w:rPr>
                <w:rFonts w:cs="Calibri"/>
                <w:b/>
                <w:bCs/>
              </w:rPr>
            </w:pPr>
          </w:p>
        </w:tc>
        <w:tc>
          <w:tcPr>
            <w:tcW w:w="1068" w:type="dxa"/>
            <w:tcBorders>
              <w:top w:val="nil"/>
              <w:left w:val="nil"/>
              <w:bottom w:val="single" w:sz="4" w:space="0" w:color="auto"/>
              <w:right w:val="nil"/>
            </w:tcBorders>
            <w:vAlign w:val="center"/>
          </w:tcPr>
          <w:p w:rsidR="001F3161" w:rsidRPr="005B2803" w:rsidRDefault="001F3161" w:rsidP="001F3161">
            <w:pPr>
              <w:jc w:val="center"/>
              <w:rPr>
                <w:rFonts w:cs="Calibri"/>
                <w:b/>
              </w:rPr>
            </w:pPr>
            <w:r w:rsidRPr="005B2803">
              <w:rPr>
                <w:rFonts w:cs="Calibri"/>
                <w:b/>
              </w:rPr>
              <w:t>ECTS</w:t>
            </w:r>
          </w:p>
        </w:tc>
      </w:tr>
      <w:tr w:rsidR="001F3161" w:rsidRPr="005B2803" w:rsidTr="001F3161">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1F3161" w:rsidRPr="005B2803" w:rsidRDefault="001F3161" w:rsidP="001F3161">
            <w:pPr>
              <w:jc w:val="center"/>
              <w:rPr>
                <w:rFonts w:cs="Calibri"/>
                <w:b/>
                <w:bCs/>
              </w:rPr>
            </w:pPr>
            <w:r>
              <w:rPr>
                <w:rFonts w:cs="Calibri"/>
                <w:b/>
                <w:bCs/>
              </w:rPr>
              <w:t>20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1F3161" w:rsidRPr="005B2803" w:rsidRDefault="001F3161" w:rsidP="001F3161">
            <w:pPr>
              <w:jc w:val="center"/>
              <w:rPr>
                <w:rFonts w:cs="Calibri"/>
                <w:b/>
                <w:bCs/>
              </w:rPr>
            </w:pPr>
            <w:r>
              <w:rPr>
                <w:rFonts w:cs="Calibri"/>
                <w:b/>
                <w:bCs/>
              </w:rPr>
              <w:t>30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1F3161" w:rsidRPr="005B2803" w:rsidRDefault="001F3161" w:rsidP="001F3161">
            <w:pP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1F3161" w:rsidRPr="005B2803" w:rsidRDefault="001F3161" w:rsidP="001F3161">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F3161" w:rsidRPr="005B2803" w:rsidRDefault="001F3161" w:rsidP="001F3161">
            <w:pPr>
              <w:jc w:val="center"/>
              <w:rPr>
                <w:rFonts w:cs="Calibri"/>
                <w:b/>
                <w:bCs/>
              </w:rPr>
            </w:pPr>
            <w:r>
              <w:rPr>
                <w:rFonts w:cs="Calibri"/>
                <w:b/>
                <w:bCs/>
              </w:rPr>
              <w:t>20</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F3161" w:rsidRPr="005B2803" w:rsidRDefault="001F3161" w:rsidP="001F3161">
            <w:pPr>
              <w:jc w:val="center"/>
              <w:rPr>
                <w:rFonts w:cs="Calibri"/>
                <w:b/>
                <w:bCs/>
              </w:rPr>
            </w:pPr>
            <w:r>
              <w:rPr>
                <w:rFonts w:cs="Calibri"/>
                <w:b/>
                <w:bCs/>
              </w:rPr>
              <w:t>180</w:t>
            </w:r>
          </w:p>
        </w:tc>
        <w:tc>
          <w:tcPr>
            <w:tcW w:w="132" w:type="dxa"/>
            <w:tcBorders>
              <w:top w:val="nil"/>
              <w:left w:val="single" w:sz="4" w:space="0" w:color="auto"/>
              <w:bottom w:val="nil"/>
              <w:right w:val="single" w:sz="4" w:space="0" w:color="auto"/>
            </w:tcBorders>
            <w:vAlign w:val="center"/>
          </w:tcPr>
          <w:p w:rsidR="001F3161" w:rsidRPr="005B2803" w:rsidRDefault="001F3161" w:rsidP="001F3161">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1F3161" w:rsidRPr="005B2803" w:rsidRDefault="001F3161" w:rsidP="001F3161">
            <w:pPr>
              <w:jc w:val="center"/>
              <w:rPr>
                <w:rFonts w:cs="Calibri"/>
                <w:b/>
                <w:bCs/>
              </w:rPr>
            </w:pPr>
            <w:r>
              <w:rPr>
                <w:rFonts w:cs="Calibri"/>
                <w:b/>
                <w:bCs/>
              </w:rPr>
              <w:t>10</w:t>
            </w:r>
          </w:p>
        </w:tc>
      </w:tr>
      <w:tr w:rsidR="001F3161" w:rsidRPr="005B2803" w:rsidTr="001F3161">
        <w:tc>
          <w:tcPr>
            <w:tcW w:w="9690" w:type="dxa"/>
            <w:gridSpan w:val="18"/>
          </w:tcPr>
          <w:p w:rsidR="001F3161" w:rsidRPr="005B2803" w:rsidRDefault="001F3161" w:rsidP="001F3161">
            <w:pPr>
              <w:rPr>
                <w:rFonts w:cs="Calibri"/>
                <w:b/>
                <w:bCs/>
              </w:rPr>
            </w:pPr>
          </w:p>
        </w:tc>
      </w:tr>
      <w:tr w:rsidR="001F3161" w:rsidRPr="005B2803" w:rsidTr="001F3161">
        <w:tc>
          <w:tcPr>
            <w:tcW w:w="3307" w:type="dxa"/>
            <w:gridSpan w:val="5"/>
          </w:tcPr>
          <w:p w:rsidR="001F3161" w:rsidRPr="005B2803" w:rsidRDefault="001F3161" w:rsidP="001F3161">
            <w:pPr>
              <w:rPr>
                <w:rFonts w:cs="Calibri"/>
                <w:b/>
              </w:rPr>
            </w:pPr>
            <w:r w:rsidRPr="005B2803">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1F3161" w:rsidRPr="005B2803" w:rsidRDefault="001F3161" w:rsidP="001F3161">
            <w:pPr>
              <w:rPr>
                <w:rFonts w:cs="Calibri"/>
              </w:rPr>
            </w:pPr>
            <w:r>
              <w:rPr>
                <w:rFonts w:cs="Calibri"/>
              </w:rPr>
              <w:t>Radko Komadina</w:t>
            </w:r>
          </w:p>
        </w:tc>
      </w:tr>
      <w:tr w:rsidR="001F3161" w:rsidRPr="005B2803" w:rsidTr="001F3161">
        <w:tc>
          <w:tcPr>
            <w:tcW w:w="9690" w:type="dxa"/>
            <w:gridSpan w:val="18"/>
          </w:tcPr>
          <w:p w:rsidR="001F3161" w:rsidRPr="005B2803" w:rsidRDefault="001F3161" w:rsidP="001F3161">
            <w:pPr>
              <w:jc w:val="both"/>
              <w:rPr>
                <w:rFonts w:cs="Calibri"/>
              </w:rPr>
            </w:pPr>
          </w:p>
        </w:tc>
      </w:tr>
      <w:tr w:rsidR="001F3161" w:rsidRPr="005B2803" w:rsidTr="001F3161">
        <w:tc>
          <w:tcPr>
            <w:tcW w:w="1641" w:type="dxa"/>
            <w:gridSpan w:val="2"/>
            <w:vMerge w:val="restart"/>
          </w:tcPr>
          <w:p w:rsidR="001F3161" w:rsidRPr="005B2803" w:rsidRDefault="001F3161" w:rsidP="001F3161">
            <w:pPr>
              <w:rPr>
                <w:rFonts w:cs="Calibri"/>
                <w:b/>
              </w:rPr>
            </w:pPr>
            <w:r w:rsidRPr="005B2803">
              <w:rPr>
                <w:rFonts w:cs="Calibri"/>
                <w:b/>
              </w:rPr>
              <w:t xml:space="preserve">Jeziki / </w:t>
            </w:r>
          </w:p>
          <w:p w:rsidR="001F3161" w:rsidRPr="005B2803" w:rsidRDefault="001F3161" w:rsidP="001F3161">
            <w:pPr>
              <w:rPr>
                <w:rFonts w:cs="Calibri"/>
              </w:rPr>
            </w:pPr>
            <w:r w:rsidRPr="005B2803">
              <w:rPr>
                <w:rFonts w:cs="Calibri"/>
                <w:b/>
              </w:rPr>
              <w:t>Languages:</w:t>
            </w:r>
          </w:p>
        </w:tc>
        <w:tc>
          <w:tcPr>
            <w:tcW w:w="2241" w:type="dxa"/>
            <w:gridSpan w:val="4"/>
          </w:tcPr>
          <w:p w:rsidR="001F3161" w:rsidRPr="005B2803" w:rsidRDefault="001F3161" w:rsidP="001F3161">
            <w:pPr>
              <w:jc w:val="right"/>
              <w:rPr>
                <w:rFonts w:cs="Calibri"/>
                <w:b/>
              </w:rPr>
            </w:pPr>
            <w:r w:rsidRPr="005B2803">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1F3161" w:rsidRDefault="001F3161" w:rsidP="001F3161">
            <w:pPr>
              <w:jc w:val="both"/>
              <w:rPr>
                <w:rFonts w:cs="Calibri"/>
                <w:b/>
                <w:bCs/>
              </w:rPr>
            </w:pPr>
            <w:r>
              <w:rPr>
                <w:rFonts w:cs="Calibri"/>
                <w:b/>
                <w:bCs/>
              </w:rPr>
              <w:t>slovenski / angleški</w:t>
            </w:r>
          </w:p>
          <w:p w:rsidR="001F3161" w:rsidRPr="005B2803" w:rsidRDefault="001F3161" w:rsidP="001F3161">
            <w:pPr>
              <w:jc w:val="both"/>
              <w:rPr>
                <w:rFonts w:cs="Calibri"/>
                <w:b/>
                <w:bCs/>
              </w:rPr>
            </w:pPr>
            <w:r>
              <w:rPr>
                <w:rFonts w:cs="Calibri"/>
                <w:b/>
                <w:bCs/>
              </w:rPr>
              <w:t>Slovenian / English</w:t>
            </w:r>
          </w:p>
        </w:tc>
      </w:tr>
      <w:tr w:rsidR="001F3161" w:rsidRPr="005B2803" w:rsidTr="001F3161">
        <w:trPr>
          <w:trHeight w:val="215"/>
        </w:trPr>
        <w:tc>
          <w:tcPr>
            <w:tcW w:w="1641" w:type="dxa"/>
            <w:gridSpan w:val="2"/>
            <w:vMerge/>
            <w:vAlign w:val="center"/>
          </w:tcPr>
          <w:p w:rsidR="001F3161" w:rsidRPr="005B2803" w:rsidRDefault="001F3161" w:rsidP="001F3161">
            <w:pPr>
              <w:rPr>
                <w:rFonts w:cs="Calibri"/>
                <w:b/>
                <w:bCs/>
              </w:rPr>
            </w:pPr>
          </w:p>
        </w:tc>
        <w:tc>
          <w:tcPr>
            <w:tcW w:w="2241" w:type="dxa"/>
            <w:gridSpan w:val="4"/>
          </w:tcPr>
          <w:p w:rsidR="001F3161" w:rsidRPr="005B2803" w:rsidRDefault="001F3161" w:rsidP="001F3161">
            <w:pPr>
              <w:jc w:val="right"/>
              <w:rPr>
                <w:rFonts w:cs="Calibri"/>
                <w:b/>
              </w:rPr>
            </w:pPr>
            <w:r w:rsidRPr="005B2803">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1F3161" w:rsidRDefault="001F3161" w:rsidP="001F3161">
            <w:pPr>
              <w:jc w:val="both"/>
              <w:rPr>
                <w:rFonts w:cs="Calibri"/>
                <w:b/>
                <w:bCs/>
              </w:rPr>
            </w:pPr>
            <w:r>
              <w:rPr>
                <w:rFonts w:cs="Calibri"/>
                <w:b/>
                <w:bCs/>
              </w:rPr>
              <w:t>slovenski / angleški</w:t>
            </w:r>
          </w:p>
          <w:p w:rsidR="001F3161" w:rsidRPr="005B2803" w:rsidRDefault="001F3161" w:rsidP="001F3161">
            <w:pPr>
              <w:jc w:val="both"/>
              <w:rPr>
                <w:rFonts w:cs="Calibri"/>
                <w:b/>
                <w:bCs/>
              </w:rPr>
            </w:pPr>
            <w:r>
              <w:rPr>
                <w:rFonts w:cs="Calibri"/>
                <w:b/>
                <w:bCs/>
              </w:rPr>
              <w:t>Slovenian / English</w:t>
            </w:r>
          </w:p>
        </w:tc>
      </w:tr>
      <w:tr w:rsidR="001F3161" w:rsidRPr="005B2803" w:rsidTr="001F3161">
        <w:tc>
          <w:tcPr>
            <w:tcW w:w="4728" w:type="dxa"/>
            <w:gridSpan w:val="9"/>
            <w:tcBorders>
              <w:top w:val="nil"/>
              <w:left w:val="nil"/>
              <w:bottom w:val="single" w:sz="4" w:space="0" w:color="auto"/>
              <w:right w:val="nil"/>
            </w:tcBorders>
          </w:tcPr>
          <w:p w:rsidR="001F3161" w:rsidRPr="005B2803" w:rsidRDefault="001F3161" w:rsidP="001F3161">
            <w:pPr>
              <w:rPr>
                <w:rFonts w:cs="Calibri"/>
                <w:b/>
                <w:bCs/>
              </w:rPr>
            </w:pPr>
          </w:p>
          <w:p w:rsidR="001F3161" w:rsidRPr="005B2803" w:rsidRDefault="001F3161" w:rsidP="001F3161">
            <w:pPr>
              <w:rPr>
                <w:rFonts w:cs="Calibri"/>
                <w:b/>
              </w:rPr>
            </w:pPr>
            <w:r w:rsidRPr="005B2803">
              <w:t>P</w:t>
            </w:r>
            <w:r w:rsidRPr="005B2803">
              <w:rPr>
                <w:rFonts w:cs="Calibri"/>
                <w:b/>
              </w:rPr>
              <w:t>ogoji za vključitev v delo oz. za opravljanje študijskih obveznosti:</w:t>
            </w:r>
          </w:p>
        </w:tc>
        <w:tc>
          <w:tcPr>
            <w:tcW w:w="142" w:type="dxa"/>
          </w:tcPr>
          <w:p w:rsidR="001F3161" w:rsidRPr="005B2803" w:rsidRDefault="001F3161" w:rsidP="001F3161">
            <w:pPr>
              <w:rPr>
                <w:rFonts w:cs="Calibri"/>
                <w:b/>
              </w:rPr>
            </w:pPr>
          </w:p>
          <w:p w:rsidR="001F3161" w:rsidRPr="005B2803" w:rsidRDefault="001F3161" w:rsidP="001F3161">
            <w:pPr>
              <w:rPr>
                <w:rFonts w:cs="Calibri"/>
                <w:b/>
              </w:rPr>
            </w:pPr>
          </w:p>
        </w:tc>
        <w:tc>
          <w:tcPr>
            <w:tcW w:w="4820" w:type="dxa"/>
            <w:gridSpan w:val="8"/>
            <w:tcBorders>
              <w:top w:val="nil"/>
              <w:left w:val="nil"/>
              <w:bottom w:val="single" w:sz="4" w:space="0" w:color="auto"/>
              <w:right w:val="nil"/>
            </w:tcBorders>
          </w:tcPr>
          <w:p w:rsidR="001F3161" w:rsidRPr="005B2803" w:rsidRDefault="001F3161" w:rsidP="001F3161">
            <w:pPr>
              <w:rPr>
                <w:rFonts w:cs="Calibri"/>
                <w:b/>
              </w:rPr>
            </w:pPr>
          </w:p>
          <w:p w:rsidR="001F3161" w:rsidRPr="005B2803" w:rsidRDefault="001F3161" w:rsidP="001F3161">
            <w:pPr>
              <w:rPr>
                <w:rFonts w:cs="Calibri"/>
                <w:b/>
              </w:rPr>
            </w:pPr>
            <w:r w:rsidRPr="005B2803">
              <w:rPr>
                <w:rFonts w:cs="Calibri"/>
                <w:b/>
              </w:rPr>
              <w:t>Prerequisits:</w:t>
            </w:r>
          </w:p>
        </w:tc>
      </w:tr>
      <w:tr w:rsidR="001F3161" w:rsidRPr="005B2803" w:rsidTr="001F3161">
        <w:trPr>
          <w:trHeight w:val="459"/>
        </w:trPr>
        <w:tc>
          <w:tcPr>
            <w:tcW w:w="4728" w:type="dxa"/>
            <w:gridSpan w:val="9"/>
            <w:tcBorders>
              <w:top w:val="single" w:sz="4" w:space="0" w:color="auto"/>
              <w:left w:val="single" w:sz="4" w:space="0" w:color="auto"/>
              <w:bottom w:val="single" w:sz="4" w:space="0" w:color="auto"/>
              <w:right w:val="single" w:sz="4" w:space="0" w:color="auto"/>
            </w:tcBorders>
          </w:tcPr>
          <w:p w:rsidR="001F3161" w:rsidRPr="005B2803" w:rsidRDefault="001F3161" w:rsidP="001F3161">
            <w:pPr>
              <w:autoSpaceDE w:val="0"/>
              <w:autoSpaceDN w:val="0"/>
              <w:adjustRightInd w:val="0"/>
              <w:rPr>
                <w:rFonts w:cs="Calibri"/>
              </w:rPr>
            </w:pPr>
            <w:r>
              <w:rPr>
                <w:rFonts w:cs="Calibri"/>
              </w:rPr>
              <w:t>Vpis v doktorski študij.</w:t>
            </w:r>
          </w:p>
        </w:tc>
        <w:tc>
          <w:tcPr>
            <w:tcW w:w="142" w:type="dxa"/>
            <w:tcBorders>
              <w:top w:val="nil"/>
              <w:left w:val="single" w:sz="4" w:space="0" w:color="auto"/>
              <w:bottom w:val="nil"/>
              <w:right w:val="single" w:sz="4" w:space="0" w:color="auto"/>
            </w:tcBorders>
          </w:tcPr>
          <w:p w:rsidR="001F3161" w:rsidRPr="005B2803" w:rsidRDefault="001F3161" w:rsidP="001F3161">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1F3161" w:rsidRPr="005B2803" w:rsidRDefault="001F3161" w:rsidP="001F3161">
            <w:pPr>
              <w:rPr>
                <w:rFonts w:cs="Calibri"/>
              </w:rPr>
            </w:pPr>
            <w:r>
              <w:rPr>
                <w:rFonts w:cs="Calibri"/>
              </w:rPr>
              <w:t>Enrollment in the doctoral studies.</w:t>
            </w:r>
          </w:p>
        </w:tc>
      </w:tr>
      <w:tr w:rsidR="001F3161" w:rsidRPr="005B2803" w:rsidTr="001F3161">
        <w:trPr>
          <w:trHeight w:val="137"/>
        </w:trPr>
        <w:tc>
          <w:tcPr>
            <w:tcW w:w="4718" w:type="dxa"/>
            <w:gridSpan w:val="8"/>
            <w:tcBorders>
              <w:top w:val="nil"/>
              <w:left w:val="nil"/>
              <w:bottom w:val="single" w:sz="4" w:space="0" w:color="auto"/>
              <w:right w:val="nil"/>
            </w:tcBorders>
          </w:tcPr>
          <w:p w:rsidR="001F3161" w:rsidRPr="005B2803" w:rsidRDefault="001F3161" w:rsidP="001F3161">
            <w:pPr>
              <w:rPr>
                <w:rFonts w:cs="Calibri"/>
                <w:b/>
              </w:rPr>
            </w:pPr>
            <w:r>
              <w:br w:type="page"/>
            </w:r>
          </w:p>
          <w:p w:rsidR="001F3161" w:rsidRPr="005B2803" w:rsidRDefault="001F3161" w:rsidP="001F3161">
            <w:pPr>
              <w:rPr>
                <w:rFonts w:cs="Calibri"/>
                <w:b/>
              </w:rPr>
            </w:pPr>
            <w:r w:rsidRPr="005B2803">
              <w:rPr>
                <w:rFonts w:cs="Calibri"/>
                <w:b/>
              </w:rPr>
              <w:t>Vsebina:</w:t>
            </w:r>
            <w:r w:rsidRPr="005B2803">
              <w:rPr>
                <w:rFonts w:cs="Calibri"/>
              </w:rPr>
              <w:t xml:space="preserve"> </w:t>
            </w:r>
          </w:p>
        </w:tc>
        <w:tc>
          <w:tcPr>
            <w:tcW w:w="152" w:type="dxa"/>
            <w:gridSpan w:val="2"/>
          </w:tcPr>
          <w:p w:rsidR="001F3161" w:rsidRPr="005B2803" w:rsidRDefault="001F3161" w:rsidP="001F3161">
            <w:pPr>
              <w:rPr>
                <w:rFonts w:cs="Calibri"/>
                <w:b/>
              </w:rPr>
            </w:pPr>
          </w:p>
        </w:tc>
        <w:tc>
          <w:tcPr>
            <w:tcW w:w="4820" w:type="dxa"/>
            <w:gridSpan w:val="8"/>
            <w:tcBorders>
              <w:top w:val="nil"/>
              <w:left w:val="nil"/>
              <w:bottom w:val="single" w:sz="4" w:space="0" w:color="auto"/>
              <w:right w:val="nil"/>
            </w:tcBorders>
          </w:tcPr>
          <w:p w:rsidR="001F3161" w:rsidRPr="005B2803" w:rsidRDefault="001F3161" w:rsidP="001F3161">
            <w:pPr>
              <w:rPr>
                <w:rFonts w:cs="Calibri"/>
                <w:b/>
              </w:rPr>
            </w:pPr>
          </w:p>
          <w:p w:rsidR="001F3161" w:rsidRPr="005B2803" w:rsidRDefault="001F3161" w:rsidP="001F3161">
            <w:pPr>
              <w:rPr>
                <w:rFonts w:cs="Calibri"/>
                <w:b/>
              </w:rPr>
            </w:pPr>
            <w:r w:rsidRPr="005B2803">
              <w:rPr>
                <w:rFonts w:cs="Calibri"/>
                <w:b/>
              </w:rPr>
              <w:t>Content (Syllabus outline):</w:t>
            </w:r>
          </w:p>
        </w:tc>
      </w:tr>
      <w:tr w:rsidR="001F3161" w:rsidRPr="005B2803" w:rsidTr="001F3161">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1F3161" w:rsidRPr="00616B38" w:rsidRDefault="001F3161" w:rsidP="001F3161">
            <w:pPr>
              <w:rPr>
                <w:rFonts w:ascii="Arial" w:hAnsi="Arial" w:cs="Arial"/>
              </w:rPr>
            </w:pPr>
            <w:r>
              <w:rPr>
                <w:rFonts w:ascii="Arial" w:hAnsi="Arial" w:cs="Arial"/>
              </w:rPr>
              <w:t xml:space="preserve">Medicina v izrednih razmerah (disaster medicine) je nova veja medicine, ki se je razvila v zadnjih dveh desetletjih iz Disaster managementa in Emergency medicine v ZDA ob povečani nevarnosti mednarodnega terorizma in spremenjenega načina vojaškega delovanja. Ima splošni del (definicija medicinskega disastra, družbene krize, vojna, terorizem, množične nesreče), etični, socialni in psihološki vidiki disastra, javnozdravstveni vidiki na prehospitalnem in hospitalnem nivoju, specifična obravnava posebno ogroženih skupin prebivalstva (otroci, nosečnice, starostniki), načrtovanje in izvajanje medicine v </w:t>
            </w:r>
            <w:r>
              <w:rPr>
                <w:rFonts w:ascii="Arial" w:hAnsi="Arial" w:cs="Arial"/>
              </w:rPr>
              <w:lastRenderedPageBreak/>
              <w:t>izrednih razmerah na nivoju lokalne skupnosti, države in mednarodnih organizacij. Snov predmeta obravnava tudi   vojno kirurgijo (kirurgija omejevanja škode – damage control surgery), množične naravne nesreče, množične mirnodobne nesreče in nesreče ob terorističnih napadih. Ob prenosu izkušenj vojne v mirnodobno medicino se izpopolnjuje algoritem ukrepov ob masivni travmatski krvavitvi. Princip odziv medicine pri velikih nesrečah (MRMI - medical response to major incidents ) omogoča pripravo racionalnih načrtov za ukrepanje v zdravstvenih zavodih ob masovnih nesrečah in drugih medicinskih katastrofah.</w:t>
            </w:r>
          </w:p>
        </w:tc>
        <w:tc>
          <w:tcPr>
            <w:tcW w:w="152" w:type="dxa"/>
            <w:gridSpan w:val="2"/>
            <w:tcBorders>
              <w:top w:val="nil"/>
              <w:left w:val="single" w:sz="4" w:space="0" w:color="auto"/>
              <w:bottom w:val="nil"/>
              <w:right w:val="single" w:sz="4" w:space="0" w:color="auto"/>
            </w:tcBorders>
          </w:tcPr>
          <w:p w:rsidR="001F3161" w:rsidRPr="005B2803" w:rsidRDefault="001F3161" w:rsidP="001F3161">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1F3161" w:rsidRDefault="001F3161" w:rsidP="001F3161">
            <w:pPr>
              <w:rPr>
                <w:rFonts w:ascii="Arial" w:hAnsi="Arial"/>
                <w:lang w:val="en-US"/>
              </w:rPr>
            </w:pPr>
            <w:r w:rsidRPr="00B36CB3">
              <w:rPr>
                <w:rFonts w:ascii="Arial" w:hAnsi="Arial"/>
                <w:lang w:val="en-US"/>
              </w:rPr>
              <w:t>Disaster medicine developed in past 20 years</w:t>
            </w:r>
            <w:r>
              <w:rPr>
                <w:rFonts w:ascii="Arial" w:hAnsi="Arial"/>
                <w:lang w:val="en-US"/>
              </w:rPr>
              <w:t xml:space="preserve"> from coupling of disaster management with emergency medicine. From the </w:t>
            </w:r>
            <w:smartTag w:uri="urn:schemas-microsoft-com:office:smarttags" w:element="country-region">
              <w:smartTag w:uri="urn:schemas-microsoft-com:office:smarttags" w:element="place">
                <w:r>
                  <w:rPr>
                    <w:rFonts w:ascii="Arial" w:hAnsi="Arial"/>
                    <w:lang w:val="en-US"/>
                  </w:rPr>
                  <w:t>US</w:t>
                </w:r>
              </w:smartTag>
            </w:smartTag>
            <w:r>
              <w:rPr>
                <w:rFonts w:ascii="Arial" w:hAnsi="Arial"/>
                <w:lang w:val="en-US"/>
              </w:rPr>
              <w:t xml:space="preserve"> army the principle of damage control surgery was spread around the world in field of war surgery and individual multiple injured patient treatment. The student is familiar with the principles of disaster medicine (definitions of medical disaster, complex emergencies, field surgery, terrorism, mass casualty incidents), ethical, social and psychological aspects of medical disaster, with manmade and natural disasters; special assessment is dedicated to specific groups of </w:t>
            </w:r>
            <w:r>
              <w:rPr>
                <w:rFonts w:ascii="Arial" w:hAnsi="Arial"/>
                <w:lang w:val="en-US"/>
              </w:rPr>
              <w:lastRenderedPageBreak/>
              <w:t xml:space="preserve">population (children, women, and elderly people) on prehospital and hospital level. </w:t>
            </w:r>
          </w:p>
          <w:p w:rsidR="001F3161" w:rsidRDefault="001F3161" w:rsidP="001F3161">
            <w:pPr>
              <w:rPr>
                <w:rFonts w:ascii="Arial" w:hAnsi="Arial"/>
                <w:lang w:val="en-US"/>
              </w:rPr>
            </w:pPr>
            <w:r>
              <w:rPr>
                <w:rFonts w:ascii="Arial" w:hAnsi="Arial"/>
                <w:lang w:val="en-US"/>
              </w:rPr>
              <w:t xml:space="preserve">In special part recent experiences from war surgery transmitted to multiple injured patient treatments with massive internal traumatic bleeding are presented with war surgical practicum. Medical response to major incidents principle and advanced trauma life support principle is presented for preparedness of health providers on individual and institutional level. </w:t>
            </w:r>
          </w:p>
          <w:p w:rsidR="001F3161" w:rsidRPr="005B2803" w:rsidRDefault="001F3161" w:rsidP="001F3161">
            <w:pPr>
              <w:pStyle w:val="Odstavekseznama"/>
              <w:autoSpaceDE w:val="0"/>
              <w:autoSpaceDN w:val="0"/>
              <w:adjustRightInd w:val="0"/>
              <w:ind w:left="233"/>
              <w:rPr>
                <w:rFonts w:cs="Calibri"/>
              </w:rPr>
            </w:pPr>
          </w:p>
        </w:tc>
      </w:tr>
    </w:tbl>
    <w:p w:rsidR="001F3161" w:rsidRPr="005B2803" w:rsidRDefault="001F3161" w:rsidP="001F3161">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1F3161" w:rsidRPr="005B2803" w:rsidTr="001F3161">
        <w:tc>
          <w:tcPr>
            <w:tcW w:w="9695" w:type="dxa"/>
            <w:gridSpan w:val="6"/>
          </w:tcPr>
          <w:p w:rsidR="001F3161" w:rsidRPr="005B2803" w:rsidRDefault="001F3161" w:rsidP="001F3161">
            <w:pPr>
              <w:jc w:val="both"/>
              <w:rPr>
                <w:rFonts w:cs="Calibri"/>
                <w:b/>
              </w:rPr>
            </w:pPr>
            <w:r w:rsidRPr="005B2803">
              <w:rPr>
                <w:rFonts w:cs="Calibri"/>
              </w:rPr>
              <w:br w:type="page"/>
            </w:r>
            <w:r w:rsidRPr="005B2803">
              <w:rPr>
                <w:rFonts w:cs="Calibri"/>
                <w:b/>
              </w:rPr>
              <w:t>Temeljni literatura in viri / Readings:</w:t>
            </w:r>
          </w:p>
        </w:tc>
      </w:tr>
      <w:tr w:rsidR="001F3161" w:rsidRPr="005B2803" w:rsidTr="001F3161">
        <w:trPr>
          <w:trHeight w:val="416"/>
        </w:trPr>
        <w:tc>
          <w:tcPr>
            <w:tcW w:w="9695" w:type="dxa"/>
            <w:gridSpan w:val="6"/>
            <w:tcBorders>
              <w:top w:val="single" w:sz="4" w:space="0" w:color="auto"/>
              <w:left w:val="single" w:sz="4" w:space="0" w:color="auto"/>
              <w:bottom w:val="single" w:sz="4" w:space="0" w:color="auto"/>
              <w:right w:val="single" w:sz="4" w:space="0" w:color="auto"/>
            </w:tcBorders>
          </w:tcPr>
          <w:p w:rsidR="001F3161" w:rsidRPr="00D23724" w:rsidRDefault="001F3161" w:rsidP="001F3161">
            <w:pPr>
              <w:numPr>
                <w:ilvl w:val="0"/>
                <w:numId w:val="11"/>
              </w:numPr>
            </w:pPr>
            <w:r w:rsidRPr="00D23724">
              <w:rPr>
                <w:rFonts w:ascii="Arial" w:hAnsi="Arial" w:cs="Arial"/>
              </w:rPr>
              <w:t>G</w:t>
            </w:r>
            <w:r>
              <w:rPr>
                <w:rFonts w:ascii="Arial" w:hAnsi="Arial" w:cs="Arial"/>
              </w:rPr>
              <w:t>.R</w:t>
            </w:r>
            <w:r w:rsidRPr="00D23724">
              <w:rPr>
                <w:rFonts w:ascii="Arial" w:hAnsi="Arial" w:cs="Arial"/>
              </w:rPr>
              <w:t>. Citton</w:t>
            </w:r>
            <w:r>
              <w:rPr>
                <w:rFonts w:ascii="Arial" w:hAnsi="Arial" w:cs="Arial"/>
              </w:rPr>
              <w:t>e</w:t>
            </w:r>
            <w:r w:rsidRPr="00D23724">
              <w:rPr>
                <w:rFonts w:ascii="Arial" w:hAnsi="Arial" w:cs="Arial"/>
              </w:rPr>
              <w:t xml:space="preserve"> (ur): Disaster Medicine, 2006, Mosby</w:t>
            </w:r>
          </w:p>
          <w:p w:rsidR="001F3161" w:rsidRPr="00D23724" w:rsidRDefault="001F3161" w:rsidP="001F3161"/>
          <w:p w:rsidR="001F3161" w:rsidRPr="00D23724" w:rsidRDefault="001F3161" w:rsidP="001F3161">
            <w:pPr>
              <w:numPr>
                <w:ilvl w:val="0"/>
                <w:numId w:val="11"/>
              </w:numPr>
            </w:pPr>
            <w:r w:rsidRPr="00D23724">
              <w:rPr>
                <w:rFonts w:ascii="Arial" w:hAnsi="Arial" w:cs="Arial"/>
              </w:rPr>
              <w:t>D.E. Hogan, J.L. Burstein: Disaster Medicine, 2002, Lippincott Williams &amp; Wilkins</w:t>
            </w:r>
          </w:p>
          <w:p w:rsidR="001F3161" w:rsidRPr="00D23724" w:rsidRDefault="001F3161" w:rsidP="001F3161">
            <w:pPr>
              <w:ind w:firstLine="45"/>
            </w:pPr>
          </w:p>
          <w:p w:rsidR="001F3161" w:rsidRPr="00D23724" w:rsidRDefault="001F3161" w:rsidP="001F3161">
            <w:pPr>
              <w:numPr>
                <w:ilvl w:val="0"/>
                <w:numId w:val="11"/>
              </w:numPr>
            </w:pPr>
            <w:r w:rsidRPr="00D23724">
              <w:rPr>
                <w:rFonts w:ascii="Arial" w:hAnsi="Arial" w:cs="Arial"/>
              </w:rPr>
              <w:t>International Committee of Red</w:t>
            </w:r>
            <w:r>
              <w:rPr>
                <w:rFonts w:ascii="Arial" w:hAnsi="Arial" w:cs="Arial"/>
              </w:rPr>
              <w:t xml:space="preserve"> Cross, Surgery for v</w:t>
            </w:r>
            <w:r w:rsidRPr="00D23724">
              <w:rPr>
                <w:rFonts w:ascii="Arial" w:hAnsi="Arial" w:cs="Arial"/>
              </w:rPr>
              <w:t>ictims of war, spletna literatura</w:t>
            </w:r>
            <w:r>
              <w:rPr>
                <w:rFonts w:ascii="Arial" w:hAnsi="Arial" w:cs="Arial"/>
              </w:rPr>
              <w:t xml:space="preserve"> </w:t>
            </w:r>
            <w:hyperlink r:id="rId18" w:history="1">
              <w:r w:rsidRPr="005C57CC">
                <w:rPr>
                  <w:rStyle w:val="Hiperpovezava"/>
                  <w:rFonts w:ascii="Arial" w:hAnsi="Arial" w:cs="Arial"/>
                </w:rPr>
                <w:t>www.icrc.org</w:t>
              </w:r>
            </w:hyperlink>
            <w:r>
              <w:rPr>
                <w:rFonts w:ascii="Arial" w:hAnsi="Arial" w:cs="Arial"/>
              </w:rPr>
              <w:t xml:space="preserve"> </w:t>
            </w:r>
          </w:p>
          <w:p w:rsidR="001F3161" w:rsidRPr="00D23724" w:rsidRDefault="001F3161" w:rsidP="001F3161">
            <w:pPr>
              <w:ind w:firstLine="45"/>
            </w:pPr>
          </w:p>
          <w:p w:rsidR="001F3161" w:rsidRPr="00616B38" w:rsidRDefault="001F3161" w:rsidP="001F3161">
            <w:pPr>
              <w:numPr>
                <w:ilvl w:val="0"/>
                <w:numId w:val="11"/>
              </w:numPr>
            </w:pPr>
            <w:r w:rsidRPr="00D23724">
              <w:rPr>
                <w:rFonts w:ascii="Arial" w:hAnsi="Arial" w:cs="Arial"/>
              </w:rPr>
              <w:t xml:space="preserve">R. Komadina, V. Smrkolj: </w:t>
            </w:r>
            <w:r>
              <w:rPr>
                <w:rFonts w:ascii="Arial" w:hAnsi="Arial" w:cs="Arial"/>
              </w:rPr>
              <w:t>Osnove medicine v izrednih razmerah s kirurškega vidika. Celje, Splošna bolnišnica, 2009.</w:t>
            </w:r>
          </w:p>
        </w:tc>
      </w:tr>
      <w:tr w:rsidR="001F3161" w:rsidRPr="005B2803" w:rsidTr="001F3161">
        <w:trPr>
          <w:trHeight w:val="73"/>
        </w:trPr>
        <w:tc>
          <w:tcPr>
            <w:tcW w:w="4720" w:type="dxa"/>
            <w:gridSpan w:val="2"/>
            <w:tcBorders>
              <w:top w:val="nil"/>
              <w:left w:val="nil"/>
              <w:bottom w:val="single" w:sz="4" w:space="0" w:color="auto"/>
              <w:right w:val="nil"/>
            </w:tcBorders>
          </w:tcPr>
          <w:p w:rsidR="001F3161" w:rsidRPr="005B2803" w:rsidRDefault="001F3161" w:rsidP="001F3161">
            <w:pPr>
              <w:rPr>
                <w:rFonts w:cs="Calibri"/>
                <w:b/>
                <w:bCs/>
              </w:rPr>
            </w:pPr>
          </w:p>
          <w:p w:rsidR="001F3161" w:rsidRPr="005B2803" w:rsidRDefault="001F3161" w:rsidP="001F3161">
            <w:pPr>
              <w:rPr>
                <w:rFonts w:cs="Calibri"/>
                <w:b/>
              </w:rPr>
            </w:pPr>
            <w:r w:rsidRPr="005B2803">
              <w:rPr>
                <w:rFonts w:cs="Calibri"/>
                <w:b/>
              </w:rPr>
              <w:t>Cilji in kompetence:</w:t>
            </w:r>
          </w:p>
        </w:tc>
        <w:tc>
          <w:tcPr>
            <w:tcW w:w="152" w:type="dxa"/>
            <w:gridSpan w:val="2"/>
          </w:tcPr>
          <w:p w:rsidR="001F3161" w:rsidRPr="005B2803" w:rsidRDefault="001F3161" w:rsidP="001F3161">
            <w:pPr>
              <w:rPr>
                <w:rFonts w:cs="Calibri"/>
                <w:b/>
              </w:rPr>
            </w:pPr>
          </w:p>
        </w:tc>
        <w:tc>
          <w:tcPr>
            <w:tcW w:w="4823" w:type="dxa"/>
            <w:gridSpan w:val="2"/>
            <w:tcBorders>
              <w:top w:val="nil"/>
              <w:left w:val="nil"/>
              <w:bottom w:val="single" w:sz="4" w:space="0" w:color="auto"/>
              <w:right w:val="nil"/>
            </w:tcBorders>
          </w:tcPr>
          <w:p w:rsidR="001F3161" w:rsidRPr="005B2803" w:rsidRDefault="001F3161" w:rsidP="001F3161">
            <w:pPr>
              <w:rPr>
                <w:rFonts w:cs="Calibri"/>
                <w:b/>
              </w:rPr>
            </w:pPr>
          </w:p>
          <w:p w:rsidR="001F3161" w:rsidRPr="005B2803" w:rsidRDefault="001F3161" w:rsidP="001F3161">
            <w:pPr>
              <w:rPr>
                <w:rFonts w:cs="Calibri"/>
                <w:b/>
              </w:rPr>
            </w:pPr>
            <w:r w:rsidRPr="005B2803">
              <w:rPr>
                <w:rFonts w:cs="Calibri"/>
                <w:b/>
                <w:lang w:val="en-GB"/>
              </w:rPr>
              <w:t>Objectives and competences</w:t>
            </w:r>
            <w:r w:rsidRPr="005B2803">
              <w:rPr>
                <w:rFonts w:cs="Calibri"/>
                <w:b/>
              </w:rPr>
              <w:t>:</w:t>
            </w:r>
          </w:p>
        </w:tc>
      </w:tr>
      <w:tr w:rsidR="001F3161" w:rsidRPr="005B2803" w:rsidTr="001F3161">
        <w:trPr>
          <w:trHeight w:val="1838"/>
        </w:trPr>
        <w:tc>
          <w:tcPr>
            <w:tcW w:w="4720" w:type="dxa"/>
            <w:gridSpan w:val="2"/>
            <w:tcBorders>
              <w:top w:val="single" w:sz="4" w:space="0" w:color="auto"/>
              <w:left w:val="single" w:sz="4" w:space="0" w:color="auto"/>
              <w:bottom w:val="single" w:sz="4" w:space="0" w:color="auto"/>
              <w:right w:val="single" w:sz="4" w:space="0" w:color="auto"/>
            </w:tcBorders>
          </w:tcPr>
          <w:p w:rsidR="001F3161" w:rsidRPr="005B2803" w:rsidRDefault="001F3161" w:rsidP="001F3161">
            <w:pPr>
              <w:autoSpaceDE w:val="0"/>
              <w:autoSpaceDN w:val="0"/>
              <w:adjustRightInd w:val="0"/>
              <w:rPr>
                <w:rFonts w:cs="Calibri"/>
              </w:rPr>
            </w:pPr>
            <w:r>
              <w:rPr>
                <w:rFonts w:ascii="Arial" w:hAnsi="Arial"/>
              </w:rPr>
              <w:t>Študent spozna principe disaster managementa, načrtovanja in ukrepanja ob množičnih nesrečah z zdravstvenega vidika in povezano z ukrepi drugih resorjev, povzročenih s človeškim faktorjem in ob naravnih nesrečah, s principi triaže, reševanja problemov pri množičnih ranitvah, z veščinami ATLS, s principi damage control kirurgije, z organizacijo zdravstva v izrednih razmerah  in z javno-zdravstvenimi vidiki medicine v izrednih razmerah.</w:t>
            </w:r>
          </w:p>
        </w:tc>
        <w:tc>
          <w:tcPr>
            <w:tcW w:w="152" w:type="dxa"/>
            <w:gridSpan w:val="2"/>
            <w:tcBorders>
              <w:top w:val="nil"/>
              <w:left w:val="single" w:sz="4" w:space="0" w:color="auto"/>
              <w:bottom w:val="nil"/>
              <w:right w:val="single" w:sz="4" w:space="0" w:color="auto"/>
            </w:tcBorders>
          </w:tcPr>
          <w:p w:rsidR="001F3161" w:rsidRPr="005B2803" w:rsidRDefault="001F3161" w:rsidP="001F3161">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1F3161" w:rsidRPr="005C57CC" w:rsidRDefault="001F3161" w:rsidP="001F3161">
            <w:pPr>
              <w:pStyle w:val="Odstavekseznama"/>
              <w:autoSpaceDE w:val="0"/>
              <w:autoSpaceDN w:val="0"/>
              <w:adjustRightInd w:val="0"/>
              <w:ind w:left="93"/>
              <w:rPr>
                <w:rFonts w:cs="ArialMT"/>
                <w:lang w:eastAsia="en-US"/>
              </w:rPr>
            </w:pPr>
            <w:r>
              <w:rPr>
                <w:rFonts w:ascii="Arial" w:hAnsi="Arial" w:cs="Arial"/>
                <w:lang w:val="en-US"/>
              </w:rPr>
              <w:t>Study of complex interdisciplinary disaster management, emergency medicine, mass casualties in manmade and natural disasters, military surgery with principles of damage control surgery, skills of ATLS, organization of field hospitals and major health problems in complex social emergencies.</w:t>
            </w:r>
          </w:p>
        </w:tc>
      </w:tr>
      <w:tr w:rsidR="001F3161" w:rsidRPr="005B2803" w:rsidTr="001F3161">
        <w:trPr>
          <w:trHeight w:val="117"/>
        </w:trPr>
        <w:tc>
          <w:tcPr>
            <w:tcW w:w="4730" w:type="dxa"/>
            <w:gridSpan w:val="3"/>
            <w:tcBorders>
              <w:top w:val="nil"/>
              <w:left w:val="nil"/>
              <w:bottom w:val="single" w:sz="4" w:space="0" w:color="auto"/>
              <w:right w:val="nil"/>
            </w:tcBorders>
          </w:tcPr>
          <w:p w:rsidR="001F3161" w:rsidRPr="005B2803" w:rsidRDefault="001F3161" w:rsidP="001F3161">
            <w:pPr>
              <w:rPr>
                <w:rFonts w:cs="Calibri"/>
                <w:b/>
              </w:rPr>
            </w:pPr>
          </w:p>
          <w:p w:rsidR="001F3161" w:rsidRPr="005B2803" w:rsidRDefault="001F3161" w:rsidP="001F3161">
            <w:pPr>
              <w:rPr>
                <w:rFonts w:cs="Calibri"/>
                <w:b/>
              </w:rPr>
            </w:pPr>
            <w:r w:rsidRPr="005B2803">
              <w:rPr>
                <w:rFonts w:cs="Calibri"/>
                <w:b/>
              </w:rPr>
              <w:t>Predvideni študijski rezultati:</w:t>
            </w:r>
          </w:p>
        </w:tc>
        <w:tc>
          <w:tcPr>
            <w:tcW w:w="142" w:type="dxa"/>
          </w:tcPr>
          <w:p w:rsidR="001F3161" w:rsidRPr="005B2803" w:rsidRDefault="001F3161" w:rsidP="001F3161">
            <w:pPr>
              <w:rPr>
                <w:rFonts w:cs="Calibri"/>
                <w:b/>
              </w:rPr>
            </w:pPr>
          </w:p>
          <w:p w:rsidR="001F3161" w:rsidRPr="005B2803" w:rsidRDefault="001F3161" w:rsidP="001F3161">
            <w:pPr>
              <w:rPr>
                <w:rFonts w:cs="Calibri"/>
                <w:b/>
              </w:rPr>
            </w:pPr>
          </w:p>
        </w:tc>
        <w:tc>
          <w:tcPr>
            <w:tcW w:w="4823" w:type="dxa"/>
            <w:gridSpan w:val="2"/>
            <w:tcBorders>
              <w:top w:val="nil"/>
              <w:left w:val="nil"/>
              <w:bottom w:val="single" w:sz="4" w:space="0" w:color="auto"/>
              <w:right w:val="nil"/>
            </w:tcBorders>
          </w:tcPr>
          <w:p w:rsidR="001F3161" w:rsidRPr="005B2803" w:rsidRDefault="001F3161" w:rsidP="001F3161">
            <w:pPr>
              <w:rPr>
                <w:rFonts w:cs="Calibri"/>
                <w:b/>
              </w:rPr>
            </w:pPr>
          </w:p>
          <w:p w:rsidR="001F3161" w:rsidRPr="005B2803" w:rsidRDefault="001F3161" w:rsidP="001F3161">
            <w:pPr>
              <w:rPr>
                <w:rFonts w:cs="Calibri"/>
                <w:b/>
              </w:rPr>
            </w:pPr>
            <w:r w:rsidRPr="005B2803">
              <w:rPr>
                <w:rFonts w:cs="Calibri"/>
                <w:b/>
              </w:rPr>
              <w:t>Intended learning outcomes:</w:t>
            </w:r>
          </w:p>
        </w:tc>
      </w:tr>
      <w:tr w:rsidR="001F3161" w:rsidRPr="005B2803" w:rsidTr="001F3161">
        <w:trPr>
          <w:trHeight w:val="1402"/>
        </w:trPr>
        <w:tc>
          <w:tcPr>
            <w:tcW w:w="4730" w:type="dxa"/>
            <w:gridSpan w:val="3"/>
            <w:tcBorders>
              <w:top w:val="single" w:sz="4" w:space="0" w:color="auto"/>
              <w:left w:val="single" w:sz="4" w:space="0" w:color="auto"/>
              <w:bottom w:val="nil"/>
              <w:right w:val="single" w:sz="4" w:space="0" w:color="auto"/>
            </w:tcBorders>
          </w:tcPr>
          <w:p w:rsidR="001F3161" w:rsidRPr="00616B38" w:rsidRDefault="001F3161" w:rsidP="001F3161">
            <w:pPr>
              <w:rPr>
                <w:rFonts w:ascii="Arial" w:hAnsi="Arial"/>
              </w:rPr>
            </w:pPr>
            <w:r w:rsidRPr="00616B38">
              <w:rPr>
                <w:rFonts w:ascii="Arial" w:hAnsi="Arial"/>
              </w:rPr>
              <w:t>Znanje in razumevanje:</w:t>
            </w:r>
          </w:p>
          <w:p w:rsidR="001F3161" w:rsidRPr="00616B38" w:rsidRDefault="001F3161" w:rsidP="001F3161">
            <w:pPr>
              <w:numPr>
                <w:ilvl w:val="0"/>
                <w:numId w:val="12"/>
              </w:numPr>
              <w:rPr>
                <w:rFonts w:ascii="Arial" w:hAnsi="Arial"/>
              </w:rPr>
            </w:pPr>
            <w:r w:rsidRPr="00616B38">
              <w:rPr>
                <w:rFonts w:ascii="Arial" w:hAnsi="Arial"/>
              </w:rPr>
              <w:t>disaster cikel</w:t>
            </w:r>
          </w:p>
          <w:p w:rsidR="001F3161" w:rsidRPr="00616B38" w:rsidRDefault="001F3161" w:rsidP="001F3161">
            <w:pPr>
              <w:numPr>
                <w:ilvl w:val="0"/>
                <w:numId w:val="12"/>
              </w:numPr>
              <w:rPr>
                <w:rFonts w:ascii="Arial" w:hAnsi="Arial"/>
              </w:rPr>
            </w:pPr>
            <w:r w:rsidRPr="00616B38">
              <w:rPr>
                <w:rFonts w:ascii="Arial" w:hAnsi="Arial"/>
              </w:rPr>
              <w:t>medresorno načrtovanje ukrepov ob katastrofah</w:t>
            </w:r>
          </w:p>
          <w:p w:rsidR="001F3161" w:rsidRPr="00616B38" w:rsidRDefault="001F3161" w:rsidP="001F3161">
            <w:pPr>
              <w:numPr>
                <w:ilvl w:val="0"/>
                <w:numId w:val="12"/>
              </w:numPr>
              <w:rPr>
                <w:rFonts w:ascii="Arial" w:hAnsi="Arial"/>
              </w:rPr>
            </w:pPr>
            <w:r w:rsidRPr="00616B38">
              <w:rPr>
                <w:rFonts w:ascii="Arial" w:hAnsi="Arial"/>
              </w:rPr>
              <w:t>damage control kirurške tehnike</w:t>
            </w:r>
          </w:p>
          <w:p w:rsidR="001F3161" w:rsidRPr="00616B38" w:rsidRDefault="001F3161" w:rsidP="001F3161">
            <w:pPr>
              <w:numPr>
                <w:ilvl w:val="0"/>
                <w:numId w:val="12"/>
              </w:numPr>
              <w:rPr>
                <w:rFonts w:ascii="Arial" w:hAnsi="Arial"/>
              </w:rPr>
            </w:pPr>
            <w:r w:rsidRPr="00616B38">
              <w:rPr>
                <w:rFonts w:ascii="Arial" w:hAnsi="Arial"/>
              </w:rPr>
              <w:t>razumevanje ATLS</w:t>
            </w:r>
          </w:p>
          <w:p w:rsidR="001F3161" w:rsidRPr="00616B38" w:rsidRDefault="001F3161" w:rsidP="001F3161">
            <w:pPr>
              <w:numPr>
                <w:ilvl w:val="0"/>
                <w:numId w:val="12"/>
              </w:numPr>
              <w:autoSpaceDE w:val="0"/>
              <w:autoSpaceDN w:val="0"/>
              <w:adjustRightInd w:val="0"/>
              <w:rPr>
                <w:rFonts w:cs="ArialMT"/>
              </w:rPr>
            </w:pPr>
            <w:r w:rsidRPr="00616B38">
              <w:rPr>
                <w:rFonts w:ascii="Arial" w:hAnsi="Arial"/>
              </w:rPr>
              <w:t>stopenjska oskrba v zdravstveni službi</w:t>
            </w:r>
          </w:p>
        </w:tc>
        <w:tc>
          <w:tcPr>
            <w:tcW w:w="142" w:type="dxa"/>
            <w:tcBorders>
              <w:top w:val="nil"/>
              <w:left w:val="single" w:sz="4" w:space="0" w:color="auto"/>
              <w:bottom w:val="nil"/>
              <w:right w:val="single" w:sz="4" w:space="0" w:color="auto"/>
            </w:tcBorders>
          </w:tcPr>
          <w:p w:rsidR="001F3161" w:rsidRPr="00616B38" w:rsidRDefault="001F3161" w:rsidP="001F3161">
            <w:pPr>
              <w:rPr>
                <w:rFonts w:cs="Calibri"/>
              </w:rPr>
            </w:pPr>
          </w:p>
          <w:p w:rsidR="001F3161" w:rsidRPr="00616B38" w:rsidRDefault="001F3161" w:rsidP="001F3161">
            <w:pPr>
              <w:rPr>
                <w:rFonts w:cs="Calibri"/>
              </w:rPr>
            </w:pPr>
          </w:p>
          <w:p w:rsidR="001F3161" w:rsidRPr="00616B38" w:rsidRDefault="001F3161" w:rsidP="001F3161">
            <w:pPr>
              <w:rPr>
                <w:rFonts w:cs="Calibri"/>
              </w:rPr>
            </w:pPr>
          </w:p>
        </w:tc>
        <w:tc>
          <w:tcPr>
            <w:tcW w:w="4823" w:type="dxa"/>
            <w:gridSpan w:val="2"/>
            <w:tcBorders>
              <w:top w:val="single" w:sz="4" w:space="0" w:color="auto"/>
              <w:left w:val="single" w:sz="4" w:space="0" w:color="auto"/>
              <w:bottom w:val="nil"/>
              <w:right w:val="single" w:sz="4" w:space="0" w:color="auto"/>
            </w:tcBorders>
          </w:tcPr>
          <w:p w:rsidR="001F3161" w:rsidRPr="00616B38" w:rsidRDefault="001F3161" w:rsidP="001F3161">
            <w:pPr>
              <w:rPr>
                <w:rFonts w:ascii="Arial" w:hAnsi="Arial"/>
                <w:lang w:val="en-US"/>
              </w:rPr>
            </w:pPr>
            <w:r w:rsidRPr="00616B38">
              <w:rPr>
                <w:rFonts w:ascii="Arial" w:hAnsi="Arial"/>
                <w:lang w:val="en-US"/>
              </w:rPr>
              <w:t>Knowledge and Understanding:</w:t>
            </w:r>
          </w:p>
          <w:p w:rsidR="001F3161" w:rsidRPr="00616B38" w:rsidRDefault="001F3161" w:rsidP="001F3161">
            <w:pPr>
              <w:numPr>
                <w:ilvl w:val="0"/>
                <w:numId w:val="12"/>
              </w:numPr>
              <w:rPr>
                <w:rFonts w:ascii="Arial" w:hAnsi="Arial"/>
                <w:lang w:val="en-US"/>
              </w:rPr>
            </w:pPr>
            <w:r w:rsidRPr="00616B38">
              <w:rPr>
                <w:rFonts w:ascii="Arial" w:hAnsi="Arial"/>
                <w:lang w:val="en-US"/>
              </w:rPr>
              <w:t>disaster cycle</w:t>
            </w:r>
          </w:p>
          <w:p w:rsidR="001F3161" w:rsidRPr="00616B38" w:rsidRDefault="001F3161" w:rsidP="001F3161">
            <w:pPr>
              <w:numPr>
                <w:ilvl w:val="0"/>
                <w:numId w:val="12"/>
              </w:numPr>
              <w:rPr>
                <w:rFonts w:ascii="Arial" w:hAnsi="Arial"/>
                <w:lang w:val="en-US"/>
              </w:rPr>
            </w:pPr>
            <w:r w:rsidRPr="00616B38">
              <w:rPr>
                <w:rFonts w:ascii="Arial" w:hAnsi="Arial"/>
                <w:lang w:val="en-US"/>
              </w:rPr>
              <w:t>interdisciplinary planning in disaster management</w:t>
            </w:r>
          </w:p>
          <w:p w:rsidR="001F3161" w:rsidRPr="00616B38" w:rsidRDefault="001F3161" w:rsidP="001F3161">
            <w:pPr>
              <w:numPr>
                <w:ilvl w:val="0"/>
                <w:numId w:val="12"/>
              </w:numPr>
              <w:rPr>
                <w:rFonts w:ascii="Arial" w:hAnsi="Arial"/>
                <w:lang w:val="en-US"/>
              </w:rPr>
            </w:pPr>
            <w:r w:rsidRPr="00616B38">
              <w:rPr>
                <w:rFonts w:ascii="Arial" w:hAnsi="Arial"/>
                <w:lang w:val="en-US"/>
              </w:rPr>
              <w:t>damage control surgery</w:t>
            </w:r>
          </w:p>
          <w:p w:rsidR="001F3161" w:rsidRPr="00616B38" w:rsidRDefault="001F3161" w:rsidP="001F3161">
            <w:pPr>
              <w:numPr>
                <w:ilvl w:val="0"/>
                <w:numId w:val="12"/>
              </w:numPr>
              <w:rPr>
                <w:rFonts w:ascii="Arial" w:hAnsi="Arial"/>
                <w:lang w:val="en-US"/>
              </w:rPr>
            </w:pPr>
            <w:r w:rsidRPr="00616B38">
              <w:rPr>
                <w:rFonts w:ascii="Arial" w:hAnsi="Arial"/>
                <w:lang w:val="en-US"/>
              </w:rPr>
              <w:t>ATLS</w:t>
            </w:r>
          </w:p>
          <w:p w:rsidR="001F3161" w:rsidRPr="00616B38" w:rsidRDefault="001F3161" w:rsidP="001F3161">
            <w:pPr>
              <w:numPr>
                <w:ilvl w:val="0"/>
                <w:numId w:val="12"/>
              </w:numPr>
              <w:rPr>
                <w:rFonts w:ascii="Arial" w:hAnsi="Arial"/>
                <w:lang w:val="en-US"/>
              </w:rPr>
            </w:pPr>
            <w:r w:rsidRPr="00616B38">
              <w:rPr>
                <w:rFonts w:ascii="Arial" w:hAnsi="Arial"/>
                <w:lang w:val="en-US"/>
              </w:rPr>
              <w:t>from stage to stage organization of medical field service</w:t>
            </w:r>
          </w:p>
          <w:p w:rsidR="001F3161" w:rsidRPr="00616B38" w:rsidRDefault="001F3161" w:rsidP="001F3161">
            <w:pPr>
              <w:rPr>
                <w:rFonts w:cs="Calibri"/>
                <w:lang w:val="en-US"/>
              </w:rPr>
            </w:pPr>
          </w:p>
        </w:tc>
      </w:tr>
      <w:tr w:rsidR="001F3161" w:rsidRPr="005B2803" w:rsidTr="001F3161">
        <w:trPr>
          <w:trHeight w:val="1417"/>
        </w:trPr>
        <w:tc>
          <w:tcPr>
            <w:tcW w:w="4730" w:type="dxa"/>
            <w:gridSpan w:val="3"/>
            <w:tcBorders>
              <w:top w:val="nil"/>
              <w:left w:val="single" w:sz="4" w:space="0" w:color="auto"/>
              <w:bottom w:val="single" w:sz="4" w:space="0" w:color="auto"/>
              <w:right w:val="single" w:sz="4" w:space="0" w:color="auto"/>
            </w:tcBorders>
          </w:tcPr>
          <w:p w:rsidR="001F3161" w:rsidRPr="00616B38" w:rsidRDefault="001F3161" w:rsidP="001F3161">
            <w:pPr>
              <w:rPr>
                <w:rFonts w:ascii="Arial" w:hAnsi="Arial"/>
              </w:rPr>
            </w:pPr>
            <w:r w:rsidRPr="00616B38">
              <w:rPr>
                <w:rFonts w:ascii="Arial" w:hAnsi="Arial"/>
              </w:rPr>
              <w:lastRenderedPageBreak/>
              <w:t>Prenesljive/ključne spretnosti in drugi atributi:</w:t>
            </w:r>
          </w:p>
          <w:p w:rsidR="001F3161" w:rsidRPr="00616B38" w:rsidRDefault="001F3161" w:rsidP="001F3161">
            <w:pPr>
              <w:numPr>
                <w:ilvl w:val="0"/>
                <w:numId w:val="12"/>
              </w:numPr>
              <w:rPr>
                <w:rFonts w:ascii="Arial" w:hAnsi="Arial"/>
              </w:rPr>
            </w:pPr>
            <w:r w:rsidRPr="00616B38">
              <w:rPr>
                <w:rFonts w:ascii="Arial" w:hAnsi="Arial"/>
              </w:rPr>
              <w:t>packing (pakiranje) telesnih votlin</w:t>
            </w:r>
          </w:p>
          <w:p w:rsidR="001F3161" w:rsidRPr="00616B38" w:rsidRDefault="001F3161" w:rsidP="001F3161">
            <w:pPr>
              <w:numPr>
                <w:ilvl w:val="0"/>
                <w:numId w:val="12"/>
              </w:numPr>
              <w:rPr>
                <w:rFonts w:ascii="Arial" w:hAnsi="Arial"/>
              </w:rPr>
            </w:pPr>
            <w:r w:rsidRPr="00616B38">
              <w:rPr>
                <w:rFonts w:ascii="Arial" w:hAnsi="Arial"/>
              </w:rPr>
              <w:t>ATLS – veščine oživljanja</w:t>
            </w:r>
          </w:p>
          <w:p w:rsidR="001F3161" w:rsidRPr="00616B38" w:rsidRDefault="001F3161" w:rsidP="001F3161">
            <w:pPr>
              <w:numPr>
                <w:ilvl w:val="0"/>
                <w:numId w:val="12"/>
              </w:numPr>
              <w:rPr>
                <w:rFonts w:ascii="Arial" w:hAnsi="Arial"/>
              </w:rPr>
            </w:pPr>
            <w:r w:rsidRPr="00616B38">
              <w:rPr>
                <w:rFonts w:ascii="Arial" w:hAnsi="Arial"/>
              </w:rPr>
              <w:t>organizacija stopenjske oskrbe pri množičnih nesrečah</w:t>
            </w:r>
          </w:p>
          <w:p w:rsidR="001F3161" w:rsidRPr="00616B38" w:rsidRDefault="001F3161" w:rsidP="001F3161">
            <w:pPr>
              <w:numPr>
                <w:ilvl w:val="0"/>
                <w:numId w:val="12"/>
              </w:numPr>
              <w:rPr>
                <w:rFonts w:ascii="Arial" w:hAnsi="Arial"/>
              </w:rPr>
            </w:pPr>
            <w:r w:rsidRPr="00616B38">
              <w:rPr>
                <w:rFonts w:ascii="Arial" w:hAnsi="Arial"/>
              </w:rPr>
              <w:t>organizacija poljske bolnišnice</w:t>
            </w:r>
          </w:p>
          <w:p w:rsidR="001F3161" w:rsidRPr="00616B38" w:rsidRDefault="001F3161" w:rsidP="001F3161">
            <w:pPr>
              <w:rPr>
                <w:rFonts w:cs="Calibri"/>
              </w:rPr>
            </w:pPr>
          </w:p>
        </w:tc>
        <w:tc>
          <w:tcPr>
            <w:tcW w:w="142" w:type="dxa"/>
            <w:tcBorders>
              <w:top w:val="nil"/>
              <w:left w:val="single" w:sz="4" w:space="0" w:color="auto"/>
              <w:bottom w:val="nil"/>
              <w:right w:val="single" w:sz="4" w:space="0" w:color="auto"/>
            </w:tcBorders>
          </w:tcPr>
          <w:p w:rsidR="001F3161" w:rsidRPr="00616B38" w:rsidRDefault="001F3161" w:rsidP="001F3161">
            <w:pPr>
              <w:rPr>
                <w:rFonts w:cs="Calibri"/>
                <w:b/>
              </w:rPr>
            </w:pPr>
          </w:p>
        </w:tc>
        <w:tc>
          <w:tcPr>
            <w:tcW w:w="4823" w:type="dxa"/>
            <w:gridSpan w:val="2"/>
            <w:tcBorders>
              <w:top w:val="nil"/>
              <w:left w:val="single" w:sz="4" w:space="0" w:color="auto"/>
              <w:bottom w:val="single" w:sz="4" w:space="0" w:color="auto"/>
              <w:right w:val="single" w:sz="4" w:space="0" w:color="auto"/>
            </w:tcBorders>
          </w:tcPr>
          <w:p w:rsidR="001F3161" w:rsidRPr="00616B38" w:rsidRDefault="001F3161" w:rsidP="001F3161">
            <w:pPr>
              <w:rPr>
                <w:rFonts w:ascii="Arial" w:hAnsi="Arial"/>
                <w:lang w:val="en-US"/>
              </w:rPr>
            </w:pPr>
            <w:r w:rsidRPr="00616B38">
              <w:rPr>
                <w:rFonts w:ascii="Arial" w:hAnsi="Arial"/>
                <w:lang w:val="en-US"/>
              </w:rPr>
              <w:t>Transferable/Key Skills and other attributes:</w:t>
            </w:r>
          </w:p>
          <w:p w:rsidR="001F3161" w:rsidRPr="00616B38" w:rsidRDefault="001F3161" w:rsidP="001F3161">
            <w:pPr>
              <w:numPr>
                <w:ilvl w:val="0"/>
                <w:numId w:val="12"/>
              </w:numPr>
              <w:rPr>
                <w:rFonts w:ascii="Arial" w:hAnsi="Arial"/>
                <w:lang w:val="en-US"/>
              </w:rPr>
            </w:pPr>
            <w:r w:rsidRPr="00616B38">
              <w:rPr>
                <w:rFonts w:ascii="Arial" w:hAnsi="Arial"/>
                <w:lang w:val="en-US"/>
              </w:rPr>
              <w:t>packing, external fixation of long bone fractures</w:t>
            </w:r>
          </w:p>
          <w:p w:rsidR="001F3161" w:rsidRPr="00616B38" w:rsidRDefault="001F3161" w:rsidP="001F3161">
            <w:pPr>
              <w:numPr>
                <w:ilvl w:val="0"/>
                <w:numId w:val="12"/>
              </w:numPr>
              <w:rPr>
                <w:rFonts w:ascii="Arial" w:hAnsi="Arial"/>
                <w:lang w:val="en-US"/>
              </w:rPr>
            </w:pPr>
            <w:r w:rsidRPr="00616B38">
              <w:rPr>
                <w:rFonts w:ascii="Arial" w:hAnsi="Arial"/>
                <w:lang w:val="en-US"/>
              </w:rPr>
              <w:t>skills of resuscitation</w:t>
            </w:r>
          </w:p>
          <w:p w:rsidR="001F3161" w:rsidRPr="00616B38" w:rsidRDefault="001F3161" w:rsidP="001F3161">
            <w:pPr>
              <w:numPr>
                <w:ilvl w:val="0"/>
                <w:numId w:val="12"/>
              </w:numPr>
              <w:rPr>
                <w:rFonts w:cs="Calibri"/>
                <w:lang w:val="en-US"/>
              </w:rPr>
            </w:pPr>
            <w:r w:rsidRPr="00616B38">
              <w:rPr>
                <w:rFonts w:ascii="Arial" w:hAnsi="Arial"/>
                <w:lang w:val="en-US"/>
              </w:rPr>
              <w:t>triage</w:t>
            </w:r>
          </w:p>
        </w:tc>
      </w:tr>
      <w:tr w:rsidR="001F3161" w:rsidRPr="005B2803" w:rsidTr="001F3161">
        <w:tc>
          <w:tcPr>
            <w:tcW w:w="4730" w:type="dxa"/>
            <w:gridSpan w:val="3"/>
            <w:tcBorders>
              <w:top w:val="nil"/>
              <w:left w:val="nil"/>
              <w:bottom w:val="single" w:sz="4" w:space="0" w:color="auto"/>
              <w:right w:val="nil"/>
            </w:tcBorders>
          </w:tcPr>
          <w:p w:rsidR="001F3161" w:rsidRPr="005B2803" w:rsidRDefault="001F3161" w:rsidP="001F3161">
            <w:pPr>
              <w:rPr>
                <w:rFonts w:cs="Calibri"/>
                <w:b/>
              </w:rPr>
            </w:pPr>
          </w:p>
          <w:p w:rsidR="001F3161" w:rsidRPr="005B2803" w:rsidRDefault="001F3161" w:rsidP="001F3161">
            <w:pPr>
              <w:rPr>
                <w:rFonts w:cs="Calibri"/>
                <w:b/>
              </w:rPr>
            </w:pPr>
            <w:r w:rsidRPr="005B2803">
              <w:rPr>
                <w:rFonts w:cs="Calibri"/>
                <w:b/>
              </w:rPr>
              <w:t>Metode poučevanja in učenja:</w:t>
            </w:r>
          </w:p>
        </w:tc>
        <w:tc>
          <w:tcPr>
            <w:tcW w:w="142" w:type="dxa"/>
          </w:tcPr>
          <w:p w:rsidR="001F3161" w:rsidRPr="005B2803" w:rsidRDefault="001F3161" w:rsidP="001F3161">
            <w:pPr>
              <w:rPr>
                <w:rFonts w:cs="Calibri"/>
                <w:b/>
              </w:rPr>
            </w:pPr>
          </w:p>
          <w:p w:rsidR="001F3161" w:rsidRPr="005B2803" w:rsidRDefault="001F3161" w:rsidP="001F3161">
            <w:pPr>
              <w:rPr>
                <w:rFonts w:cs="Calibri"/>
                <w:b/>
              </w:rPr>
            </w:pPr>
          </w:p>
        </w:tc>
        <w:tc>
          <w:tcPr>
            <w:tcW w:w="4823" w:type="dxa"/>
            <w:gridSpan w:val="2"/>
            <w:tcBorders>
              <w:top w:val="nil"/>
              <w:left w:val="nil"/>
              <w:bottom w:val="single" w:sz="4" w:space="0" w:color="auto"/>
              <w:right w:val="nil"/>
            </w:tcBorders>
          </w:tcPr>
          <w:p w:rsidR="001F3161" w:rsidRPr="005B2803" w:rsidRDefault="001F3161" w:rsidP="001F3161">
            <w:pPr>
              <w:rPr>
                <w:rFonts w:cs="Calibri"/>
                <w:b/>
              </w:rPr>
            </w:pPr>
          </w:p>
          <w:p w:rsidR="001F3161" w:rsidRPr="005B2803" w:rsidRDefault="001F3161" w:rsidP="001F3161">
            <w:pPr>
              <w:rPr>
                <w:rFonts w:cs="Calibri"/>
                <w:b/>
              </w:rPr>
            </w:pPr>
            <w:r w:rsidRPr="005B2803">
              <w:rPr>
                <w:rFonts w:cs="Calibri"/>
                <w:b/>
              </w:rPr>
              <w:t>Learning and teaching methods:</w:t>
            </w:r>
          </w:p>
        </w:tc>
      </w:tr>
      <w:tr w:rsidR="001F3161" w:rsidRPr="005B2803" w:rsidTr="001F3161">
        <w:trPr>
          <w:trHeight w:val="401"/>
        </w:trPr>
        <w:tc>
          <w:tcPr>
            <w:tcW w:w="4730" w:type="dxa"/>
            <w:gridSpan w:val="3"/>
            <w:tcBorders>
              <w:top w:val="single" w:sz="4" w:space="0" w:color="auto"/>
              <w:left w:val="single" w:sz="4" w:space="0" w:color="auto"/>
              <w:bottom w:val="single" w:sz="4" w:space="0" w:color="auto"/>
              <w:right w:val="single" w:sz="4" w:space="0" w:color="auto"/>
            </w:tcBorders>
          </w:tcPr>
          <w:p w:rsidR="001F3161" w:rsidRPr="005B2803" w:rsidRDefault="001F3161" w:rsidP="001F3161">
            <w:pPr>
              <w:rPr>
                <w:rFonts w:cs="Calibri"/>
              </w:rPr>
            </w:pPr>
            <w:r>
              <w:rPr>
                <w:rFonts w:cs="Calibri"/>
              </w:rPr>
              <w:t>Predavanja, konzultacije Individualni študij na daljavo, seminarji</w:t>
            </w:r>
          </w:p>
        </w:tc>
        <w:tc>
          <w:tcPr>
            <w:tcW w:w="142" w:type="dxa"/>
            <w:tcBorders>
              <w:top w:val="nil"/>
              <w:left w:val="single" w:sz="4" w:space="0" w:color="auto"/>
              <w:bottom w:val="nil"/>
              <w:right w:val="single" w:sz="4" w:space="0" w:color="auto"/>
            </w:tcBorders>
          </w:tcPr>
          <w:p w:rsidR="001F3161" w:rsidRPr="005B2803" w:rsidRDefault="001F3161" w:rsidP="001F3161">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1F3161" w:rsidRPr="00C64F0A" w:rsidRDefault="001F3161" w:rsidP="001F3161">
            <w:pPr>
              <w:rPr>
                <w:rFonts w:cs="Calibri"/>
                <w:lang w:val="en-GB"/>
              </w:rPr>
            </w:pPr>
            <w:r w:rsidRPr="00C64F0A">
              <w:rPr>
                <w:rFonts w:cs="Calibri"/>
                <w:lang w:val="en-GB"/>
              </w:rPr>
              <w:t>Lectures, consulting, Individual e-learning, seminars</w:t>
            </w:r>
          </w:p>
        </w:tc>
      </w:tr>
      <w:tr w:rsidR="001F3161" w:rsidRPr="005B2803" w:rsidTr="001F3161">
        <w:tc>
          <w:tcPr>
            <w:tcW w:w="4023" w:type="dxa"/>
            <w:tcBorders>
              <w:top w:val="nil"/>
              <w:left w:val="nil"/>
              <w:bottom w:val="single" w:sz="4" w:space="0" w:color="auto"/>
              <w:right w:val="nil"/>
            </w:tcBorders>
          </w:tcPr>
          <w:p w:rsidR="001F3161" w:rsidRPr="005B2803" w:rsidRDefault="001F3161" w:rsidP="001F3161">
            <w:pPr>
              <w:rPr>
                <w:rFonts w:cs="Calibri"/>
                <w:b/>
              </w:rPr>
            </w:pPr>
          </w:p>
          <w:p w:rsidR="001F3161" w:rsidRPr="005B2803" w:rsidRDefault="001F3161" w:rsidP="001F3161">
            <w:pPr>
              <w:rPr>
                <w:rFonts w:cs="Calibri"/>
                <w:b/>
              </w:rPr>
            </w:pPr>
          </w:p>
          <w:p w:rsidR="001F3161" w:rsidRPr="005B2803" w:rsidRDefault="001F3161" w:rsidP="001F3161">
            <w:pPr>
              <w:rPr>
                <w:rFonts w:cs="Calibri"/>
                <w:b/>
              </w:rPr>
            </w:pPr>
            <w:r w:rsidRPr="005B2803">
              <w:rPr>
                <w:rFonts w:cs="Calibri"/>
                <w:b/>
              </w:rPr>
              <w:t>Načini ocenjevanja:</w:t>
            </w:r>
          </w:p>
        </w:tc>
        <w:tc>
          <w:tcPr>
            <w:tcW w:w="1560" w:type="dxa"/>
            <w:gridSpan w:val="4"/>
            <w:tcBorders>
              <w:top w:val="nil"/>
              <w:left w:val="nil"/>
              <w:bottom w:val="single" w:sz="4" w:space="0" w:color="auto"/>
              <w:right w:val="nil"/>
            </w:tcBorders>
          </w:tcPr>
          <w:p w:rsidR="001F3161" w:rsidRPr="005B2803" w:rsidRDefault="001F3161" w:rsidP="001F3161">
            <w:pPr>
              <w:rPr>
                <w:rFonts w:cs="Calibri"/>
              </w:rPr>
            </w:pPr>
          </w:p>
          <w:p w:rsidR="001F3161" w:rsidRPr="005B2803" w:rsidRDefault="001F3161" w:rsidP="001F3161">
            <w:pPr>
              <w:rPr>
                <w:rFonts w:cs="Calibri"/>
              </w:rPr>
            </w:pPr>
            <w:r w:rsidRPr="005B2803">
              <w:rPr>
                <w:rFonts w:cs="Calibri"/>
              </w:rPr>
              <w:t>Delež (v %) /</w:t>
            </w:r>
          </w:p>
          <w:p w:rsidR="001F3161" w:rsidRPr="005B2803" w:rsidRDefault="001F3161" w:rsidP="001F3161">
            <w:pPr>
              <w:rPr>
                <w:rFonts w:cs="Calibri"/>
                <w:b/>
              </w:rPr>
            </w:pPr>
            <w:r w:rsidRPr="005B2803">
              <w:rPr>
                <w:rFonts w:cs="Calibri"/>
              </w:rPr>
              <w:t>Weight (in %)</w:t>
            </w:r>
          </w:p>
        </w:tc>
        <w:tc>
          <w:tcPr>
            <w:tcW w:w="4112" w:type="dxa"/>
            <w:tcBorders>
              <w:top w:val="nil"/>
              <w:left w:val="nil"/>
              <w:bottom w:val="single" w:sz="4" w:space="0" w:color="auto"/>
              <w:right w:val="nil"/>
            </w:tcBorders>
          </w:tcPr>
          <w:p w:rsidR="001F3161" w:rsidRPr="005B2803" w:rsidRDefault="001F3161" w:rsidP="001F3161">
            <w:pPr>
              <w:rPr>
                <w:rFonts w:cs="Calibri"/>
                <w:b/>
              </w:rPr>
            </w:pPr>
          </w:p>
          <w:p w:rsidR="001F3161" w:rsidRPr="005B2803" w:rsidRDefault="001F3161" w:rsidP="001F3161">
            <w:pPr>
              <w:rPr>
                <w:rFonts w:cs="Calibri"/>
                <w:b/>
              </w:rPr>
            </w:pPr>
          </w:p>
          <w:p w:rsidR="001F3161" w:rsidRPr="005B2803" w:rsidRDefault="001F3161" w:rsidP="001F3161">
            <w:pPr>
              <w:rPr>
                <w:rFonts w:cs="Calibri"/>
                <w:b/>
              </w:rPr>
            </w:pPr>
            <w:r w:rsidRPr="005B2803">
              <w:rPr>
                <w:rFonts w:cs="Calibri"/>
                <w:b/>
              </w:rPr>
              <w:t>Assessment:</w:t>
            </w:r>
          </w:p>
        </w:tc>
      </w:tr>
      <w:tr w:rsidR="001F3161" w:rsidRPr="005B2803" w:rsidTr="001F3161">
        <w:trPr>
          <w:trHeight w:val="647"/>
        </w:trPr>
        <w:tc>
          <w:tcPr>
            <w:tcW w:w="4023" w:type="dxa"/>
            <w:tcBorders>
              <w:top w:val="single" w:sz="4" w:space="0" w:color="auto"/>
              <w:left w:val="single" w:sz="4" w:space="0" w:color="auto"/>
              <w:bottom w:val="single" w:sz="4" w:space="0" w:color="auto"/>
              <w:right w:val="single" w:sz="4" w:space="0" w:color="auto"/>
            </w:tcBorders>
          </w:tcPr>
          <w:p w:rsidR="001F3161" w:rsidRDefault="001F3161" w:rsidP="001F3161">
            <w:pPr>
              <w:numPr>
                <w:ilvl w:val="0"/>
                <w:numId w:val="12"/>
              </w:numPr>
              <w:rPr>
                <w:rFonts w:cs="Calibri"/>
              </w:rPr>
            </w:pPr>
            <w:r>
              <w:rPr>
                <w:rFonts w:cs="Calibri"/>
              </w:rPr>
              <w:t>Seminarska naloga</w:t>
            </w:r>
          </w:p>
          <w:p w:rsidR="001F3161" w:rsidRPr="005B2803" w:rsidRDefault="001F3161" w:rsidP="001F3161">
            <w:pPr>
              <w:numPr>
                <w:ilvl w:val="0"/>
                <w:numId w:val="12"/>
              </w:numPr>
              <w:rPr>
                <w:rFonts w:cs="Calibri"/>
              </w:rPr>
            </w:pPr>
            <w:r>
              <w:rPr>
                <w:rFonts w:cs="Calibri"/>
              </w:rPr>
              <w:t>Pisni test</w:t>
            </w:r>
          </w:p>
        </w:tc>
        <w:tc>
          <w:tcPr>
            <w:tcW w:w="1560" w:type="dxa"/>
            <w:gridSpan w:val="4"/>
            <w:tcBorders>
              <w:top w:val="single" w:sz="4" w:space="0" w:color="auto"/>
              <w:left w:val="single" w:sz="4" w:space="0" w:color="auto"/>
              <w:bottom w:val="single" w:sz="4" w:space="0" w:color="auto"/>
              <w:right w:val="single" w:sz="4" w:space="0" w:color="auto"/>
            </w:tcBorders>
          </w:tcPr>
          <w:p w:rsidR="001F3161" w:rsidRDefault="001F3161" w:rsidP="001F3161">
            <w:pPr>
              <w:jc w:val="center"/>
              <w:rPr>
                <w:rFonts w:cs="Calibri"/>
                <w:b/>
              </w:rPr>
            </w:pPr>
            <w:r>
              <w:rPr>
                <w:rFonts w:cs="Calibri"/>
                <w:b/>
              </w:rPr>
              <w:t>50 %</w:t>
            </w:r>
          </w:p>
          <w:p w:rsidR="001F3161" w:rsidRPr="005B2803" w:rsidRDefault="001F3161" w:rsidP="001F3161">
            <w:pPr>
              <w:jc w:val="center"/>
              <w:rPr>
                <w:rFonts w:cs="Calibri"/>
                <w:b/>
              </w:rPr>
            </w:pPr>
            <w:r>
              <w:rPr>
                <w:rFonts w:cs="Calibri"/>
                <w:b/>
              </w:rPr>
              <w:t>50 %</w:t>
            </w:r>
          </w:p>
        </w:tc>
        <w:tc>
          <w:tcPr>
            <w:tcW w:w="4112" w:type="dxa"/>
            <w:tcBorders>
              <w:top w:val="single" w:sz="4" w:space="0" w:color="auto"/>
              <w:left w:val="single" w:sz="4" w:space="0" w:color="auto"/>
              <w:bottom w:val="single" w:sz="4" w:space="0" w:color="auto"/>
              <w:right w:val="single" w:sz="4" w:space="0" w:color="auto"/>
            </w:tcBorders>
          </w:tcPr>
          <w:p w:rsidR="001F3161" w:rsidRDefault="001F3161" w:rsidP="001F3161">
            <w:pPr>
              <w:numPr>
                <w:ilvl w:val="0"/>
                <w:numId w:val="12"/>
              </w:numPr>
              <w:rPr>
                <w:rFonts w:cs="Calibri"/>
                <w:b/>
              </w:rPr>
            </w:pPr>
            <w:r>
              <w:rPr>
                <w:rFonts w:cs="Calibri"/>
                <w:b/>
              </w:rPr>
              <w:t xml:space="preserve">Written seminar </w:t>
            </w:r>
          </w:p>
          <w:p w:rsidR="001F3161" w:rsidRPr="005B2803" w:rsidRDefault="001F3161" w:rsidP="001F3161">
            <w:pPr>
              <w:numPr>
                <w:ilvl w:val="0"/>
                <w:numId w:val="12"/>
              </w:numPr>
              <w:rPr>
                <w:rFonts w:cs="Calibri"/>
                <w:b/>
              </w:rPr>
            </w:pPr>
            <w:r>
              <w:rPr>
                <w:rFonts w:cs="Calibri"/>
                <w:b/>
              </w:rPr>
              <w:t>written examination</w:t>
            </w:r>
          </w:p>
        </w:tc>
      </w:tr>
      <w:tr w:rsidR="001F3161" w:rsidRPr="005B2803" w:rsidTr="001F3161">
        <w:tc>
          <w:tcPr>
            <w:tcW w:w="9695" w:type="dxa"/>
            <w:gridSpan w:val="6"/>
            <w:tcBorders>
              <w:top w:val="single" w:sz="4" w:space="0" w:color="auto"/>
              <w:left w:val="nil"/>
              <w:bottom w:val="single" w:sz="4" w:space="0" w:color="auto"/>
              <w:right w:val="nil"/>
            </w:tcBorders>
          </w:tcPr>
          <w:p w:rsidR="001F3161" w:rsidRPr="005B2803" w:rsidRDefault="001F3161" w:rsidP="001F3161">
            <w:pPr>
              <w:rPr>
                <w:rFonts w:cs="Calibri"/>
                <w:b/>
                <w:sz w:val="20"/>
              </w:rPr>
            </w:pPr>
          </w:p>
          <w:p w:rsidR="001F3161" w:rsidRPr="005B2803" w:rsidRDefault="001F3161" w:rsidP="001F3161">
            <w:pPr>
              <w:rPr>
                <w:rFonts w:cs="Calibri"/>
                <w:b/>
              </w:rPr>
            </w:pPr>
            <w:r w:rsidRPr="005B2803">
              <w:rPr>
                <w:rFonts w:cs="Calibri"/>
                <w:b/>
              </w:rPr>
              <w:t xml:space="preserve">Reference nosilca / Lecturer's references: </w:t>
            </w:r>
          </w:p>
        </w:tc>
      </w:tr>
      <w:tr w:rsidR="001F3161" w:rsidRPr="00240F20" w:rsidTr="001F3161">
        <w:tc>
          <w:tcPr>
            <w:tcW w:w="9695" w:type="dxa"/>
            <w:gridSpan w:val="6"/>
            <w:tcBorders>
              <w:top w:val="single" w:sz="4" w:space="0" w:color="auto"/>
              <w:left w:val="single" w:sz="4" w:space="0" w:color="auto"/>
              <w:bottom w:val="single" w:sz="4" w:space="0" w:color="auto"/>
              <w:right w:val="single" w:sz="4" w:space="0" w:color="auto"/>
            </w:tcBorders>
          </w:tcPr>
          <w:p w:rsidR="001F3161" w:rsidRPr="00F53589" w:rsidRDefault="001F3161" w:rsidP="001F3161">
            <w:pPr>
              <w:pStyle w:val="Navadensplet"/>
            </w:pPr>
            <w:bookmarkStart w:id="20" w:name="2"/>
            <w:r>
              <w:rPr>
                <w:b/>
                <w:bCs/>
              </w:rPr>
              <w:t>1</w:t>
            </w:r>
            <w:r w:rsidRPr="00F53589">
              <w:rPr>
                <w:b/>
                <w:bCs/>
              </w:rPr>
              <w:t xml:space="preserve">. </w:t>
            </w:r>
            <w:bookmarkEnd w:id="20"/>
            <w:r w:rsidRPr="00F53589">
              <w:t xml:space="preserve">SPAHN, Donat R., BOUILLON, Bertil, CERNY, Vladimir, COATS, Timothy J., DURANTEAU, Jacques, FERNANDEZ-MONDEJAR, Enrique, FILIPESCU, Daniela, HUNT, Beverley J., KOMADINA, Radko, NARDI, Giuseppe, NEUGEBAUER, Edmund A., OZIER, Yves, RIDDEZ, Louis, SCHULTZ, Arthur, VINCENT, Jean Louis, ROSSAINT, Rolf. Management of bleeding and coagulopathy following major trauma: an updated European guideline. </w:t>
            </w:r>
            <w:r w:rsidRPr="00F53589">
              <w:rPr>
                <w:i/>
                <w:iCs/>
              </w:rPr>
              <w:t>Crit. care (Lond., Online)</w:t>
            </w:r>
            <w:r w:rsidRPr="00F53589">
              <w:t xml:space="preserve">, 2013, let. 17, št. 2, [1-45] R76. </w:t>
            </w:r>
            <w:hyperlink r:id="rId19" w:history="1">
              <w:r w:rsidRPr="00F53589">
                <w:rPr>
                  <w:rStyle w:val="Hiperpovezava"/>
                  <w:rFonts w:eastAsia="Calibri"/>
                </w:rPr>
                <w:t>http://ccforum.com/content/17/2/R76</w:t>
              </w:r>
            </w:hyperlink>
            <w:r w:rsidRPr="00F53589">
              <w:t xml:space="preserve">, doi: </w:t>
            </w:r>
            <w:hyperlink r:id="rId20" w:tgtFrame="doi" w:history="1">
              <w:r w:rsidRPr="00F53589">
                <w:rPr>
                  <w:rStyle w:val="Hiperpovezava"/>
                  <w:rFonts w:eastAsia="Calibri"/>
                </w:rPr>
                <w:t>10.1186/cc12685</w:t>
              </w:r>
            </w:hyperlink>
            <w:r w:rsidRPr="00F53589">
              <w:t xml:space="preserve">. [COBISS.SI-ID </w:t>
            </w:r>
            <w:hyperlink r:id="rId21" w:tgtFrame="_blank" w:history="1">
              <w:r w:rsidRPr="00F53589">
                <w:rPr>
                  <w:rStyle w:val="Hiperpovezava"/>
                  <w:rFonts w:eastAsia="Calibri"/>
                </w:rPr>
                <w:t>607139</w:t>
              </w:r>
            </w:hyperlink>
            <w:r w:rsidRPr="00F53589">
              <w:t>], [</w:t>
            </w:r>
            <w:hyperlink r:id="rId22" w:tgtFrame="jcr" w:history="1">
              <w:r w:rsidRPr="00F53589">
                <w:rPr>
                  <w:rStyle w:val="Hiperpovezava"/>
                  <w:rFonts w:eastAsia="Calibri"/>
                </w:rPr>
                <w:t>JCR</w:t>
              </w:r>
            </w:hyperlink>
            <w:r w:rsidRPr="00F53589">
              <w:t xml:space="preserve">, </w:t>
            </w:r>
            <w:hyperlink r:id="rId23" w:tgtFrame="scopus" w:history="1">
              <w:r w:rsidRPr="00F53589">
                <w:rPr>
                  <w:rStyle w:val="Hiperpovezava"/>
                  <w:rFonts w:eastAsia="Calibri"/>
                </w:rPr>
                <w:t>Scopus</w:t>
              </w:r>
            </w:hyperlink>
            <w:r w:rsidRPr="00F53589">
              <w:t xml:space="preserve"> do 6. 11. 2013: št. citatov (TC): 16, čistih citatov (CI): 15, normirano št. čistih citatov (NC): 5] </w:t>
            </w:r>
          </w:p>
          <w:p w:rsidR="001F3161" w:rsidRPr="00F53589" w:rsidRDefault="001F3161" w:rsidP="001F3161">
            <w:pPr>
              <w:pStyle w:val="Navadensplet"/>
            </w:pPr>
            <w:bookmarkStart w:id="21" w:name="14"/>
            <w:r>
              <w:rPr>
                <w:b/>
                <w:bCs/>
              </w:rPr>
              <w:t>1</w:t>
            </w:r>
            <w:r w:rsidRPr="00F53589">
              <w:rPr>
                <w:b/>
                <w:bCs/>
              </w:rPr>
              <w:t xml:space="preserve">. </w:t>
            </w:r>
            <w:bookmarkEnd w:id="21"/>
            <w:r w:rsidRPr="00F53589">
              <w:t xml:space="preserve">ROSSAINT, Rolf, BOUILLON, Bertil, CERNY, Vladimir, COATS, Timothy J., DURANTEAU, Jacques, FERNANDEZ-MONDEJAR, Enrique, HUNT, Beverley J., KOMADINA, Radko, NARDI, Giuseppe, NEUGEBAUER, Edmund A., OZIER, Yves, RIDDEZ, Louis, SCHULTZ, Arthur, STAHEL, Philip F., VINCENT, Jean Louis, SPAHN, Donat R. Management of bleeding following major trauma: an updated European guideline. </w:t>
            </w:r>
            <w:r w:rsidRPr="00F53589">
              <w:rPr>
                <w:i/>
                <w:iCs/>
              </w:rPr>
              <w:t>Crit. care (Lond., Online)</w:t>
            </w:r>
            <w:r w:rsidRPr="00F53589">
              <w:t xml:space="preserve">, 2010, let. 14, št. 2, [1-29] R52, doi: </w:t>
            </w:r>
            <w:hyperlink r:id="rId24" w:tgtFrame="doi" w:history="1">
              <w:r w:rsidRPr="00F53589">
                <w:rPr>
                  <w:rStyle w:val="Hiperpovezava"/>
                  <w:rFonts w:eastAsia="Calibri"/>
                </w:rPr>
                <w:t>10.1186/cc8943</w:t>
              </w:r>
            </w:hyperlink>
            <w:r w:rsidRPr="00F53589">
              <w:t xml:space="preserve">. [COBISS.SI-ID </w:t>
            </w:r>
            <w:hyperlink r:id="rId25" w:tgtFrame="_blank" w:history="1">
              <w:r w:rsidRPr="00F53589">
                <w:rPr>
                  <w:rStyle w:val="Hiperpovezava"/>
                  <w:rFonts w:eastAsia="Calibri"/>
                </w:rPr>
                <w:t>464803</w:t>
              </w:r>
            </w:hyperlink>
            <w:r w:rsidRPr="00F53589">
              <w:t>], [</w:t>
            </w:r>
            <w:hyperlink r:id="rId26" w:tgtFrame="jcr" w:history="1">
              <w:r w:rsidRPr="00F53589">
                <w:rPr>
                  <w:rStyle w:val="Hiperpovezava"/>
                  <w:rFonts w:eastAsia="Calibri"/>
                </w:rPr>
                <w:t>JCR</w:t>
              </w:r>
            </w:hyperlink>
            <w:r w:rsidRPr="00F53589">
              <w:t xml:space="preserve">, </w:t>
            </w:r>
            <w:hyperlink r:id="rId27" w:tgtFrame="wos" w:history="1">
              <w:r w:rsidRPr="00F53589">
                <w:rPr>
                  <w:rStyle w:val="Hiperpovezava"/>
                  <w:rFonts w:eastAsia="Calibri"/>
                </w:rPr>
                <w:t>WoS</w:t>
              </w:r>
            </w:hyperlink>
            <w:r w:rsidRPr="00F53589">
              <w:t xml:space="preserve"> do 12. 11. 2013: št. citatov (TC): 212, čistih citatov (CI): 212, normirano št. čistih citatov (NC): 74, </w:t>
            </w:r>
            <w:hyperlink r:id="rId28" w:tgtFrame="scopus" w:history="1">
              <w:r w:rsidRPr="00F53589">
                <w:rPr>
                  <w:rStyle w:val="Hiperpovezava"/>
                  <w:rFonts w:eastAsia="Calibri"/>
                </w:rPr>
                <w:t>Scopus</w:t>
              </w:r>
            </w:hyperlink>
            <w:r w:rsidRPr="00F53589">
              <w:t xml:space="preserve"> do 12. 11. 2013: št. citatov (TC): 272, čistih citatov (CI): 270, normirano št. čistih citatov (NC): 94] </w:t>
            </w:r>
          </w:p>
          <w:p w:rsidR="001F3161" w:rsidRPr="00F53589" w:rsidRDefault="001F3161" w:rsidP="001F3161">
            <w:pPr>
              <w:pStyle w:val="Navadensplet"/>
            </w:pPr>
            <w:bookmarkStart w:id="22" w:name="20"/>
            <w:r>
              <w:rPr>
                <w:b/>
                <w:bCs/>
              </w:rPr>
              <w:t>3</w:t>
            </w:r>
            <w:r w:rsidRPr="00F53589">
              <w:rPr>
                <w:b/>
                <w:bCs/>
              </w:rPr>
              <w:t xml:space="preserve">. </w:t>
            </w:r>
            <w:bookmarkEnd w:id="22"/>
            <w:r w:rsidRPr="00F53589">
              <w:t xml:space="preserve">SPAHN, Donat R., CERNY, Vladimir, COATS, Timothy J., DURANTEAU, Jacques, FERNANDEZ-MONDEJAR, Enrique, GORDINI, Giovanni, STAHEL, Philip F., HUNT, Beverley J., KOMADINA, Radko, NEUGEBAUER, Edmund A., OZIER, Yves, RIDDEZ, Louis, SCHULTZ, Arthur, VINCENT, J. L., ROSSAINT, Rolf. Management of bleeding following major trauma: a European guideline. </w:t>
            </w:r>
            <w:r w:rsidRPr="00F53589">
              <w:rPr>
                <w:i/>
                <w:iCs/>
              </w:rPr>
              <w:t>Crit. care (Lond., Online)</w:t>
            </w:r>
            <w:r w:rsidRPr="00F53589">
              <w:t xml:space="preserve">, 2007, let. 11, št. 1, [1-22] R17. [COBISS.SI-ID </w:t>
            </w:r>
            <w:hyperlink r:id="rId29" w:tgtFrame="_blank" w:history="1">
              <w:r w:rsidRPr="00F53589">
                <w:rPr>
                  <w:rStyle w:val="Hiperpovezava"/>
                  <w:rFonts w:eastAsia="Calibri"/>
                </w:rPr>
                <w:t>332963</w:t>
              </w:r>
            </w:hyperlink>
            <w:r w:rsidRPr="00F53589">
              <w:t>], [</w:t>
            </w:r>
            <w:hyperlink r:id="rId30" w:tgtFrame="jcr" w:history="1">
              <w:r w:rsidRPr="00F53589">
                <w:rPr>
                  <w:rStyle w:val="Hiperpovezava"/>
                  <w:rFonts w:eastAsia="Calibri"/>
                </w:rPr>
                <w:t>JCR</w:t>
              </w:r>
            </w:hyperlink>
            <w:r w:rsidRPr="00F53589">
              <w:t xml:space="preserve">, </w:t>
            </w:r>
            <w:hyperlink r:id="rId31" w:tgtFrame="wos" w:history="1">
              <w:r w:rsidRPr="00F53589">
                <w:rPr>
                  <w:rStyle w:val="Hiperpovezava"/>
                  <w:rFonts w:eastAsia="Calibri"/>
                </w:rPr>
                <w:t>WoS</w:t>
              </w:r>
            </w:hyperlink>
            <w:r w:rsidRPr="00F53589">
              <w:t xml:space="preserve"> do 10. 11. 2013: št. citatov (TC): 172, čistih citatov (CI): 171, normirano št. čistih citatov (NC): 63, </w:t>
            </w:r>
            <w:hyperlink r:id="rId32" w:tgtFrame="scopus" w:history="1">
              <w:r w:rsidRPr="00F53589">
                <w:rPr>
                  <w:rStyle w:val="Hiperpovezava"/>
                  <w:rFonts w:eastAsia="Calibri"/>
                </w:rPr>
                <w:t>Scopus</w:t>
              </w:r>
            </w:hyperlink>
            <w:r w:rsidRPr="00F53589">
              <w:t xml:space="preserve"> do 7. 10. 2013: št. citatov (TC): 206, čistih citatov (CI): 203, normirano št. čistih citatov (NC): 75] </w:t>
            </w:r>
          </w:p>
          <w:p w:rsidR="001F3161" w:rsidRPr="005C57CC" w:rsidRDefault="001F3161" w:rsidP="001F3161">
            <w:pPr>
              <w:pStyle w:val="Navadensplet"/>
            </w:pPr>
          </w:p>
        </w:tc>
      </w:tr>
    </w:tbl>
    <w:p w:rsidR="001F3161" w:rsidRPr="00240F20" w:rsidRDefault="001F3161" w:rsidP="001F3161"/>
    <w:p w:rsidR="001F3161" w:rsidRDefault="001F3161">
      <w:pPr>
        <w:spacing w:after="200" w:line="276" w:lineRule="auto"/>
      </w:pPr>
      <w:r>
        <w:br w:type="page"/>
      </w:r>
    </w:p>
    <w:p w:rsidR="001F3161" w:rsidRDefault="001F3161" w:rsidP="001F3161"/>
    <w:tbl>
      <w:tblPr>
        <w:tblW w:w="9690" w:type="dxa"/>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5"/>
        <w:gridCol w:w="62"/>
        <w:gridCol w:w="990"/>
        <w:gridCol w:w="365"/>
        <w:gridCol w:w="1193"/>
        <w:gridCol w:w="224"/>
        <w:gridCol w:w="132"/>
        <w:gridCol w:w="1069"/>
      </w:tblGrid>
      <w:tr w:rsidR="001F3161" w:rsidTr="001F3161">
        <w:tc>
          <w:tcPr>
            <w:tcW w:w="9695" w:type="dxa"/>
            <w:gridSpan w:val="18"/>
            <w:tcBorders>
              <w:top w:val="single" w:sz="4" w:space="0" w:color="auto"/>
              <w:left w:val="single" w:sz="4" w:space="0" w:color="auto"/>
              <w:bottom w:val="single" w:sz="4" w:space="0" w:color="auto"/>
              <w:right w:val="single" w:sz="4" w:space="0" w:color="auto"/>
            </w:tcBorders>
            <w:shd w:val="clear" w:color="auto" w:fill="E6E6E6"/>
          </w:tcPr>
          <w:p w:rsidR="001F3161" w:rsidRDefault="001F3161" w:rsidP="001F3161">
            <w:pPr>
              <w:jc w:val="center"/>
              <w:rPr>
                <w:b/>
              </w:rPr>
            </w:pPr>
            <w:r>
              <w:rPr>
                <w:b/>
              </w:rPr>
              <w:t>UČNI NAČRT PREDMETA / COURSE SYLLABUS</w:t>
            </w:r>
          </w:p>
        </w:tc>
      </w:tr>
      <w:tr w:rsidR="001F3161" w:rsidTr="002F2476">
        <w:trPr>
          <w:trHeight w:val="634"/>
        </w:trPr>
        <w:tc>
          <w:tcPr>
            <w:tcW w:w="1800" w:type="dxa"/>
            <w:gridSpan w:val="3"/>
          </w:tcPr>
          <w:p w:rsidR="001F3161" w:rsidRDefault="001F3161" w:rsidP="001F3161">
            <w:pPr>
              <w:rPr>
                <w:b/>
              </w:rPr>
            </w:pPr>
            <w:r>
              <w:rPr>
                <w:b/>
              </w:rPr>
              <w:t>Predmet:</w:t>
            </w:r>
          </w:p>
        </w:tc>
        <w:tc>
          <w:tcPr>
            <w:tcW w:w="7895" w:type="dxa"/>
            <w:gridSpan w:val="15"/>
            <w:tcBorders>
              <w:top w:val="single" w:sz="4" w:space="0" w:color="auto"/>
              <w:left w:val="single" w:sz="4" w:space="0" w:color="auto"/>
              <w:bottom w:val="single" w:sz="4" w:space="0" w:color="auto"/>
              <w:right w:val="single" w:sz="4" w:space="0" w:color="auto"/>
            </w:tcBorders>
          </w:tcPr>
          <w:p w:rsidR="001F3161" w:rsidRDefault="001F3161" w:rsidP="001F3161">
            <w:pPr>
              <w:pStyle w:val="Naslov1"/>
            </w:pPr>
            <w:bookmarkStart w:id="23" w:name="_Toc476227650"/>
            <w:r>
              <w:t>OKOLJE, ZDRAVJE IN BLAGOSTANJE</w:t>
            </w:r>
            <w:bookmarkEnd w:id="23"/>
          </w:p>
        </w:tc>
      </w:tr>
      <w:tr w:rsidR="001F3161" w:rsidTr="001F3161">
        <w:tc>
          <w:tcPr>
            <w:tcW w:w="1800" w:type="dxa"/>
            <w:gridSpan w:val="3"/>
          </w:tcPr>
          <w:p w:rsidR="001F3161" w:rsidRDefault="001F3161" w:rsidP="001F3161">
            <w:pPr>
              <w:rPr>
                <w:b/>
              </w:rPr>
            </w:pPr>
            <w:r>
              <w:rPr>
                <w:b/>
              </w:rPr>
              <w:t>Course title:</w:t>
            </w:r>
          </w:p>
        </w:tc>
        <w:tc>
          <w:tcPr>
            <w:tcW w:w="7895" w:type="dxa"/>
            <w:gridSpan w:val="15"/>
            <w:tcBorders>
              <w:top w:val="single" w:sz="4" w:space="0" w:color="auto"/>
              <w:left w:val="single" w:sz="4" w:space="0" w:color="auto"/>
              <w:bottom w:val="single" w:sz="4" w:space="0" w:color="auto"/>
              <w:right w:val="single" w:sz="4" w:space="0" w:color="auto"/>
            </w:tcBorders>
          </w:tcPr>
          <w:p w:rsidR="001F3161" w:rsidRDefault="001F3161" w:rsidP="001F3161">
            <w:r>
              <w:rPr>
                <w:lang w:val="en-US"/>
              </w:rPr>
              <w:t>ENVIRONMENT, HEALTH, AND WELLBEING</w:t>
            </w:r>
          </w:p>
        </w:tc>
      </w:tr>
      <w:tr w:rsidR="001F3161" w:rsidTr="001F3161">
        <w:tc>
          <w:tcPr>
            <w:tcW w:w="3309" w:type="dxa"/>
            <w:gridSpan w:val="5"/>
            <w:vAlign w:val="center"/>
          </w:tcPr>
          <w:p w:rsidR="001F3161" w:rsidRDefault="001F3161" w:rsidP="001F3161">
            <w:pPr>
              <w:jc w:val="center"/>
              <w:rPr>
                <w:b/>
              </w:rPr>
            </w:pPr>
          </w:p>
        </w:tc>
        <w:tc>
          <w:tcPr>
            <w:tcW w:w="3402" w:type="dxa"/>
            <w:gridSpan w:val="8"/>
            <w:vAlign w:val="center"/>
          </w:tcPr>
          <w:p w:rsidR="001F3161" w:rsidRDefault="001F3161" w:rsidP="001F3161">
            <w:pPr>
              <w:jc w:val="center"/>
              <w:rPr>
                <w:b/>
              </w:rPr>
            </w:pPr>
          </w:p>
        </w:tc>
        <w:tc>
          <w:tcPr>
            <w:tcW w:w="1559" w:type="dxa"/>
            <w:gridSpan w:val="2"/>
            <w:vAlign w:val="center"/>
          </w:tcPr>
          <w:p w:rsidR="001F3161" w:rsidRDefault="001F3161" w:rsidP="001F3161">
            <w:pPr>
              <w:jc w:val="center"/>
              <w:rPr>
                <w:b/>
              </w:rPr>
            </w:pPr>
          </w:p>
        </w:tc>
        <w:tc>
          <w:tcPr>
            <w:tcW w:w="1425" w:type="dxa"/>
            <w:gridSpan w:val="3"/>
            <w:vAlign w:val="center"/>
          </w:tcPr>
          <w:p w:rsidR="001F3161" w:rsidRDefault="001F3161" w:rsidP="001F3161">
            <w:pPr>
              <w:jc w:val="center"/>
              <w:rPr>
                <w:b/>
              </w:rPr>
            </w:pPr>
          </w:p>
        </w:tc>
      </w:tr>
      <w:tr w:rsidR="001F3161" w:rsidTr="001F3161">
        <w:tc>
          <w:tcPr>
            <w:tcW w:w="3309" w:type="dxa"/>
            <w:gridSpan w:val="5"/>
            <w:tcBorders>
              <w:top w:val="single" w:sz="0" w:space="0" w:color="auto"/>
              <w:left w:val="single" w:sz="0" w:space="0" w:color="auto"/>
              <w:bottom w:val="single" w:sz="4" w:space="0" w:color="auto"/>
              <w:right w:val="single" w:sz="0" w:space="0" w:color="auto"/>
            </w:tcBorders>
            <w:vAlign w:val="center"/>
          </w:tcPr>
          <w:p w:rsidR="001F3161" w:rsidRDefault="001F3161" w:rsidP="001F3161">
            <w:pPr>
              <w:jc w:val="center"/>
              <w:rPr>
                <w:b/>
              </w:rPr>
            </w:pPr>
            <w:r>
              <w:rPr>
                <w:b/>
              </w:rPr>
              <w:t>Študijski program in stopnja</w:t>
            </w:r>
          </w:p>
          <w:p w:rsidR="001F3161" w:rsidRDefault="001F3161" w:rsidP="001F3161">
            <w:pPr>
              <w:jc w:val="center"/>
            </w:pPr>
            <w:r>
              <w:rPr>
                <w:b/>
              </w:rPr>
              <w:t>Study programme and level</w:t>
            </w:r>
          </w:p>
        </w:tc>
        <w:tc>
          <w:tcPr>
            <w:tcW w:w="3402" w:type="dxa"/>
            <w:gridSpan w:val="8"/>
            <w:tcBorders>
              <w:top w:val="single" w:sz="0" w:space="0" w:color="auto"/>
              <w:left w:val="single" w:sz="0" w:space="0" w:color="auto"/>
              <w:bottom w:val="single" w:sz="4" w:space="0" w:color="auto"/>
              <w:right w:val="single" w:sz="0" w:space="0" w:color="auto"/>
            </w:tcBorders>
            <w:vAlign w:val="center"/>
          </w:tcPr>
          <w:p w:rsidR="001F3161" w:rsidRDefault="001F3161" w:rsidP="001F3161">
            <w:pPr>
              <w:jc w:val="center"/>
              <w:rPr>
                <w:b/>
              </w:rPr>
            </w:pPr>
            <w:r>
              <w:rPr>
                <w:b/>
              </w:rPr>
              <w:t>Študijska smer</w:t>
            </w:r>
          </w:p>
          <w:p w:rsidR="001F3161" w:rsidRDefault="001F3161" w:rsidP="001F3161">
            <w:pPr>
              <w:jc w:val="center"/>
              <w:rPr>
                <w:b/>
              </w:rPr>
            </w:pPr>
            <w:r>
              <w:rPr>
                <w:b/>
              </w:rPr>
              <w:t>Study field</w:t>
            </w:r>
          </w:p>
        </w:tc>
        <w:tc>
          <w:tcPr>
            <w:tcW w:w="1559" w:type="dxa"/>
            <w:gridSpan w:val="2"/>
            <w:tcBorders>
              <w:top w:val="single" w:sz="0" w:space="0" w:color="auto"/>
              <w:left w:val="single" w:sz="0" w:space="0" w:color="auto"/>
              <w:bottom w:val="single" w:sz="4" w:space="0" w:color="auto"/>
              <w:right w:val="single" w:sz="0" w:space="0" w:color="auto"/>
            </w:tcBorders>
            <w:vAlign w:val="center"/>
          </w:tcPr>
          <w:p w:rsidR="001F3161" w:rsidRDefault="001F3161" w:rsidP="001F3161">
            <w:pPr>
              <w:jc w:val="center"/>
              <w:rPr>
                <w:b/>
              </w:rPr>
            </w:pPr>
            <w:r>
              <w:rPr>
                <w:b/>
              </w:rPr>
              <w:t>Letnik</w:t>
            </w:r>
          </w:p>
          <w:p w:rsidR="001F3161" w:rsidRDefault="001F3161" w:rsidP="001F3161">
            <w:pPr>
              <w:jc w:val="center"/>
              <w:rPr>
                <w:b/>
              </w:rPr>
            </w:pPr>
            <w:r>
              <w:rPr>
                <w:b/>
              </w:rPr>
              <w:t>Academic year</w:t>
            </w:r>
          </w:p>
        </w:tc>
        <w:tc>
          <w:tcPr>
            <w:tcW w:w="1425" w:type="dxa"/>
            <w:gridSpan w:val="3"/>
            <w:tcBorders>
              <w:top w:val="single" w:sz="0" w:space="0" w:color="auto"/>
              <w:left w:val="single" w:sz="0" w:space="0" w:color="auto"/>
              <w:bottom w:val="single" w:sz="4" w:space="0" w:color="auto"/>
              <w:right w:val="single" w:sz="0" w:space="0" w:color="auto"/>
            </w:tcBorders>
            <w:vAlign w:val="center"/>
          </w:tcPr>
          <w:p w:rsidR="001F3161" w:rsidRDefault="001F3161" w:rsidP="001F3161">
            <w:pPr>
              <w:jc w:val="center"/>
              <w:rPr>
                <w:b/>
              </w:rPr>
            </w:pPr>
            <w:r>
              <w:rPr>
                <w:b/>
              </w:rPr>
              <w:t>Semester</w:t>
            </w:r>
          </w:p>
          <w:p w:rsidR="001F3161" w:rsidRDefault="001F3161" w:rsidP="001F3161">
            <w:pPr>
              <w:jc w:val="center"/>
              <w:rPr>
                <w:b/>
              </w:rPr>
            </w:pPr>
            <w:r>
              <w:rPr>
                <w:b/>
              </w:rPr>
              <w:t>Semester</w:t>
            </w:r>
          </w:p>
        </w:tc>
      </w:tr>
      <w:tr w:rsidR="001F3161" w:rsidTr="001F3161">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b/>
                <w:bCs/>
              </w:rPr>
            </w:pPr>
            <w:r>
              <w:rPr>
                <w:b/>
                <w:bCs/>
              </w:rPr>
              <w:t xml:space="preserve">Interdisciplinarni doktorski študijski program Varstvo okolja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b/>
                <w:bCs/>
              </w:rPr>
            </w:pPr>
            <w:r>
              <w:rPr>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b/>
                <w:bCs/>
              </w:rPr>
            </w:pPr>
            <w:r>
              <w:rPr>
                <w:b/>
                <w:bCs/>
              </w:rPr>
              <w:t>1</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b/>
                <w:bCs/>
              </w:rPr>
            </w:pPr>
            <w:r>
              <w:rPr>
                <w:b/>
                <w:bCs/>
              </w:rPr>
              <w:t>1, 2</w:t>
            </w:r>
          </w:p>
        </w:tc>
      </w:tr>
      <w:tr w:rsidR="001F3161" w:rsidTr="001F3161">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b/>
                <w:bCs/>
              </w:rPr>
            </w:pPr>
            <w:r>
              <w:rPr>
                <w:b/>
                <w:bCs/>
              </w:rPr>
              <w:t xml:space="preserve">Interdisciplinary Doctoral Programme in Environmental Protection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b/>
                <w:bCs/>
              </w:rPr>
            </w:pPr>
            <w:r>
              <w:rPr>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b/>
                <w:bCs/>
              </w:rPr>
            </w:pPr>
            <w:r>
              <w:rPr>
                <w:b/>
                <w:bCs/>
              </w:rPr>
              <w:t>1</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b/>
                <w:bCs/>
              </w:rPr>
            </w:pPr>
            <w:r>
              <w:rPr>
                <w:b/>
                <w:bCs/>
              </w:rPr>
              <w:t>1, 2</w:t>
            </w:r>
          </w:p>
        </w:tc>
      </w:tr>
      <w:tr w:rsidR="001F3161" w:rsidTr="001F3161">
        <w:trPr>
          <w:trHeight w:val="103"/>
        </w:trPr>
        <w:tc>
          <w:tcPr>
            <w:tcW w:w="9695" w:type="dxa"/>
            <w:gridSpan w:val="18"/>
          </w:tcPr>
          <w:p w:rsidR="001F3161" w:rsidRDefault="001F3161" w:rsidP="001F3161">
            <w:pPr>
              <w:rPr>
                <w:b/>
                <w:bCs/>
              </w:rPr>
            </w:pPr>
          </w:p>
        </w:tc>
      </w:tr>
      <w:tr w:rsidR="001F3161" w:rsidTr="001F3161">
        <w:tc>
          <w:tcPr>
            <w:tcW w:w="5720" w:type="dxa"/>
            <w:gridSpan w:val="12"/>
            <w:tcBorders>
              <w:top w:val="single" w:sz="0" w:space="0" w:color="auto"/>
              <w:left w:val="single" w:sz="0" w:space="0" w:color="auto"/>
              <w:bottom w:val="single" w:sz="0" w:space="0" w:color="auto"/>
              <w:right w:val="single" w:sz="4" w:space="0" w:color="auto"/>
            </w:tcBorders>
          </w:tcPr>
          <w:p w:rsidR="001F3161" w:rsidRDefault="001F3161" w:rsidP="001F3161">
            <w:pPr>
              <w:rPr>
                <w:b/>
              </w:rPr>
            </w:pPr>
            <w:r>
              <w:rPr>
                <w:b/>
              </w:rPr>
              <w:t>Vrsta predmeta / Course type</w:t>
            </w:r>
          </w:p>
        </w:tc>
        <w:tc>
          <w:tcPr>
            <w:tcW w:w="3975" w:type="dxa"/>
            <w:gridSpan w:val="6"/>
            <w:tcBorders>
              <w:top w:val="single" w:sz="4" w:space="0" w:color="auto"/>
              <w:left w:val="single" w:sz="4" w:space="0" w:color="auto"/>
              <w:bottom w:val="single" w:sz="4" w:space="0" w:color="auto"/>
              <w:right w:val="single" w:sz="4" w:space="0" w:color="auto"/>
            </w:tcBorders>
          </w:tcPr>
          <w:p w:rsidR="001F3161" w:rsidRDefault="001F3161" w:rsidP="001F3161">
            <w:r>
              <w:t>Temeljni predmet / Core course</w:t>
            </w:r>
          </w:p>
        </w:tc>
      </w:tr>
      <w:tr w:rsidR="001F3161" w:rsidTr="001F3161">
        <w:tc>
          <w:tcPr>
            <w:tcW w:w="5720" w:type="dxa"/>
            <w:gridSpan w:val="12"/>
          </w:tcPr>
          <w:p w:rsidR="001F3161" w:rsidRDefault="001F3161" w:rsidP="001F3161">
            <w:pPr>
              <w:rPr>
                <w:b/>
              </w:rPr>
            </w:pPr>
          </w:p>
        </w:tc>
        <w:tc>
          <w:tcPr>
            <w:tcW w:w="3975" w:type="dxa"/>
            <w:gridSpan w:val="6"/>
            <w:tcBorders>
              <w:top w:val="single" w:sz="4" w:space="0" w:color="auto"/>
              <w:left w:val="single" w:sz="0" w:space="0" w:color="auto"/>
              <w:bottom w:val="single" w:sz="4" w:space="0" w:color="auto"/>
              <w:right w:val="single" w:sz="0" w:space="0" w:color="auto"/>
            </w:tcBorders>
          </w:tcPr>
          <w:p w:rsidR="001F3161" w:rsidRDefault="001F3161" w:rsidP="001F3161"/>
        </w:tc>
      </w:tr>
      <w:tr w:rsidR="001F3161" w:rsidTr="001F3161">
        <w:tc>
          <w:tcPr>
            <w:tcW w:w="5720" w:type="dxa"/>
            <w:gridSpan w:val="12"/>
            <w:tcBorders>
              <w:top w:val="single" w:sz="0" w:space="0" w:color="auto"/>
              <w:left w:val="single" w:sz="0" w:space="0" w:color="auto"/>
              <w:bottom w:val="single" w:sz="0" w:space="0" w:color="auto"/>
              <w:right w:val="single" w:sz="4" w:space="0" w:color="auto"/>
            </w:tcBorders>
          </w:tcPr>
          <w:p w:rsidR="001F3161" w:rsidRDefault="001F3161" w:rsidP="001F3161">
            <w:pPr>
              <w:rPr>
                <w:b/>
              </w:rPr>
            </w:pPr>
            <w:r>
              <w:rPr>
                <w:b/>
              </w:rPr>
              <w:t>Univerzitetna koda predmeta / University course code:</w:t>
            </w:r>
          </w:p>
        </w:tc>
        <w:tc>
          <w:tcPr>
            <w:tcW w:w="3975" w:type="dxa"/>
            <w:gridSpan w:val="6"/>
            <w:tcBorders>
              <w:top w:val="single" w:sz="4" w:space="0" w:color="auto"/>
              <w:left w:val="single" w:sz="4" w:space="0" w:color="auto"/>
              <w:bottom w:val="single" w:sz="4" w:space="0" w:color="auto"/>
              <w:right w:val="single" w:sz="4" w:space="0" w:color="auto"/>
            </w:tcBorders>
          </w:tcPr>
          <w:p w:rsidR="001F3161" w:rsidRDefault="001F3161" w:rsidP="001F3161"/>
        </w:tc>
      </w:tr>
      <w:tr w:rsidR="001F3161" w:rsidTr="001F3161">
        <w:tc>
          <w:tcPr>
            <w:tcW w:w="9695" w:type="dxa"/>
            <w:gridSpan w:val="18"/>
          </w:tcPr>
          <w:p w:rsidR="001F3161" w:rsidRDefault="001F3161" w:rsidP="001F3161"/>
        </w:tc>
      </w:tr>
      <w:tr w:rsidR="001F3161" w:rsidTr="001F3161">
        <w:tc>
          <w:tcPr>
            <w:tcW w:w="1411" w:type="dxa"/>
            <w:tcBorders>
              <w:top w:val="single" w:sz="0" w:space="0" w:color="auto"/>
              <w:left w:val="single" w:sz="0" w:space="0" w:color="auto"/>
              <w:bottom w:val="single" w:sz="4" w:space="0" w:color="auto"/>
              <w:right w:val="single" w:sz="0" w:space="0" w:color="auto"/>
            </w:tcBorders>
            <w:vAlign w:val="center"/>
          </w:tcPr>
          <w:p w:rsidR="001F3161" w:rsidRDefault="001F3161" w:rsidP="001F3161">
            <w:pPr>
              <w:jc w:val="center"/>
              <w:rPr>
                <w:b/>
              </w:rPr>
            </w:pPr>
            <w:r>
              <w:rPr>
                <w:b/>
              </w:rPr>
              <w:t>Predavanja</w:t>
            </w:r>
          </w:p>
          <w:p w:rsidR="001F3161" w:rsidRDefault="001F3161" w:rsidP="001F3161">
            <w:pPr>
              <w:jc w:val="center"/>
            </w:pPr>
            <w:r>
              <w:rPr>
                <w:b/>
              </w:rPr>
              <w:t>Lectures</w:t>
            </w:r>
          </w:p>
        </w:tc>
        <w:tc>
          <w:tcPr>
            <w:tcW w:w="1411" w:type="dxa"/>
            <w:gridSpan w:val="3"/>
            <w:tcBorders>
              <w:top w:val="single" w:sz="0" w:space="0" w:color="auto"/>
              <w:left w:val="single" w:sz="0" w:space="0" w:color="auto"/>
              <w:bottom w:val="single" w:sz="4" w:space="0" w:color="auto"/>
              <w:right w:val="single" w:sz="0" w:space="0" w:color="auto"/>
            </w:tcBorders>
            <w:vAlign w:val="center"/>
          </w:tcPr>
          <w:p w:rsidR="001F3161" w:rsidRDefault="001F3161" w:rsidP="001F3161">
            <w:pPr>
              <w:jc w:val="center"/>
              <w:rPr>
                <w:b/>
              </w:rPr>
            </w:pPr>
            <w:r>
              <w:rPr>
                <w:b/>
              </w:rPr>
              <w:t>Seminar</w:t>
            </w:r>
          </w:p>
          <w:p w:rsidR="001F3161" w:rsidRDefault="001F3161" w:rsidP="001F3161">
            <w:pPr>
              <w:jc w:val="center"/>
              <w:rPr>
                <w:b/>
              </w:rPr>
            </w:pPr>
            <w:r>
              <w:rPr>
                <w:b/>
              </w:rPr>
              <w:t>Seminar</w:t>
            </w:r>
          </w:p>
        </w:tc>
        <w:tc>
          <w:tcPr>
            <w:tcW w:w="1418" w:type="dxa"/>
            <w:gridSpan w:val="3"/>
            <w:tcBorders>
              <w:top w:val="single" w:sz="0" w:space="0" w:color="auto"/>
              <w:left w:val="single" w:sz="0" w:space="0" w:color="auto"/>
              <w:bottom w:val="single" w:sz="4" w:space="0" w:color="auto"/>
              <w:right w:val="single" w:sz="0" w:space="0" w:color="auto"/>
            </w:tcBorders>
            <w:vAlign w:val="center"/>
          </w:tcPr>
          <w:p w:rsidR="001F3161" w:rsidRDefault="001F3161" w:rsidP="001F3161">
            <w:pPr>
              <w:jc w:val="center"/>
              <w:rPr>
                <w:b/>
              </w:rPr>
            </w:pPr>
            <w:r>
              <w:rPr>
                <w:b/>
              </w:rPr>
              <w:t>Vaje</w:t>
            </w:r>
          </w:p>
          <w:p w:rsidR="001F3161" w:rsidRDefault="001F3161" w:rsidP="001F3161">
            <w:pPr>
              <w:jc w:val="center"/>
              <w:rPr>
                <w:b/>
              </w:rPr>
            </w:pPr>
            <w:r>
              <w:rPr>
                <w:b/>
              </w:rPr>
              <w:t>Tutorial</w:t>
            </w:r>
          </w:p>
        </w:tc>
        <w:tc>
          <w:tcPr>
            <w:tcW w:w="1418" w:type="dxa"/>
            <w:gridSpan w:val="4"/>
            <w:tcBorders>
              <w:top w:val="single" w:sz="0" w:space="0" w:color="auto"/>
              <w:left w:val="single" w:sz="0" w:space="0" w:color="auto"/>
              <w:bottom w:val="single" w:sz="4" w:space="0" w:color="auto"/>
              <w:right w:val="single" w:sz="0" w:space="0" w:color="auto"/>
            </w:tcBorders>
            <w:vAlign w:val="center"/>
          </w:tcPr>
          <w:p w:rsidR="001F3161" w:rsidRDefault="001F3161" w:rsidP="001F3161">
            <w:pPr>
              <w:jc w:val="center"/>
              <w:rPr>
                <w:b/>
              </w:rPr>
            </w:pPr>
            <w:r>
              <w:rPr>
                <w:b/>
              </w:rPr>
              <w:t>Klinične vaje</w:t>
            </w:r>
          </w:p>
          <w:p w:rsidR="001F3161" w:rsidRDefault="001F3161" w:rsidP="001F3161">
            <w:pPr>
              <w:jc w:val="center"/>
              <w:rPr>
                <w:b/>
              </w:rPr>
            </w:pPr>
            <w:r>
              <w:rPr>
                <w:b/>
              </w:rPr>
              <w:t>work</w:t>
            </w:r>
          </w:p>
        </w:tc>
        <w:tc>
          <w:tcPr>
            <w:tcW w:w="1418" w:type="dxa"/>
            <w:gridSpan w:val="3"/>
            <w:tcBorders>
              <w:top w:val="single" w:sz="0" w:space="0" w:color="auto"/>
              <w:left w:val="single" w:sz="0" w:space="0" w:color="auto"/>
              <w:bottom w:val="single" w:sz="4" w:space="0" w:color="auto"/>
              <w:right w:val="single" w:sz="0" w:space="0" w:color="auto"/>
            </w:tcBorders>
            <w:vAlign w:val="center"/>
          </w:tcPr>
          <w:p w:rsidR="001F3161" w:rsidRDefault="001F3161" w:rsidP="001F3161">
            <w:pPr>
              <w:jc w:val="center"/>
              <w:rPr>
                <w:b/>
              </w:rPr>
            </w:pPr>
            <w:r>
              <w:rPr>
                <w:b/>
              </w:rPr>
              <w:t>Druge oblike študija</w:t>
            </w:r>
          </w:p>
        </w:tc>
        <w:tc>
          <w:tcPr>
            <w:tcW w:w="1418" w:type="dxa"/>
            <w:gridSpan w:val="2"/>
            <w:tcBorders>
              <w:top w:val="single" w:sz="0" w:space="0" w:color="auto"/>
              <w:left w:val="single" w:sz="0" w:space="0" w:color="auto"/>
              <w:bottom w:val="single" w:sz="4" w:space="0" w:color="auto"/>
              <w:right w:val="single" w:sz="0" w:space="0" w:color="auto"/>
            </w:tcBorders>
            <w:vAlign w:val="center"/>
          </w:tcPr>
          <w:p w:rsidR="001F3161" w:rsidRDefault="001F3161" w:rsidP="001F3161">
            <w:pPr>
              <w:jc w:val="center"/>
              <w:rPr>
                <w:b/>
              </w:rPr>
            </w:pPr>
            <w:r>
              <w:rPr>
                <w:b/>
              </w:rPr>
              <w:t>Samost. delo</w:t>
            </w:r>
          </w:p>
          <w:p w:rsidR="001F3161" w:rsidRDefault="001F3161" w:rsidP="001F3161">
            <w:pPr>
              <w:jc w:val="center"/>
              <w:rPr>
                <w:b/>
              </w:rPr>
            </w:pPr>
            <w:r>
              <w:rPr>
                <w:b/>
              </w:rPr>
              <w:t>Individ. work</w:t>
            </w:r>
          </w:p>
        </w:tc>
        <w:tc>
          <w:tcPr>
            <w:tcW w:w="132" w:type="dxa"/>
            <w:vAlign w:val="center"/>
          </w:tcPr>
          <w:p w:rsidR="001F3161" w:rsidRDefault="001F3161" w:rsidP="001F3161">
            <w:pPr>
              <w:jc w:val="center"/>
              <w:rPr>
                <w:b/>
                <w:bCs/>
              </w:rPr>
            </w:pPr>
          </w:p>
        </w:tc>
        <w:tc>
          <w:tcPr>
            <w:tcW w:w="1069" w:type="dxa"/>
            <w:tcBorders>
              <w:top w:val="single" w:sz="0" w:space="0" w:color="auto"/>
              <w:left w:val="single" w:sz="0" w:space="0" w:color="auto"/>
              <w:bottom w:val="single" w:sz="4" w:space="0" w:color="auto"/>
              <w:right w:val="single" w:sz="0" w:space="0" w:color="auto"/>
            </w:tcBorders>
            <w:vAlign w:val="center"/>
          </w:tcPr>
          <w:p w:rsidR="001F3161" w:rsidRDefault="001F3161" w:rsidP="001F3161">
            <w:pPr>
              <w:jc w:val="center"/>
              <w:rPr>
                <w:b/>
              </w:rPr>
            </w:pPr>
            <w:r>
              <w:rPr>
                <w:b/>
              </w:rPr>
              <w:t>ECTS</w:t>
            </w:r>
          </w:p>
        </w:tc>
      </w:tr>
      <w:tr w:rsidR="001F3161" w:rsidTr="001F3161">
        <w:trPr>
          <w:trHeight w:val="318"/>
        </w:trPr>
        <w:tc>
          <w:tcPr>
            <w:tcW w:w="1411" w:type="dxa"/>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b/>
                <w:bCs/>
              </w:rPr>
            </w:pPr>
            <w:r>
              <w:rPr>
                <w:b/>
                <w:bCs/>
              </w:rPr>
              <w:t>30</w:t>
            </w:r>
          </w:p>
        </w:tc>
        <w:tc>
          <w:tcPr>
            <w:tcW w:w="1411" w:type="dxa"/>
            <w:gridSpan w:val="3"/>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b/>
                <w:bCs/>
              </w:rPr>
            </w:pPr>
            <w:r>
              <w:rPr>
                <w:b/>
                <w:bCs/>
              </w:rPr>
              <w:t>30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b/>
                <w:bCs/>
              </w:rPr>
            </w:pPr>
            <w:r>
              <w:rPr>
                <w:b/>
                <w:bCs/>
              </w:rPr>
              <w:t>15</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b/>
                <w:bCs/>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b/>
                <w:bC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b/>
                <w:bCs/>
              </w:rPr>
            </w:pPr>
            <w:r>
              <w:rPr>
                <w:b/>
                <w:bCs/>
              </w:rPr>
              <w:t>175</w:t>
            </w:r>
          </w:p>
        </w:tc>
        <w:tc>
          <w:tcPr>
            <w:tcW w:w="132" w:type="dxa"/>
            <w:tcBorders>
              <w:top w:val="single" w:sz="0" w:space="0" w:color="auto"/>
              <w:left w:val="single" w:sz="4" w:space="0" w:color="auto"/>
              <w:bottom w:val="single" w:sz="0" w:space="0" w:color="auto"/>
              <w:right w:val="single" w:sz="4" w:space="0" w:color="auto"/>
            </w:tcBorders>
            <w:vAlign w:val="center"/>
          </w:tcPr>
          <w:p w:rsidR="001F3161" w:rsidRDefault="001F3161" w:rsidP="001F3161">
            <w:pPr>
              <w:jc w:val="center"/>
              <w:rPr>
                <w:b/>
                <w:bCs/>
              </w:rPr>
            </w:pPr>
          </w:p>
        </w:tc>
        <w:tc>
          <w:tcPr>
            <w:tcW w:w="1069" w:type="dxa"/>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b/>
                <w:bCs/>
              </w:rPr>
            </w:pPr>
            <w:r>
              <w:rPr>
                <w:b/>
                <w:bCs/>
              </w:rPr>
              <w:t>10</w:t>
            </w:r>
          </w:p>
        </w:tc>
      </w:tr>
      <w:tr w:rsidR="001F3161" w:rsidTr="001F3161">
        <w:tc>
          <w:tcPr>
            <w:tcW w:w="9695" w:type="dxa"/>
            <w:gridSpan w:val="18"/>
          </w:tcPr>
          <w:p w:rsidR="001F3161" w:rsidRDefault="001F3161" w:rsidP="001F3161">
            <w:pPr>
              <w:rPr>
                <w:b/>
                <w:bCs/>
              </w:rPr>
            </w:pPr>
          </w:p>
        </w:tc>
      </w:tr>
      <w:tr w:rsidR="001F3161" w:rsidTr="001F3161">
        <w:tc>
          <w:tcPr>
            <w:tcW w:w="3309" w:type="dxa"/>
            <w:gridSpan w:val="5"/>
          </w:tcPr>
          <w:p w:rsidR="001F3161" w:rsidRDefault="001F3161" w:rsidP="001F3161">
            <w:pPr>
              <w:rPr>
                <w:b/>
              </w:rPr>
            </w:pPr>
            <w:r>
              <w:rPr>
                <w:b/>
              </w:rPr>
              <w:t>Nosilec predmeta / Lecturer:</w:t>
            </w:r>
          </w:p>
        </w:tc>
        <w:tc>
          <w:tcPr>
            <w:tcW w:w="6386" w:type="dxa"/>
            <w:gridSpan w:val="13"/>
            <w:tcBorders>
              <w:top w:val="single" w:sz="4" w:space="0" w:color="auto"/>
              <w:left w:val="single" w:sz="4" w:space="0" w:color="auto"/>
              <w:bottom w:val="single" w:sz="4" w:space="0" w:color="auto"/>
              <w:right w:val="single" w:sz="4" w:space="0" w:color="auto"/>
            </w:tcBorders>
          </w:tcPr>
          <w:p w:rsidR="001F3161" w:rsidRDefault="001F3161" w:rsidP="001F3161">
            <w:r w:rsidRPr="00EA224C">
              <w:rPr>
                <w:b/>
              </w:rPr>
              <w:t>Ivan Eržen</w:t>
            </w:r>
          </w:p>
        </w:tc>
      </w:tr>
      <w:tr w:rsidR="001F3161" w:rsidTr="001F3161">
        <w:tc>
          <w:tcPr>
            <w:tcW w:w="9695" w:type="dxa"/>
            <w:gridSpan w:val="18"/>
          </w:tcPr>
          <w:p w:rsidR="001F3161" w:rsidRDefault="001F3161" w:rsidP="001F3161">
            <w:pPr>
              <w:jc w:val="both"/>
            </w:pPr>
          </w:p>
        </w:tc>
      </w:tr>
      <w:tr w:rsidR="001F3161" w:rsidTr="001F3161">
        <w:tc>
          <w:tcPr>
            <w:tcW w:w="1642" w:type="dxa"/>
            <w:gridSpan w:val="2"/>
            <w:vMerge w:val="restart"/>
          </w:tcPr>
          <w:p w:rsidR="001F3161" w:rsidRDefault="001F3161" w:rsidP="001F3161">
            <w:pPr>
              <w:rPr>
                <w:b/>
              </w:rPr>
            </w:pPr>
            <w:r>
              <w:rPr>
                <w:b/>
              </w:rPr>
              <w:t xml:space="preserve">Jeziki / </w:t>
            </w:r>
          </w:p>
          <w:p w:rsidR="001F3161" w:rsidRDefault="001F3161" w:rsidP="001F3161">
            <w:r>
              <w:rPr>
                <w:b/>
              </w:rPr>
              <w:t>Languages:</w:t>
            </w:r>
          </w:p>
        </w:tc>
        <w:tc>
          <w:tcPr>
            <w:tcW w:w="2242" w:type="dxa"/>
            <w:gridSpan w:val="4"/>
          </w:tcPr>
          <w:p w:rsidR="001F3161" w:rsidRDefault="001F3161" w:rsidP="001F3161">
            <w:pPr>
              <w:jc w:val="right"/>
              <w:rPr>
                <w:b/>
              </w:rPr>
            </w:pPr>
            <w:r>
              <w:rPr>
                <w:b/>
              </w:rPr>
              <w:t>Predavanja / Lectures:</w:t>
            </w:r>
          </w:p>
        </w:tc>
        <w:tc>
          <w:tcPr>
            <w:tcW w:w="5811" w:type="dxa"/>
            <w:gridSpan w:val="12"/>
            <w:tcBorders>
              <w:top w:val="single" w:sz="4" w:space="0" w:color="auto"/>
              <w:left w:val="single" w:sz="4" w:space="0" w:color="auto"/>
              <w:bottom w:val="single" w:sz="4" w:space="0" w:color="auto"/>
              <w:right w:val="single" w:sz="4" w:space="0" w:color="auto"/>
            </w:tcBorders>
          </w:tcPr>
          <w:p w:rsidR="001F3161" w:rsidRDefault="001F3161" w:rsidP="001F3161">
            <w:pPr>
              <w:jc w:val="both"/>
              <w:rPr>
                <w:b/>
                <w:bCs/>
              </w:rPr>
            </w:pPr>
            <w:r>
              <w:rPr>
                <w:b/>
                <w:bCs/>
                <w:lang w:val="en-US"/>
              </w:rPr>
              <w:t>slovenski/ angleški</w:t>
            </w:r>
          </w:p>
          <w:p w:rsidR="001F3161" w:rsidRDefault="001F3161" w:rsidP="001F3161">
            <w:pPr>
              <w:jc w:val="both"/>
              <w:rPr>
                <w:b/>
                <w:bCs/>
              </w:rPr>
            </w:pPr>
            <w:r>
              <w:rPr>
                <w:b/>
                <w:bCs/>
                <w:lang w:val="en-US"/>
              </w:rPr>
              <w:t>Slovenian/ English</w:t>
            </w:r>
          </w:p>
        </w:tc>
      </w:tr>
      <w:tr w:rsidR="001F3161" w:rsidTr="001F3161">
        <w:trPr>
          <w:trHeight w:val="215"/>
        </w:trPr>
        <w:tc>
          <w:tcPr>
            <w:tcW w:w="600" w:type="dxa"/>
            <w:gridSpan w:val="2"/>
            <w:vMerge/>
            <w:vAlign w:val="center"/>
          </w:tcPr>
          <w:p w:rsidR="001F3161" w:rsidRDefault="001F3161" w:rsidP="001F3161"/>
        </w:tc>
        <w:tc>
          <w:tcPr>
            <w:tcW w:w="2242" w:type="dxa"/>
            <w:gridSpan w:val="4"/>
          </w:tcPr>
          <w:p w:rsidR="001F3161" w:rsidRDefault="001F3161" w:rsidP="001F3161">
            <w:pPr>
              <w:jc w:val="right"/>
              <w:rPr>
                <w:b/>
              </w:rPr>
            </w:pPr>
            <w:r>
              <w:rPr>
                <w:b/>
              </w:rPr>
              <w:t>Vaje / Tutorial:</w:t>
            </w:r>
          </w:p>
        </w:tc>
        <w:tc>
          <w:tcPr>
            <w:tcW w:w="5811" w:type="dxa"/>
            <w:gridSpan w:val="12"/>
            <w:tcBorders>
              <w:top w:val="single" w:sz="4" w:space="0" w:color="auto"/>
              <w:left w:val="single" w:sz="4" w:space="0" w:color="auto"/>
              <w:bottom w:val="single" w:sz="4" w:space="0" w:color="auto"/>
              <w:right w:val="single" w:sz="4" w:space="0" w:color="auto"/>
            </w:tcBorders>
          </w:tcPr>
          <w:p w:rsidR="001F3161" w:rsidRDefault="001F3161" w:rsidP="001F3161">
            <w:pPr>
              <w:jc w:val="both"/>
              <w:rPr>
                <w:b/>
                <w:bCs/>
              </w:rPr>
            </w:pPr>
          </w:p>
        </w:tc>
      </w:tr>
      <w:tr w:rsidR="001F3161" w:rsidTr="001F3161">
        <w:tc>
          <w:tcPr>
            <w:tcW w:w="4730" w:type="dxa"/>
            <w:gridSpan w:val="9"/>
            <w:tcBorders>
              <w:top w:val="single" w:sz="0" w:space="0" w:color="auto"/>
              <w:left w:val="single" w:sz="0" w:space="0" w:color="auto"/>
              <w:bottom w:val="single" w:sz="4" w:space="0" w:color="auto"/>
              <w:right w:val="single" w:sz="0" w:space="0" w:color="auto"/>
            </w:tcBorders>
          </w:tcPr>
          <w:p w:rsidR="001F3161" w:rsidRDefault="001F3161" w:rsidP="001F3161">
            <w:pPr>
              <w:rPr>
                <w:b/>
              </w:rPr>
            </w:pPr>
            <w:r>
              <w:rPr>
                <w:b/>
              </w:rPr>
              <w:t>Pogoji za vključitev v delo oz. za opravljanje študijskih obveznosti:</w:t>
            </w:r>
          </w:p>
        </w:tc>
        <w:tc>
          <w:tcPr>
            <w:tcW w:w="142" w:type="dxa"/>
          </w:tcPr>
          <w:p w:rsidR="001F3161" w:rsidRDefault="001F3161" w:rsidP="001F3161">
            <w:pPr>
              <w:rPr>
                <w:b/>
              </w:rPr>
            </w:pPr>
          </w:p>
          <w:p w:rsidR="001F3161" w:rsidRDefault="001F3161" w:rsidP="001F3161">
            <w:pPr>
              <w:rPr>
                <w:b/>
              </w:rPr>
            </w:pPr>
          </w:p>
        </w:tc>
        <w:tc>
          <w:tcPr>
            <w:tcW w:w="4823" w:type="dxa"/>
            <w:gridSpan w:val="8"/>
            <w:tcBorders>
              <w:top w:val="single" w:sz="0" w:space="0" w:color="auto"/>
              <w:left w:val="single" w:sz="0" w:space="0" w:color="auto"/>
              <w:bottom w:val="single" w:sz="4" w:space="0" w:color="auto"/>
              <w:right w:val="single" w:sz="0" w:space="0" w:color="auto"/>
            </w:tcBorders>
          </w:tcPr>
          <w:p w:rsidR="001F3161" w:rsidRDefault="001F3161" w:rsidP="001F3161">
            <w:pPr>
              <w:rPr>
                <w:b/>
              </w:rPr>
            </w:pPr>
            <w:r>
              <w:rPr>
                <w:b/>
              </w:rPr>
              <w:t>Prerequisits:</w:t>
            </w:r>
          </w:p>
        </w:tc>
      </w:tr>
      <w:tr w:rsidR="001F3161" w:rsidTr="001F3161">
        <w:trPr>
          <w:trHeight w:val="607"/>
        </w:trPr>
        <w:tc>
          <w:tcPr>
            <w:tcW w:w="4730" w:type="dxa"/>
            <w:gridSpan w:val="9"/>
            <w:tcBorders>
              <w:top w:val="single" w:sz="4" w:space="0" w:color="auto"/>
              <w:left w:val="single" w:sz="4" w:space="0" w:color="auto"/>
              <w:bottom w:val="single" w:sz="4" w:space="0" w:color="auto"/>
              <w:right w:val="single" w:sz="4" w:space="0" w:color="auto"/>
            </w:tcBorders>
          </w:tcPr>
          <w:p w:rsidR="001F3161" w:rsidRDefault="001F3161" w:rsidP="001F3161">
            <w:r>
              <w:rPr>
                <w:rFonts w:cs="Calibri"/>
              </w:rPr>
              <w:t>Študenti doktorskega študija</w:t>
            </w:r>
          </w:p>
        </w:tc>
        <w:tc>
          <w:tcPr>
            <w:tcW w:w="142" w:type="dxa"/>
            <w:tcBorders>
              <w:top w:val="single" w:sz="0" w:space="0" w:color="auto"/>
              <w:left w:val="single" w:sz="4" w:space="0" w:color="auto"/>
              <w:bottom w:val="single" w:sz="0" w:space="0" w:color="auto"/>
              <w:right w:val="single" w:sz="4" w:space="0" w:color="auto"/>
            </w:tcBorders>
          </w:tcPr>
          <w:p w:rsidR="001F3161" w:rsidRDefault="001F3161" w:rsidP="001F3161"/>
        </w:tc>
        <w:tc>
          <w:tcPr>
            <w:tcW w:w="4823" w:type="dxa"/>
            <w:gridSpan w:val="8"/>
            <w:tcBorders>
              <w:top w:val="single" w:sz="4" w:space="0" w:color="auto"/>
              <w:left w:val="single" w:sz="4" w:space="0" w:color="auto"/>
              <w:bottom w:val="single" w:sz="4" w:space="0" w:color="auto"/>
              <w:right w:val="single" w:sz="4" w:space="0" w:color="auto"/>
            </w:tcBorders>
          </w:tcPr>
          <w:p w:rsidR="001F3161" w:rsidRDefault="001F3161" w:rsidP="001F3161">
            <w:r>
              <w:rPr>
                <w:rFonts w:cs="Calibri"/>
              </w:rPr>
              <w:t>PhD students</w:t>
            </w:r>
          </w:p>
        </w:tc>
      </w:tr>
      <w:tr w:rsidR="001F3161" w:rsidTr="001F3161">
        <w:trPr>
          <w:trHeight w:val="137"/>
        </w:trPr>
        <w:tc>
          <w:tcPr>
            <w:tcW w:w="4720" w:type="dxa"/>
            <w:gridSpan w:val="8"/>
            <w:tcBorders>
              <w:top w:val="single" w:sz="0" w:space="0" w:color="auto"/>
              <w:left w:val="single" w:sz="0" w:space="0" w:color="auto"/>
              <w:bottom w:val="single" w:sz="4" w:space="0" w:color="auto"/>
              <w:right w:val="single" w:sz="0" w:space="0" w:color="auto"/>
            </w:tcBorders>
          </w:tcPr>
          <w:p w:rsidR="001F3161" w:rsidRDefault="001F3161" w:rsidP="001F3161">
            <w:pPr>
              <w:rPr>
                <w:b/>
              </w:rPr>
            </w:pPr>
            <w:r>
              <w:rPr>
                <w:b/>
              </w:rPr>
              <w:t>Vsebina:</w:t>
            </w:r>
            <w:r>
              <w:t xml:space="preserve"> </w:t>
            </w:r>
          </w:p>
        </w:tc>
        <w:tc>
          <w:tcPr>
            <w:tcW w:w="152" w:type="dxa"/>
            <w:gridSpan w:val="2"/>
          </w:tcPr>
          <w:p w:rsidR="001F3161" w:rsidRDefault="001F3161" w:rsidP="001F3161">
            <w:pPr>
              <w:rPr>
                <w:b/>
              </w:rPr>
            </w:pPr>
          </w:p>
        </w:tc>
        <w:tc>
          <w:tcPr>
            <w:tcW w:w="4823" w:type="dxa"/>
            <w:gridSpan w:val="8"/>
            <w:tcBorders>
              <w:top w:val="single" w:sz="0" w:space="0" w:color="auto"/>
              <w:left w:val="single" w:sz="0" w:space="0" w:color="auto"/>
              <w:bottom w:val="single" w:sz="4" w:space="0" w:color="auto"/>
              <w:right w:val="single" w:sz="0" w:space="0" w:color="auto"/>
            </w:tcBorders>
          </w:tcPr>
          <w:p w:rsidR="001F3161" w:rsidRDefault="001F3161" w:rsidP="001F3161">
            <w:pPr>
              <w:rPr>
                <w:b/>
              </w:rPr>
            </w:pPr>
            <w:r>
              <w:rPr>
                <w:b/>
              </w:rPr>
              <w:t>Content (Syllabus outline):</w:t>
            </w:r>
          </w:p>
          <w:p w:rsidR="001F3161" w:rsidRDefault="001F3161" w:rsidP="001F3161">
            <w:pPr>
              <w:rPr>
                <w:b/>
              </w:rPr>
            </w:pPr>
          </w:p>
        </w:tc>
      </w:tr>
      <w:tr w:rsidR="001F3161" w:rsidTr="001F3161">
        <w:trPr>
          <w:trHeight w:val="2665"/>
        </w:trPr>
        <w:tc>
          <w:tcPr>
            <w:tcW w:w="4720" w:type="dxa"/>
            <w:gridSpan w:val="8"/>
            <w:tcBorders>
              <w:top w:val="single" w:sz="4" w:space="0" w:color="auto"/>
              <w:left w:val="single" w:sz="4" w:space="0" w:color="auto"/>
              <w:bottom w:val="single" w:sz="4" w:space="0" w:color="auto"/>
              <w:right w:val="single" w:sz="4" w:space="0" w:color="auto"/>
            </w:tcBorders>
          </w:tcPr>
          <w:p w:rsidR="001F3161" w:rsidRPr="00FA5295" w:rsidRDefault="001F3161" w:rsidP="001F3161">
            <w:pPr>
              <w:pStyle w:val="Odstavekseznama"/>
              <w:numPr>
                <w:ilvl w:val="0"/>
                <w:numId w:val="13"/>
              </w:numPr>
              <w:rPr>
                <w:rFonts w:cs="Calibri"/>
              </w:rPr>
            </w:pPr>
            <w:r w:rsidRPr="00FA5295">
              <w:rPr>
                <w:rFonts w:cs="Calibri"/>
              </w:rPr>
              <w:t xml:space="preserve">Metodološki pristopi pri raziskovanju  vplivov okolja na zdravje in blagostanje. Toksikologija in povezava med toksikologijo in epidemiologijo.  Ocenjevanje tveganja za zdravje.  Odnos doza-učinek. </w:t>
            </w:r>
          </w:p>
          <w:p w:rsidR="001F3161" w:rsidRPr="00FA5295" w:rsidRDefault="001F3161" w:rsidP="001F3161">
            <w:pPr>
              <w:pStyle w:val="Odstavekseznama"/>
              <w:numPr>
                <w:ilvl w:val="0"/>
                <w:numId w:val="13"/>
              </w:numPr>
              <w:rPr>
                <w:rFonts w:cs="Calibri"/>
              </w:rPr>
            </w:pPr>
            <w:r w:rsidRPr="00FA5295">
              <w:rPr>
                <w:rFonts w:cs="Calibri"/>
              </w:rPr>
              <w:t xml:space="preserve">Škodljivi dejavniki in njihova </w:t>
            </w:r>
            <w:r>
              <w:rPr>
                <w:rFonts w:cs="Calibri"/>
              </w:rPr>
              <w:t xml:space="preserve">narava ter vrste (mikrobiološki, </w:t>
            </w:r>
            <w:r w:rsidRPr="00FA5295">
              <w:rPr>
                <w:rFonts w:cs="Calibri"/>
              </w:rPr>
              <w:t>kemijski</w:t>
            </w:r>
            <w:r>
              <w:rPr>
                <w:rFonts w:cs="Calibri"/>
              </w:rPr>
              <w:t>,</w:t>
            </w:r>
            <w:r w:rsidRPr="00FA5295">
              <w:rPr>
                <w:rFonts w:cs="Calibri"/>
              </w:rPr>
              <w:t xml:space="preserve"> fizikalni). Možne zdravstvene </w:t>
            </w:r>
            <w:r>
              <w:rPr>
                <w:rFonts w:cs="Calibri"/>
              </w:rPr>
              <w:t xml:space="preserve"> zaradi</w:t>
            </w:r>
            <w:r w:rsidRPr="00FA5295">
              <w:rPr>
                <w:rFonts w:cs="Calibri"/>
              </w:rPr>
              <w:t xml:space="preserve"> izpostavljenost </w:t>
            </w:r>
            <w:r>
              <w:rPr>
                <w:rFonts w:cs="Calibri"/>
              </w:rPr>
              <w:t>škodljivim dejavnikom</w:t>
            </w:r>
            <w:r w:rsidRPr="00FA5295">
              <w:rPr>
                <w:rFonts w:cs="Calibri"/>
              </w:rPr>
              <w:t>.</w:t>
            </w:r>
          </w:p>
          <w:p w:rsidR="001F3161" w:rsidRPr="00FA5295" w:rsidRDefault="001F3161" w:rsidP="001F3161">
            <w:pPr>
              <w:pStyle w:val="Odstavekseznama"/>
              <w:numPr>
                <w:ilvl w:val="0"/>
                <w:numId w:val="13"/>
              </w:numPr>
              <w:rPr>
                <w:rFonts w:cs="Calibri"/>
              </w:rPr>
            </w:pPr>
            <w:r w:rsidRPr="00FA5295">
              <w:rPr>
                <w:rFonts w:cs="Calibri"/>
              </w:rPr>
              <w:t>Pomen ravnovesja med okoljem, ljudmi in posameznimi dejavniki, ki vplivajo na zdravje in blagostanje</w:t>
            </w:r>
          </w:p>
          <w:p w:rsidR="001F3161" w:rsidRPr="00FA5295" w:rsidRDefault="001F3161" w:rsidP="001F3161">
            <w:pPr>
              <w:pStyle w:val="Odstavekseznama"/>
              <w:numPr>
                <w:ilvl w:val="0"/>
                <w:numId w:val="13"/>
              </w:numPr>
              <w:rPr>
                <w:rFonts w:cs="Calibri"/>
              </w:rPr>
            </w:pPr>
            <w:r w:rsidRPr="00FA5295">
              <w:rPr>
                <w:rFonts w:cs="Calibri"/>
              </w:rPr>
              <w:t>Medsebojni vplivi človeka, živali in okolja v smislu zdravja in varovanja okolja</w:t>
            </w:r>
          </w:p>
          <w:p w:rsidR="001F3161" w:rsidRPr="00FA5295" w:rsidRDefault="001F3161" w:rsidP="001F3161">
            <w:pPr>
              <w:pStyle w:val="Odstavekseznama"/>
              <w:numPr>
                <w:ilvl w:val="0"/>
                <w:numId w:val="13"/>
              </w:numPr>
              <w:rPr>
                <w:rFonts w:cs="Calibri"/>
              </w:rPr>
            </w:pPr>
            <w:r w:rsidRPr="00FA5295">
              <w:rPr>
                <w:rFonts w:cs="Calibri"/>
              </w:rPr>
              <w:lastRenderedPageBreak/>
              <w:t>Ekološko epidemiološki vidiki kmetijstva s posledično uporabo in varnostjo biogenih odpadkov in odpadnih zdravil ter vplivi na človeka in okolje z vidikov onesnaževanja zraka, tal in talnice.</w:t>
            </w:r>
          </w:p>
          <w:p w:rsidR="001F3161" w:rsidRPr="00FA5295" w:rsidRDefault="001F3161" w:rsidP="001F3161">
            <w:pPr>
              <w:pStyle w:val="Odstavekseznama"/>
              <w:numPr>
                <w:ilvl w:val="0"/>
                <w:numId w:val="13"/>
              </w:numPr>
              <w:rPr>
                <w:rFonts w:cs="Calibri"/>
              </w:rPr>
            </w:pPr>
            <w:r w:rsidRPr="00FA5295">
              <w:rPr>
                <w:rFonts w:cs="Calibri"/>
              </w:rPr>
              <w:t>Elementi sistemov biovarnosti na lokalnih področjih in v globalnem prostoru</w:t>
            </w:r>
          </w:p>
          <w:p w:rsidR="001F3161" w:rsidRPr="00FA5295" w:rsidRDefault="001F3161" w:rsidP="001F3161">
            <w:pPr>
              <w:pStyle w:val="Odstavekseznama"/>
              <w:numPr>
                <w:ilvl w:val="0"/>
                <w:numId w:val="13"/>
              </w:numPr>
              <w:rPr>
                <w:rFonts w:cs="Calibri"/>
              </w:rPr>
            </w:pPr>
            <w:r w:rsidRPr="00FA5295">
              <w:rPr>
                <w:rFonts w:cs="Calibri"/>
              </w:rPr>
              <w:t>Trajnostni razvoj kot socialni precep;  dejavniki trajnostno usmerjenega vedenja; upravljanje s kompleksnimi sistemi; previdnostno načelo .</w:t>
            </w:r>
          </w:p>
          <w:p w:rsidR="001F3161" w:rsidRPr="00FA5295" w:rsidRDefault="001F3161" w:rsidP="001F3161">
            <w:pPr>
              <w:pStyle w:val="Odstavekseznama"/>
              <w:numPr>
                <w:ilvl w:val="0"/>
                <w:numId w:val="13"/>
              </w:numPr>
              <w:rPr>
                <w:rFonts w:cs="Calibri"/>
              </w:rPr>
            </w:pPr>
            <w:r w:rsidRPr="00FA5295">
              <w:rPr>
                <w:rFonts w:cs="Calibri"/>
              </w:rPr>
              <w:t>Dojemanje okolja in odnos do njega; miselni modeli procesov v okolju; odzivi na okoljske spremembe; družbeni procesi v okolju; socialno načrtovanje; izkušnja narave in dejavniki odnosa do narave; psihologija vrednotenja okolja.</w:t>
            </w:r>
          </w:p>
          <w:p w:rsidR="001F3161" w:rsidRPr="00FA5295" w:rsidRDefault="001F3161" w:rsidP="001F3161">
            <w:pPr>
              <w:pStyle w:val="Odstavekseznama"/>
              <w:numPr>
                <w:ilvl w:val="0"/>
                <w:numId w:val="13"/>
              </w:numPr>
              <w:rPr>
                <w:rFonts w:cs="Calibri"/>
              </w:rPr>
            </w:pPr>
            <w:r w:rsidRPr="00FA5295">
              <w:rPr>
                <w:rFonts w:cs="Calibri"/>
              </w:rPr>
              <w:t xml:space="preserve">Ovire za okolju prijazno vedenje; vplivanje;  ozaveščanje o trajnostnem razvoju okolja; okoljsko izobraževanje.  </w:t>
            </w:r>
          </w:p>
          <w:p w:rsidR="001F3161" w:rsidRPr="00EB0351" w:rsidRDefault="001F3161" w:rsidP="001F3161">
            <w:pPr>
              <w:pStyle w:val="Odstavekseznama"/>
              <w:numPr>
                <w:ilvl w:val="0"/>
                <w:numId w:val="13"/>
              </w:numPr>
              <w:rPr>
                <w:rFonts w:cs="Calibri"/>
              </w:rPr>
            </w:pPr>
            <w:r w:rsidRPr="00EB0351">
              <w:rPr>
                <w:rFonts w:cs="Calibri"/>
              </w:rPr>
              <w:t xml:space="preserve">Ovire za okolju prijazno vedenje; vplivanje;  ozaveščanje o trajnostnem razvoju okolja; okoljsko izobraževanje.  </w:t>
            </w:r>
          </w:p>
          <w:p w:rsidR="001F3161" w:rsidRPr="00EB0351" w:rsidRDefault="001F3161" w:rsidP="001F3161">
            <w:pPr>
              <w:pStyle w:val="Odstavekseznama"/>
              <w:numPr>
                <w:ilvl w:val="0"/>
                <w:numId w:val="13"/>
              </w:numPr>
              <w:rPr>
                <w:rFonts w:cs="Calibri"/>
              </w:rPr>
            </w:pPr>
            <w:r w:rsidRPr="00EB0351">
              <w:rPr>
                <w:rFonts w:cs="Calibri"/>
              </w:rPr>
              <w:t>Definicija zvoka in hrupa. Spektralna analiza hrupa. Definicije ravni, decibel in dB(A) skala. Viri hrupa, definicija in pojavne oblike. Mehanizmi nastajanja hrupa in širjenje hrupa v zraku, vodi in strukturi. Komunalni hrup.</w:t>
            </w:r>
          </w:p>
          <w:p w:rsidR="001F3161" w:rsidRPr="00EB0351" w:rsidRDefault="001F3161" w:rsidP="001F3161">
            <w:pPr>
              <w:pStyle w:val="Odstavekseznama"/>
              <w:numPr>
                <w:ilvl w:val="0"/>
                <w:numId w:val="13"/>
              </w:numPr>
              <w:rPr>
                <w:rFonts w:cs="Calibri"/>
              </w:rPr>
            </w:pPr>
            <w:r w:rsidRPr="00EB0351">
              <w:rPr>
                <w:rFonts w:cs="Calibri"/>
              </w:rPr>
              <w:t>Meritev in analiza hrupa. Merjenje zvočnega tlaka, zvočne intenzivnosti in zvočne moči vira hrupa.  Metode in tehnike za zmanjševanje hrupa: na mestu vira, na poti širjenja in na mestu sprejema.</w:t>
            </w:r>
          </w:p>
          <w:p w:rsidR="001F3161" w:rsidRDefault="001F3161" w:rsidP="001F3161">
            <w:pPr>
              <w:pStyle w:val="Odstavekseznama"/>
              <w:numPr>
                <w:ilvl w:val="0"/>
                <w:numId w:val="13"/>
              </w:numPr>
            </w:pPr>
            <w:r w:rsidRPr="00EB0351">
              <w:rPr>
                <w:rFonts w:cs="Calibri"/>
              </w:rPr>
              <w:t>Vpliv hrupa na ljudi (in živali)</w:t>
            </w:r>
            <w:r>
              <w:rPr>
                <w:rFonts w:cs="Calibri"/>
              </w:rPr>
              <w:t>.</w:t>
            </w:r>
          </w:p>
        </w:tc>
        <w:tc>
          <w:tcPr>
            <w:tcW w:w="152" w:type="dxa"/>
            <w:gridSpan w:val="2"/>
            <w:tcBorders>
              <w:top w:val="single" w:sz="0" w:space="0" w:color="auto"/>
              <w:left w:val="single" w:sz="4" w:space="0" w:color="auto"/>
              <w:bottom w:val="single" w:sz="0" w:space="0" w:color="auto"/>
              <w:right w:val="single" w:sz="4" w:space="0" w:color="auto"/>
            </w:tcBorders>
          </w:tcPr>
          <w:p w:rsidR="001F3161" w:rsidRDefault="001F3161" w:rsidP="001F3161"/>
        </w:tc>
        <w:tc>
          <w:tcPr>
            <w:tcW w:w="4823" w:type="dxa"/>
            <w:gridSpan w:val="8"/>
            <w:tcBorders>
              <w:top w:val="single" w:sz="4" w:space="0" w:color="auto"/>
              <w:left w:val="single" w:sz="4" w:space="0" w:color="auto"/>
              <w:bottom w:val="single" w:sz="4" w:space="0" w:color="auto"/>
              <w:right w:val="single" w:sz="4" w:space="0" w:color="auto"/>
            </w:tcBorders>
          </w:tcPr>
          <w:p w:rsidR="001F3161" w:rsidRPr="00FA5295" w:rsidRDefault="001F3161" w:rsidP="001F3161">
            <w:pPr>
              <w:pStyle w:val="Odstavekseznama"/>
              <w:numPr>
                <w:ilvl w:val="0"/>
                <w:numId w:val="13"/>
              </w:numPr>
              <w:rPr>
                <w:rFonts w:cs="Calibri"/>
              </w:rPr>
            </w:pPr>
            <w:r w:rsidRPr="00FA5295">
              <w:rPr>
                <w:rFonts w:cs="Calibri"/>
              </w:rPr>
              <w:t>Methodological approaches in the research of environmental impact on health and wellbeing. Toxicological and epidemiological approaches in assessing the health impact. Dose –effect relationship.</w:t>
            </w:r>
          </w:p>
          <w:p w:rsidR="001F3161" w:rsidRPr="00FA5295" w:rsidRDefault="001F3161" w:rsidP="001F3161">
            <w:pPr>
              <w:pStyle w:val="Odstavekseznama"/>
              <w:numPr>
                <w:ilvl w:val="0"/>
                <w:numId w:val="13"/>
              </w:numPr>
              <w:rPr>
                <w:rFonts w:cs="Calibri"/>
              </w:rPr>
            </w:pPr>
            <w:r w:rsidRPr="00FA5295">
              <w:rPr>
                <w:rFonts w:cs="Calibri"/>
              </w:rPr>
              <w:t>Hazardous  factors and their nature (biological, chemical and physical). Possible health effects coused  due the environmental factors.</w:t>
            </w:r>
          </w:p>
          <w:p w:rsidR="001F3161" w:rsidRPr="00FA5295" w:rsidRDefault="001F3161" w:rsidP="001F3161">
            <w:pPr>
              <w:pStyle w:val="Odstavekseznama"/>
              <w:numPr>
                <w:ilvl w:val="0"/>
                <w:numId w:val="13"/>
              </w:numPr>
              <w:rPr>
                <w:rFonts w:cs="Calibri"/>
              </w:rPr>
            </w:pPr>
            <w:r w:rsidRPr="00FA5295">
              <w:rPr>
                <w:rFonts w:cs="Calibri"/>
              </w:rPr>
              <w:t>The importance of the balance between environment, environmental factors and human being.</w:t>
            </w:r>
          </w:p>
          <w:p w:rsidR="001F3161" w:rsidRPr="009F6B27" w:rsidRDefault="001F3161" w:rsidP="001F3161">
            <w:pPr>
              <w:pStyle w:val="Odstavekseznama"/>
              <w:numPr>
                <w:ilvl w:val="0"/>
                <w:numId w:val="13"/>
              </w:numPr>
              <w:rPr>
                <w:rFonts w:cs="Calibri"/>
              </w:rPr>
            </w:pPr>
            <w:r w:rsidRPr="009F6B27">
              <w:rPr>
                <w:rFonts w:cs="Calibri"/>
              </w:rPr>
              <w:lastRenderedPageBreak/>
              <w:t>Interactions between humans, animals and the environment in terms of health and environmental protection</w:t>
            </w:r>
          </w:p>
          <w:p w:rsidR="001F3161" w:rsidRPr="009F6B27" w:rsidRDefault="001F3161" w:rsidP="001F3161">
            <w:pPr>
              <w:pStyle w:val="Odstavekseznama"/>
              <w:numPr>
                <w:ilvl w:val="0"/>
                <w:numId w:val="13"/>
              </w:numPr>
              <w:rPr>
                <w:rFonts w:cs="Calibri"/>
              </w:rPr>
            </w:pPr>
            <w:r w:rsidRPr="009F6B27">
              <w:rPr>
                <w:rFonts w:cs="Calibri"/>
              </w:rPr>
              <w:t xml:space="preserve">Eco-epidemiological aspects of agriculture </w:t>
            </w:r>
            <w:r>
              <w:rPr>
                <w:rFonts w:cs="Calibri"/>
              </w:rPr>
              <w:t xml:space="preserve">due to </w:t>
            </w:r>
            <w:r w:rsidRPr="009F6B27">
              <w:rPr>
                <w:rFonts w:cs="Calibri"/>
              </w:rPr>
              <w:t xml:space="preserve">subsequent application </w:t>
            </w:r>
            <w:r>
              <w:rPr>
                <w:rFonts w:cs="Calibri"/>
              </w:rPr>
              <w:t xml:space="preserve">and </w:t>
            </w:r>
            <w:r w:rsidRPr="009F6B27">
              <w:rPr>
                <w:rFonts w:cs="Calibri"/>
              </w:rPr>
              <w:t xml:space="preserve">security </w:t>
            </w:r>
            <w:r>
              <w:rPr>
                <w:rFonts w:cs="Calibri"/>
              </w:rPr>
              <w:t xml:space="preserve">of </w:t>
            </w:r>
            <w:r w:rsidRPr="009F6B27">
              <w:rPr>
                <w:rFonts w:cs="Calibri"/>
              </w:rPr>
              <w:t>biogenic waste</w:t>
            </w:r>
            <w:r>
              <w:rPr>
                <w:rFonts w:cs="Calibri"/>
              </w:rPr>
              <w:t>s</w:t>
            </w:r>
            <w:r w:rsidRPr="009F6B27">
              <w:rPr>
                <w:rFonts w:cs="Calibri"/>
              </w:rPr>
              <w:t xml:space="preserve"> and waste products, and </w:t>
            </w:r>
            <w:r>
              <w:rPr>
                <w:rFonts w:cs="Calibri"/>
              </w:rPr>
              <w:t>to impactions</w:t>
            </w:r>
            <w:r w:rsidRPr="009F6B27">
              <w:rPr>
                <w:rFonts w:cs="Calibri"/>
              </w:rPr>
              <w:t xml:space="preserve"> on human health and environment </w:t>
            </w:r>
            <w:r>
              <w:rPr>
                <w:rFonts w:cs="Calibri"/>
              </w:rPr>
              <w:t xml:space="preserve">in the </w:t>
            </w:r>
            <w:r w:rsidRPr="009F6B27">
              <w:rPr>
                <w:rFonts w:cs="Calibri"/>
              </w:rPr>
              <w:t>aspect of the air</w:t>
            </w:r>
            <w:r>
              <w:rPr>
                <w:rFonts w:cs="Calibri"/>
              </w:rPr>
              <w:t>,</w:t>
            </w:r>
            <w:r w:rsidRPr="009F6B27">
              <w:rPr>
                <w:rFonts w:cs="Calibri"/>
              </w:rPr>
              <w:t xml:space="preserve"> soil and ground water </w:t>
            </w:r>
            <w:r>
              <w:rPr>
                <w:rFonts w:cs="Calibri"/>
              </w:rPr>
              <w:t>pollution</w:t>
            </w:r>
            <w:r w:rsidRPr="009F6B27">
              <w:rPr>
                <w:rFonts w:cs="Calibri"/>
              </w:rPr>
              <w:t>.</w:t>
            </w:r>
          </w:p>
          <w:p w:rsidR="001F3161" w:rsidRPr="00FA5295" w:rsidRDefault="001F3161" w:rsidP="001F3161">
            <w:pPr>
              <w:pStyle w:val="Odstavekseznama"/>
              <w:numPr>
                <w:ilvl w:val="0"/>
                <w:numId w:val="13"/>
              </w:numPr>
              <w:rPr>
                <w:rFonts w:cs="Calibri"/>
              </w:rPr>
            </w:pPr>
            <w:r>
              <w:rPr>
                <w:rFonts w:cs="Calibri"/>
              </w:rPr>
              <w:t>The elements of biosecurity</w:t>
            </w:r>
            <w:r w:rsidRPr="009F6B27">
              <w:rPr>
                <w:rFonts w:cs="Calibri"/>
              </w:rPr>
              <w:t xml:space="preserve"> systems in local areas and in the global arena</w:t>
            </w:r>
          </w:p>
          <w:p w:rsidR="001F3161" w:rsidRPr="00FA5295" w:rsidRDefault="001F3161" w:rsidP="001F3161">
            <w:pPr>
              <w:pStyle w:val="Odstavekseznama"/>
              <w:numPr>
                <w:ilvl w:val="0"/>
                <w:numId w:val="13"/>
              </w:numPr>
              <w:rPr>
                <w:rFonts w:cs="Calibri"/>
              </w:rPr>
            </w:pPr>
            <w:r w:rsidRPr="00FA5295">
              <w:rPr>
                <w:rFonts w:cs="Calibri"/>
              </w:rPr>
              <w:t>Sustainable development as social dillema; factors of sustainable behaviour; managing complex system; precautionary principle.</w:t>
            </w:r>
          </w:p>
          <w:p w:rsidR="001F3161" w:rsidRPr="00FA5295" w:rsidRDefault="001F3161" w:rsidP="001F3161">
            <w:pPr>
              <w:pStyle w:val="Odstavekseznama"/>
              <w:numPr>
                <w:ilvl w:val="0"/>
                <w:numId w:val="13"/>
              </w:numPr>
              <w:rPr>
                <w:rFonts w:cs="Calibri"/>
              </w:rPr>
            </w:pPr>
            <w:r w:rsidRPr="00FA5295">
              <w:rPr>
                <w:rFonts w:cs="Calibri"/>
              </w:rPr>
              <w:t>Perception of environment and attitudes toward it;mental models of environmental processess; reactions to environmental changes; social processess in the environment; social planning; nature experience and factor influencing attitudes toward it; psychology of environmental impact assessment.</w:t>
            </w:r>
          </w:p>
          <w:p w:rsidR="001F3161" w:rsidRPr="00EB0351" w:rsidRDefault="001F3161" w:rsidP="001F3161">
            <w:pPr>
              <w:pStyle w:val="Odstavekseznama"/>
              <w:numPr>
                <w:ilvl w:val="0"/>
                <w:numId w:val="13"/>
              </w:numPr>
              <w:rPr>
                <w:rFonts w:cs="Calibri"/>
                <w:spacing w:val="-20"/>
              </w:rPr>
            </w:pPr>
            <w:r w:rsidRPr="00EB0351">
              <w:rPr>
                <w:rFonts w:cs="Calibri"/>
              </w:rPr>
              <w:t xml:space="preserve">The obstacles to environmentally friendly </w:t>
            </w:r>
            <w:r w:rsidRPr="00EB0351">
              <w:rPr>
                <w:rFonts w:cs="Calibri"/>
                <w:spacing w:val="-20"/>
              </w:rPr>
              <w:t>behavior, influence, awareness on sustainable development of the environment, environmental education.</w:t>
            </w:r>
          </w:p>
          <w:p w:rsidR="001F3161" w:rsidRPr="00EB0351" w:rsidRDefault="001F3161" w:rsidP="001F3161">
            <w:pPr>
              <w:pStyle w:val="Odstavekseznama"/>
              <w:numPr>
                <w:ilvl w:val="0"/>
                <w:numId w:val="13"/>
              </w:numPr>
              <w:rPr>
                <w:rFonts w:cs="Calibri"/>
                <w:spacing w:val="-20"/>
              </w:rPr>
            </w:pPr>
            <w:r w:rsidRPr="00EB0351">
              <w:rPr>
                <w:rFonts w:cs="Calibri"/>
                <w:spacing w:val="-20"/>
              </w:rPr>
              <w:t>Definition of sound and noise. Spectral analysis of the noise. Definitions of levels and decibel dB (A) scale. Noise sources, definitions and forms. Mechanisms of noise generation and propagation in air, water and structure. Communal noise.</w:t>
            </w:r>
          </w:p>
          <w:p w:rsidR="001F3161" w:rsidRPr="00EB0351" w:rsidRDefault="001F3161" w:rsidP="001F3161">
            <w:pPr>
              <w:pStyle w:val="Odstavekseznama"/>
              <w:numPr>
                <w:ilvl w:val="0"/>
                <w:numId w:val="13"/>
              </w:numPr>
              <w:rPr>
                <w:rFonts w:cs="Calibri"/>
                <w:spacing w:val="-20"/>
              </w:rPr>
            </w:pPr>
            <w:r w:rsidRPr="00EB0351">
              <w:rPr>
                <w:rFonts w:cs="Calibri"/>
                <w:spacing w:val="-20"/>
              </w:rPr>
              <w:t>The measurement and analysis of noise. Measurement of sound pressure, sound intensity and sound power of noise source.</w:t>
            </w:r>
            <w:r>
              <w:rPr>
                <w:rFonts w:cs="Calibri"/>
                <w:spacing w:val="-20"/>
              </w:rPr>
              <w:t xml:space="preserve"> </w:t>
            </w:r>
            <w:r w:rsidRPr="00EB0351">
              <w:rPr>
                <w:rFonts w:cs="Calibri"/>
                <w:spacing w:val="-20"/>
              </w:rPr>
              <w:t xml:space="preserve"> Methods and techniques  for noise reduction: on-site source, the spread on the road and at the receive site.</w:t>
            </w:r>
          </w:p>
          <w:p w:rsidR="001F3161" w:rsidRDefault="001F3161" w:rsidP="001F3161">
            <w:pPr>
              <w:pStyle w:val="Odstavekseznama"/>
              <w:numPr>
                <w:ilvl w:val="0"/>
                <w:numId w:val="13"/>
              </w:numPr>
            </w:pPr>
            <w:r w:rsidRPr="00EB0351">
              <w:rPr>
                <w:rFonts w:cs="Calibri"/>
                <w:spacing w:val="-20"/>
              </w:rPr>
              <w:t>The impact of noise on humans</w:t>
            </w:r>
            <w:r>
              <w:rPr>
                <w:rFonts w:cs="Calibri"/>
                <w:spacing w:val="-20"/>
              </w:rPr>
              <w:t xml:space="preserve"> </w:t>
            </w:r>
            <w:r w:rsidRPr="00EB0351">
              <w:rPr>
                <w:rFonts w:cs="Calibri"/>
                <w:spacing w:val="-20"/>
              </w:rPr>
              <w:t xml:space="preserve"> (and animals)</w:t>
            </w:r>
            <w:r>
              <w:rPr>
                <w:rFonts w:cs="Calibri"/>
                <w:spacing w:val="-20"/>
              </w:rPr>
              <w:t>.</w:t>
            </w:r>
          </w:p>
        </w:tc>
      </w:tr>
    </w:tbl>
    <w:p w:rsidR="001F3161" w:rsidRDefault="001F3161" w:rsidP="001F3161"/>
    <w:tbl>
      <w:tblPr>
        <w:tblW w:w="9690" w:type="dxa"/>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1F3161" w:rsidTr="001F3161">
        <w:tc>
          <w:tcPr>
            <w:tcW w:w="9690" w:type="dxa"/>
            <w:gridSpan w:val="6"/>
          </w:tcPr>
          <w:p w:rsidR="001F3161" w:rsidRDefault="001F3161" w:rsidP="001F3161">
            <w:pPr>
              <w:jc w:val="both"/>
              <w:rPr>
                <w:b/>
              </w:rPr>
            </w:pPr>
            <w:r>
              <w:br w:type="page"/>
            </w:r>
            <w:r>
              <w:rPr>
                <w:b/>
              </w:rPr>
              <w:t>Temeljni literatura in viri / Readings:</w:t>
            </w:r>
          </w:p>
        </w:tc>
      </w:tr>
      <w:tr w:rsidR="001F3161" w:rsidTr="001F3161">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1F3161" w:rsidRDefault="001F3161" w:rsidP="001F3161">
            <w:pPr>
              <w:rPr>
                <w:bCs/>
              </w:rPr>
            </w:pPr>
            <w:r>
              <w:rPr>
                <w:bCs/>
              </w:rPr>
              <w:t>Eržen in sod. Zdravje in okolje. Medicinska fakulteta Maribor 2010, 1-208</w:t>
            </w:r>
          </w:p>
          <w:p w:rsidR="001F3161" w:rsidRDefault="001F3161" w:rsidP="001F3161">
            <w:pPr>
              <w:rPr>
                <w:bCs/>
              </w:rPr>
            </w:pPr>
            <w:r>
              <w:rPr>
                <w:bCs/>
              </w:rPr>
              <w:t>R. Beaglehole, R. Bonita, T. Kjelldstrom Basic Epidemiology. World Health Organisation (WHO). 1994</w:t>
            </w:r>
          </w:p>
          <w:p w:rsidR="001F3161" w:rsidRDefault="001F3161" w:rsidP="001F3161">
            <w:pPr>
              <w:rPr>
                <w:bCs/>
              </w:rPr>
            </w:pPr>
            <w:r>
              <w:rPr>
                <w:bCs/>
              </w:rPr>
              <w:t>Greenberg, R.S. Daniels, F.W. Flanders, J.W. Eley, J.R. Boring: Medica1 Epidemiology, Appleton&amp;Lange, East Norwalk, 1993.</w:t>
            </w:r>
          </w:p>
          <w:p w:rsidR="001F3161" w:rsidRDefault="001F3161" w:rsidP="001F3161">
            <w:pPr>
              <w:rPr>
                <w:bCs/>
              </w:rPr>
            </w:pPr>
            <w:r>
              <w:rPr>
                <w:bCs/>
              </w:rPr>
              <w:t>Lilienfeld AM, Lilienfeld ED. Foundations of Epidemiogy, Oxford, New York: Oxford University Press, 1980.http://themes.eea.eu.int/</w:t>
            </w:r>
          </w:p>
          <w:p w:rsidR="001F3161" w:rsidRDefault="001F3161" w:rsidP="001F3161">
            <w:pPr>
              <w:rPr>
                <w:bCs/>
              </w:rPr>
            </w:pPr>
            <w:r>
              <w:rPr>
                <w:bCs/>
              </w:rPr>
              <w:t>Bazerman M.H., Messick D.M., Tenbrunsel A.E., Wade-Benzoni K.A. (Eds.) (1997). Environment, Ethics, and Behavior, San Francisco: The New Lexington Press</w:t>
            </w:r>
          </w:p>
          <w:p w:rsidR="001F3161" w:rsidRDefault="001F3161" w:rsidP="001F3161">
            <w:pPr>
              <w:rPr>
                <w:bCs/>
              </w:rPr>
            </w:pPr>
            <w:r>
              <w:rPr>
                <w:bCs/>
              </w:rPr>
              <w:lastRenderedPageBreak/>
              <w:t xml:space="preserve">Bennett P, Calman K. (Eds.) 2005). Risk Communication and Public Health, Oxford: Oxford University Press.   </w:t>
            </w:r>
          </w:p>
          <w:p w:rsidR="001F3161" w:rsidRDefault="001F3161" w:rsidP="001F3161">
            <w:pPr>
              <w:rPr>
                <w:bCs/>
              </w:rPr>
            </w:pPr>
            <w:r>
              <w:rPr>
                <w:bCs/>
              </w:rPr>
              <w:t>Kasperson J.X., Kasperson R.E.(2005). The Social Contours of Risk, vol. I. &amp; II., London: EARTHSCAN.</w:t>
            </w:r>
          </w:p>
          <w:p w:rsidR="001F3161" w:rsidRDefault="001F3161" w:rsidP="001F3161">
            <w:pPr>
              <w:rPr>
                <w:bCs/>
              </w:rPr>
            </w:pPr>
            <w:r>
              <w:rPr>
                <w:bCs/>
              </w:rPr>
              <w:t>Kahn P.H. (1999). The Human Relationship with Nature, Cambridge: The MIT Press.</w:t>
            </w:r>
          </w:p>
          <w:p w:rsidR="001F3161" w:rsidRDefault="001F3161" w:rsidP="001F3161">
            <w:pPr>
              <w:rPr>
                <w:bCs/>
              </w:rPr>
            </w:pPr>
            <w:r>
              <w:rPr>
                <w:bCs/>
              </w:rPr>
              <w:t>Kaplan R., Kaplan S. (1989). The Experience of Nature:A Psychological Perspective. Cambridge: Cambridge University Press.</w:t>
            </w:r>
          </w:p>
          <w:p w:rsidR="001F3161" w:rsidRDefault="001F3161" w:rsidP="001F3161">
            <w:pPr>
              <w:rPr>
                <w:bCs/>
              </w:rPr>
            </w:pPr>
            <w:r>
              <w:rPr>
                <w:bCs/>
              </w:rPr>
              <w:t>Kline M., Polič M., Zabukovec V. (1998). Javnost in nesreče, Ljubljana: ZIFF.</w:t>
            </w:r>
          </w:p>
          <w:p w:rsidR="001F3161" w:rsidRDefault="001F3161" w:rsidP="001F3161">
            <w:pPr>
              <w:rPr>
                <w:bCs/>
              </w:rPr>
            </w:pPr>
            <w:r>
              <w:rPr>
                <w:bCs/>
              </w:rPr>
              <w:t>Kazimir Tarman. Osnove ekologije in ekologija živali, DZS, Ljubljana 1992.</w:t>
            </w:r>
          </w:p>
          <w:p w:rsidR="001F3161" w:rsidRDefault="001F3161" w:rsidP="001F3161">
            <w:pPr>
              <w:rPr>
                <w:bCs/>
              </w:rPr>
            </w:pPr>
            <w:r>
              <w:rPr>
                <w:bCs/>
              </w:rPr>
              <w:t>Harold F. Hemond, Elizabeth J. Fechner. Chemical Fate and Transport in the Environment, Academic, Presss, inc., 1994.</w:t>
            </w:r>
          </w:p>
          <w:p w:rsidR="001F3161" w:rsidRDefault="001F3161" w:rsidP="001F3161">
            <w:pPr>
              <w:rPr>
                <w:bCs/>
              </w:rPr>
            </w:pPr>
            <w:r>
              <w:rPr>
                <w:bCs/>
              </w:rPr>
              <w:t>Kelley J. D., Thelin A. Agricultural medicine – Ocucupational and Environmental Health for the Health Professions. Ames, Iowa: Blackwell Publishing, 2006.</w:t>
            </w:r>
          </w:p>
          <w:p w:rsidR="001F3161" w:rsidRDefault="001F3161" w:rsidP="001F3161">
            <w:pPr>
              <w:rPr>
                <w:bCs/>
              </w:rPr>
            </w:pPr>
            <w:r>
              <w:rPr>
                <w:bCs/>
              </w:rPr>
              <w:t>Jordening H.J., Winter J. Environmental Biotechnology. Weinheim: Wiley-VCH Verlag GmbH, 2005</w:t>
            </w:r>
          </w:p>
          <w:p w:rsidR="001F3161" w:rsidRDefault="001F3161" w:rsidP="001F3161">
            <w:pPr>
              <w:rPr>
                <w:bCs/>
              </w:rPr>
            </w:pPr>
            <w:r>
              <w:rPr>
                <w:bCs/>
              </w:rPr>
              <w:t>Ford David E. Scientific method for Ecological researc. Cambridge: Cambridge University Press, 2000</w:t>
            </w:r>
          </w:p>
          <w:p w:rsidR="001F3161" w:rsidRDefault="001F3161" w:rsidP="001F3161">
            <w:pPr>
              <w:rPr>
                <w:bCs/>
              </w:rPr>
            </w:pPr>
            <w:r>
              <w:rPr>
                <w:bCs/>
              </w:rPr>
              <w:t>Wackett P.L., Hershberger C.D. Biocatalysis and Biodegradadtion. Washington, d.c.: ASM Press, 2001</w:t>
            </w:r>
          </w:p>
          <w:p w:rsidR="001F3161" w:rsidRDefault="001F3161" w:rsidP="001F3161">
            <w:pPr>
              <w:rPr>
                <w:bCs/>
              </w:rPr>
            </w:pPr>
            <w:r>
              <w:rPr>
                <w:bCs/>
              </w:rPr>
              <w:t>OIE. Animal Production Food Safety Challenges in Global markets. OIE Vol. 25 (2), 2006</w:t>
            </w:r>
          </w:p>
          <w:p w:rsidR="001F3161" w:rsidRDefault="001F3161" w:rsidP="001F3161">
            <w:pPr>
              <w:rPr>
                <w:bCs/>
              </w:rPr>
            </w:pPr>
            <w:r>
              <w:rPr>
                <w:bCs/>
              </w:rPr>
              <w:t>Axford, I Fayez M. Marai, H Omed. Pollution in Livestock Production Systems, Edit. I. Ap Dewi, R.F.E, AB   International, 1994</w:t>
            </w:r>
          </w:p>
          <w:p w:rsidR="001F3161" w:rsidRDefault="001F3161" w:rsidP="001F3161">
            <w:pPr>
              <w:rPr>
                <w:bCs/>
              </w:rPr>
            </w:pPr>
            <w:r>
              <w:rPr>
                <w:bCs/>
              </w:rPr>
              <w:t>Čudina, M.: Tehnična akustika, Fakulteta za strojništvo, Ljubljana, 2001.</w:t>
            </w:r>
          </w:p>
          <w:p w:rsidR="001F3161" w:rsidRDefault="001F3161" w:rsidP="001F3161">
            <w:pPr>
              <w:rPr>
                <w:bCs/>
              </w:rPr>
            </w:pPr>
            <w:r>
              <w:rPr>
                <w:bCs/>
              </w:rPr>
              <w:t>Crocker, M.J., Čudina, M. et al: Handbook of noise and vibration control. Hoboken, New Jersey, USA: John Wiley &amp; Sons, cop. 2007.</w:t>
            </w:r>
          </w:p>
          <w:p w:rsidR="001F3161" w:rsidRDefault="001F3161" w:rsidP="001F3161">
            <w:pPr>
              <w:rPr>
                <w:bCs/>
              </w:rPr>
            </w:pPr>
            <w:r>
              <w:rPr>
                <w:bCs/>
              </w:rPr>
              <w:t>Beranek, L.L.: Noise and Vibration Control, Institute of Noise Control Engineering, Washington, DC, 1999.</w:t>
            </w:r>
          </w:p>
          <w:p w:rsidR="001F3161" w:rsidRDefault="001F3161" w:rsidP="001F3161">
            <w:pPr>
              <w:rPr>
                <w:bCs/>
              </w:rPr>
            </w:pPr>
            <w:r>
              <w:rPr>
                <w:bCs/>
              </w:rPr>
              <w:t xml:space="preserve">Bilban, M. Medicina dela. Ljubljana: ZVD - Zavod za varstvo pri delu, 1999. 605 str., ilustr., tabele. ISBN 961-90350-4-6. </w:t>
            </w:r>
          </w:p>
          <w:p w:rsidR="001F3161" w:rsidRDefault="001F3161" w:rsidP="001F3161">
            <w:pPr>
              <w:rPr>
                <w:b/>
                <w:bCs/>
              </w:rPr>
            </w:pPr>
            <w:r>
              <w:rPr>
                <w:bCs/>
              </w:rPr>
              <w:t>Möser M.: Technical Acoustics, SPRINGER, BERLIN, 2004.</w:t>
            </w:r>
          </w:p>
        </w:tc>
      </w:tr>
      <w:tr w:rsidR="001F3161" w:rsidTr="001F3161">
        <w:trPr>
          <w:trHeight w:val="73"/>
        </w:trPr>
        <w:tc>
          <w:tcPr>
            <w:tcW w:w="4717" w:type="dxa"/>
            <w:gridSpan w:val="2"/>
            <w:tcBorders>
              <w:top w:val="single" w:sz="0" w:space="0" w:color="auto"/>
              <w:left w:val="single" w:sz="0" w:space="0" w:color="auto"/>
              <w:bottom w:val="single" w:sz="4" w:space="0" w:color="auto"/>
              <w:right w:val="single" w:sz="0" w:space="0" w:color="auto"/>
            </w:tcBorders>
          </w:tcPr>
          <w:p w:rsidR="001F3161" w:rsidRDefault="001F3161" w:rsidP="001F3161">
            <w:pPr>
              <w:rPr>
                <w:b/>
                <w:bCs/>
              </w:rPr>
            </w:pPr>
          </w:p>
          <w:p w:rsidR="001F3161" w:rsidRDefault="001F3161" w:rsidP="001F3161">
            <w:pPr>
              <w:rPr>
                <w:b/>
              </w:rPr>
            </w:pPr>
            <w:r>
              <w:rPr>
                <w:b/>
              </w:rPr>
              <w:t>Cilji in kompetence:</w:t>
            </w:r>
          </w:p>
        </w:tc>
        <w:tc>
          <w:tcPr>
            <w:tcW w:w="152" w:type="dxa"/>
            <w:gridSpan w:val="2"/>
          </w:tcPr>
          <w:p w:rsidR="001F3161" w:rsidRDefault="001F3161" w:rsidP="001F3161">
            <w:pPr>
              <w:rPr>
                <w:b/>
              </w:rPr>
            </w:pPr>
          </w:p>
        </w:tc>
        <w:tc>
          <w:tcPr>
            <w:tcW w:w="4821" w:type="dxa"/>
            <w:gridSpan w:val="2"/>
            <w:tcBorders>
              <w:top w:val="single" w:sz="0" w:space="0" w:color="auto"/>
              <w:left w:val="single" w:sz="0" w:space="0" w:color="auto"/>
              <w:bottom w:val="single" w:sz="4" w:space="0" w:color="auto"/>
              <w:right w:val="single" w:sz="0" w:space="0" w:color="auto"/>
            </w:tcBorders>
          </w:tcPr>
          <w:p w:rsidR="001F3161" w:rsidRDefault="001F3161" w:rsidP="001F3161">
            <w:pPr>
              <w:rPr>
                <w:b/>
              </w:rPr>
            </w:pPr>
          </w:p>
          <w:p w:rsidR="001F3161" w:rsidRDefault="001F3161" w:rsidP="001F3161">
            <w:pPr>
              <w:rPr>
                <w:b/>
              </w:rPr>
            </w:pPr>
            <w:r>
              <w:rPr>
                <w:b/>
                <w:lang w:val="en-GB"/>
              </w:rPr>
              <w:t>Objectives and competences</w:t>
            </w:r>
            <w:r>
              <w:rPr>
                <w:b/>
              </w:rPr>
              <w:t>:</w:t>
            </w:r>
          </w:p>
        </w:tc>
      </w:tr>
      <w:tr w:rsidR="001F3161" w:rsidTr="001F3161">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1F3161" w:rsidRDefault="001F3161" w:rsidP="001F3161">
            <w:r>
              <w:t>Udeleženci bodo:</w:t>
            </w:r>
          </w:p>
          <w:p w:rsidR="001F3161" w:rsidRPr="00C25BD7" w:rsidRDefault="001F3161" w:rsidP="001F3161">
            <w:pPr>
              <w:pStyle w:val="Odstavekseznama"/>
              <w:numPr>
                <w:ilvl w:val="0"/>
                <w:numId w:val="13"/>
              </w:numPr>
              <w:rPr>
                <w:rFonts w:cs="Calibri"/>
              </w:rPr>
            </w:pPr>
            <w:r w:rsidRPr="00C25BD7">
              <w:rPr>
                <w:rFonts w:cs="Calibri"/>
              </w:rPr>
              <w:t>razumeli  pomen zdravega naravnega in družbenega okolja za blagostanje posameznika in prebivalstva v celoti,</w:t>
            </w:r>
          </w:p>
          <w:p w:rsidR="001F3161" w:rsidRPr="00C25BD7" w:rsidRDefault="001F3161" w:rsidP="001F3161">
            <w:pPr>
              <w:pStyle w:val="Odstavekseznama"/>
              <w:numPr>
                <w:ilvl w:val="0"/>
                <w:numId w:val="13"/>
              </w:numPr>
              <w:rPr>
                <w:rFonts w:cs="Calibri"/>
              </w:rPr>
            </w:pPr>
            <w:r w:rsidRPr="00C25BD7">
              <w:rPr>
                <w:rFonts w:cs="Calibri"/>
              </w:rPr>
              <w:t>obvladali   uporabo ustreznih raziskovalnih metod in pristopov pri ugotavljanju vplivov okolja,</w:t>
            </w:r>
          </w:p>
          <w:p w:rsidR="001F3161" w:rsidRPr="00C25BD7" w:rsidRDefault="001F3161" w:rsidP="001F3161">
            <w:pPr>
              <w:pStyle w:val="Odstavekseznama"/>
              <w:numPr>
                <w:ilvl w:val="0"/>
                <w:numId w:val="13"/>
              </w:numPr>
              <w:rPr>
                <w:rFonts w:cs="Calibri"/>
              </w:rPr>
            </w:pPr>
            <w:r w:rsidRPr="00C25BD7">
              <w:rPr>
                <w:rFonts w:cs="Calibri"/>
              </w:rPr>
              <w:t>obvladali pristope, probleme in rešitve pri pridobivanju podatkov za raziskave v okviru zdravstvene in veterinarske ekologije ter okoljske psihologije</w:t>
            </w:r>
          </w:p>
          <w:p w:rsidR="001F3161" w:rsidRDefault="001F3161" w:rsidP="001F3161">
            <w:pPr>
              <w:pStyle w:val="Odstavekseznama"/>
              <w:numPr>
                <w:ilvl w:val="0"/>
                <w:numId w:val="13"/>
              </w:numPr>
            </w:pPr>
            <w:r w:rsidRPr="00C25BD7">
              <w:rPr>
                <w:rFonts w:cs="Calibri"/>
              </w:rPr>
              <w:t>znali razpoznavati, meriti in vrednotiti vire hrupa in zvočne signale v časovni in frekvenčni domeni.</w:t>
            </w:r>
          </w:p>
        </w:tc>
        <w:tc>
          <w:tcPr>
            <w:tcW w:w="152" w:type="dxa"/>
            <w:gridSpan w:val="2"/>
            <w:tcBorders>
              <w:top w:val="single" w:sz="0" w:space="0" w:color="auto"/>
              <w:left w:val="single" w:sz="4" w:space="0" w:color="auto"/>
              <w:bottom w:val="single" w:sz="0" w:space="0" w:color="auto"/>
              <w:right w:val="single" w:sz="4" w:space="0" w:color="auto"/>
            </w:tcBorders>
          </w:tcPr>
          <w:p w:rsidR="001F3161" w:rsidRDefault="001F3161" w:rsidP="001F3161">
            <w:pPr>
              <w:rPr>
                <w:b/>
              </w:rPr>
            </w:pPr>
          </w:p>
        </w:tc>
        <w:tc>
          <w:tcPr>
            <w:tcW w:w="4821" w:type="dxa"/>
            <w:gridSpan w:val="2"/>
            <w:tcBorders>
              <w:top w:val="single" w:sz="4" w:space="0" w:color="auto"/>
              <w:left w:val="single" w:sz="4" w:space="0" w:color="auto"/>
              <w:bottom w:val="single" w:sz="4" w:space="0" w:color="auto"/>
              <w:right w:val="single" w:sz="4" w:space="0" w:color="auto"/>
            </w:tcBorders>
          </w:tcPr>
          <w:p w:rsidR="001F3161" w:rsidRPr="00C25BD7" w:rsidRDefault="001F3161" w:rsidP="001F3161">
            <w:pPr>
              <w:rPr>
                <w:rFonts w:cs="Calibri"/>
              </w:rPr>
            </w:pPr>
            <w:r w:rsidRPr="00C25BD7">
              <w:rPr>
                <w:rFonts w:cs="Calibri"/>
              </w:rPr>
              <w:t>Participants will:</w:t>
            </w:r>
          </w:p>
          <w:p w:rsidR="001F3161" w:rsidRPr="00C25BD7" w:rsidRDefault="001F3161" w:rsidP="001F3161">
            <w:pPr>
              <w:pStyle w:val="Odstavekseznama"/>
              <w:numPr>
                <w:ilvl w:val="0"/>
                <w:numId w:val="13"/>
              </w:numPr>
              <w:rPr>
                <w:rFonts w:cs="Calibri"/>
              </w:rPr>
            </w:pPr>
            <w:r w:rsidRPr="00C25BD7">
              <w:rPr>
                <w:rFonts w:cs="Calibri"/>
              </w:rPr>
              <w:t>understand importance of healthy natural and social environment for the wellbeing of individual and whole population</w:t>
            </w:r>
          </w:p>
          <w:p w:rsidR="001F3161" w:rsidRPr="00C25BD7" w:rsidRDefault="001F3161" w:rsidP="001F3161">
            <w:pPr>
              <w:pStyle w:val="Odstavekseznama"/>
              <w:numPr>
                <w:ilvl w:val="0"/>
                <w:numId w:val="13"/>
              </w:numPr>
              <w:rPr>
                <w:rFonts w:cs="Calibri"/>
              </w:rPr>
            </w:pPr>
            <w:r w:rsidRPr="00C25BD7">
              <w:rPr>
                <w:rFonts w:cs="Calibri"/>
              </w:rPr>
              <w:t>learn use of relevant research methods and approaches in environmental impact assessment,</w:t>
            </w:r>
          </w:p>
          <w:p w:rsidR="001F3161" w:rsidRDefault="001F3161" w:rsidP="001F3161">
            <w:pPr>
              <w:pStyle w:val="Odstavekseznama"/>
              <w:numPr>
                <w:ilvl w:val="0"/>
                <w:numId w:val="13"/>
              </w:numPr>
              <w:rPr>
                <w:rFonts w:cs="Calibri"/>
              </w:rPr>
            </w:pPr>
            <w:r>
              <w:rPr>
                <w:rFonts w:cs="Calibri"/>
              </w:rPr>
              <w:t>m</w:t>
            </w:r>
            <w:r w:rsidRPr="00DA6969">
              <w:rPr>
                <w:rFonts w:cs="Calibri"/>
              </w:rPr>
              <w:t>aster</w:t>
            </w:r>
            <w:r>
              <w:rPr>
                <w:rFonts w:cs="Calibri"/>
              </w:rPr>
              <w:t>ing of approach to resolve the problems and solutions how to collect</w:t>
            </w:r>
            <w:r w:rsidRPr="00DA6969">
              <w:rPr>
                <w:rFonts w:cs="Calibri"/>
              </w:rPr>
              <w:t xml:space="preserve"> </w:t>
            </w:r>
            <w:r>
              <w:rPr>
                <w:rFonts w:cs="Calibri"/>
              </w:rPr>
              <w:t xml:space="preserve">the </w:t>
            </w:r>
            <w:r w:rsidRPr="00DA6969">
              <w:rPr>
                <w:rFonts w:cs="Calibri"/>
              </w:rPr>
              <w:t xml:space="preserve">data for </w:t>
            </w:r>
            <w:r>
              <w:rPr>
                <w:rFonts w:cs="Calibri"/>
              </w:rPr>
              <w:t>experimental work</w:t>
            </w:r>
            <w:r w:rsidRPr="00DA6969">
              <w:rPr>
                <w:rFonts w:cs="Calibri"/>
              </w:rPr>
              <w:t xml:space="preserve"> in the medical and veterinary ecology and </w:t>
            </w:r>
            <w:r>
              <w:rPr>
                <w:rFonts w:cs="Calibri"/>
              </w:rPr>
              <w:t xml:space="preserve">in the </w:t>
            </w:r>
            <w:r w:rsidRPr="00DA6969">
              <w:rPr>
                <w:rFonts w:cs="Calibri"/>
              </w:rPr>
              <w:t>environmental psychology</w:t>
            </w:r>
          </w:p>
          <w:p w:rsidR="001F3161" w:rsidRDefault="001F3161" w:rsidP="001F3161">
            <w:pPr>
              <w:pStyle w:val="Odstavekseznama"/>
              <w:numPr>
                <w:ilvl w:val="0"/>
                <w:numId w:val="13"/>
              </w:numPr>
            </w:pPr>
            <w:r w:rsidRPr="00C25BD7">
              <w:rPr>
                <w:rFonts w:cs="Calibri"/>
              </w:rPr>
              <w:t xml:space="preserve"> know how to recognize, measure and assess sources of noise and sound signals in temporal and frequency domain.</w:t>
            </w:r>
          </w:p>
        </w:tc>
      </w:tr>
      <w:tr w:rsidR="001F3161" w:rsidTr="001F3161">
        <w:trPr>
          <w:trHeight w:val="117"/>
        </w:trPr>
        <w:tc>
          <w:tcPr>
            <w:tcW w:w="4727" w:type="dxa"/>
            <w:gridSpan w:val="3"/>
            <w:tcBorders>
              <w:top w:val="single" w:sz="0" w:space="0" w:color="auto"/>
              <w:left w:val="single" w:sz="0" w:space="0" w:color="auto"/>
              <w:bottom w:val="single" w:sz="4" w:space="0" w:color="auto"/>
              <w:right w:val="single" w:sz="0" w:space="0" w:color="auto"/>
            </w:tcBorders>
          </w:tcPr>
          <w:p w:rsidR="001F3161" w:rsidRDefault="001F3161" w:rsidP="001F3161">
            <w:pPr>
              <w:rPr>
                <w:b/>
              </w:rPr>
            </w:pPr>
          </w:p>
          <w:p w:rsidR="001F3161" w:rsidRDefault="001F3161" w:rsidP="001F3161">
            <w:pPr>
              <w:rPr>
                <w:b/>
              </w:rPr>
            </w:pPr>
            <w:r>
              <w:rPr>
                <w:b/>
              </w:rPr>
              <w:t>Predvideni študijski rezultati:</w:t>
            </w:r>
          </w:p>
        </w:tc>
        <w:tc>
          <w:tcPr>
            <w:tcW w:w="142" w:type="dxa"/>
          </w:tcPr>
          <w:p w:rsidR="001F3161" w:rsidRDefault="001F3161" w:rsidP="001F3161">
            <w:pPr>
              <w:rPr>
                <w:b/>
              </w:rPr>
            </w:pPr>
          </w:p>
          <w:p w:rsidR="001F3161" w:rsidRDefault="001F3161" w:rsidP="001F3161">
            <w:pPr>
              <w:rPr>
                <w:b/>
              </w:rPr>
            </w:pPr>
          </w:p>
        </w:tc>
        <w:tc>
          <w:tcPr>
            <w:tcW w:w="4821" w:type="dxa"/>
            <w:gridSpan w:val="2"/>
            <w:tcBorders>
              <w:top w:val="single" w:sz="0" w:space="0" w:color="auto"/>
              <w:left w:val="single" w:sz="0" w:space="0" w:color="auto"/>
              <w:bottom w:val="single" w:sz="4" w:space="0" w:color="auto"/>
              <w:right w:val="single" w:sz="0" w:space="0" w:color="auto"/>
            </w:tcBorders>
          </w:tcPr>
          <w:p w:rsidR="001F3161" w:rsidRDefault="001F3161" w:rsidP="001F3161">
            <w:pPr>
              <w:rPr>
                <w:b/>
              </w:rPr>
            </w:pPr>
          </w:p>
          <w:p w:rsidR="001F3161" w:rsidRDefault="001F3161" w:rsidP="001F3161">
            <w:pPr>
              <w:rPr>
                <w:b/>
              </w:rPr>
            </w:pPr>
            <w:r>
              <w:rPr>
                <w:b/>
              </w:rPr>
              <w:t>Intended learning outcomes:</w:t>
            </w:r>
          </w:p>
        </w:tc>
      </w:tr>
      <w:tr w:rsidR="001F3161" w:rsidTr="001F3161">
        <w:trPr>
          <w:trHeight w:val="1387"/>
        </w:trPr>
        <w:tc>
          <w:tcPr>
            <w:tcW w:w="4727" w:type="dxa"/>
            <w:gridSpan w:val="3"/>
            <w:tcBorders>
              <w:top w:val="single" w:sz="4" w:space="0" w:color="auto"/>
              <w:left w:val="single" w:sz="4" w:space="0" w:color="auto"/>
              <w:bottom w:val="single" w:sz="0" w:space="0" w:color="auto"/>
              <w:right w:val="single" w:sz="4" w:space="0" w:color="auto"/>
            </w:tcBorders>
          </w:tcPr>
          <w:p w:rsidR="001F3161" w:rsidRDefault="001F3161" w:rsidP="001F3161">
            <w:r>
              <w:t>Znanje in razumevanje:</w:t>
            </w:r>
          </w:p>
          <w:p w:rsidR="001F3161" w:rsidRDefault="001F3161" w:rsidP="001F3161">
            <w:r>
              <w:t>Udeleženci:</w:t>
            </w:r>
          </w:p>
          <w:p w:rsidR="001F3161" w:rsidRPr="00C25BD7" w:rsidRDefault="001F3161" w:rsidP="001F3161">
            <w:pPr>
              <w:pStyle w:val="Odstavekseznama"/>
              <w:numPr>
                <w:ilvl w:val="0"/>
                <w:numId w:val="13"/>
              </w:numPr>
              <w:rPr>
                <w:rFonts w:cs="Calibri"/>
              </w:rPr>
            </w:pPr>
            <w:r w:rsidRPr="00C25BD7">
              <w:rPr>
                <w:rFonts w:cs="Calibri"/>
              </w:rPr>
              <w:t xml:space="preserve">dosežejo poglobljeno razumevanje medsebojnih vplivov posameznikov, družbe in okolja predvsem z ozirom na </w:t>
            </w:r>
            <w:r w:rsidRPr="00C25BD7">
              <w:rPr>
                <w:rFonts w:cs="Calibri"/>
              </w:rPr>
              <w:lastRenderedPageBreak/>
              <w:t xml:space="preserve">zagotavljanje uravnoteženega družbenega in okoljskega razvoja, </w:t>
            </w:r>
          </w:p>
          <w:p w:rsidR="001F3161" w:rsidRPr="00C25BD7" w:rsidRDefault="001F3161" w:rsidP="001F3161">
            <w:pPr>
              <w:pStyle w:val="Odstavekseznama"/>
              <w:numPr>
                <w:ilvl w:val="0"/>
                <w:numId w:val="13"/>
              </w:numPr>
              <w:rPr>
                <w:rFonts w:cs="Calibri"/>
              </w:rPr>
            </w:pPr>
            <w:r w:rsidRPr="00C25BD7">
              <w:rPr>
                <w:rFonts w:cs="Calibri"/>
              </w:rPr>
              <w:t>razumejo človeško dojemanje okolja in njegovih tveganj ter dejavnike, ki vplivajo na okoljsko ozaveščenost,</w:t>
            </w:r>
          </w:p>
          <w:p w:rsidR="001F3161" w:rsidRPr="00C25BD7" w:rsidRDefault="001F3161" w:rsidP="001F3161">
            <w:pPr>
              <w:pStyle w:val="Odstavekseznama"/>
              <w:numPr>
                <w:ilvl w:val="0"/>
                <w:numId w:val="13"/>
              </w:numPr>
              <w:rPr>
                <w:rFonts w:cs="Calibri"/>
              </w:rPr>
            </w:pPr>
            <w:r w:rsidRPr="00C25BD7">
              <w:rPr>
                <w:rFonts w:cs="Calibri"/>
              </w:rPr>
              <w:t xml:space="preserve">spoznajo načela in metode presoje različnih vplivov na okolje in ljudi,    </w:t>
            </w:r>
          </w:p>
          <w:p w:rsidR="001F3161" w:rsidRPr="00C25BD7" w:rsidRDefault="001F3161" w:rsidP="001F3161">
            <w:pPr>
              <w:pStyle w:val="Odstavekseznama"/>
              <w:numPr>
                <w:ilvl w:val="0"/>
                <w:numId w:val="13"/>
              </w:numPr>
              <w:rPr>
                <w:rFonts w:cs="Calibri"/>
              </w:rPr>
            </w:pPr>
            <w:r w:rsidRPr="00C25BD7">
              <w:rPr>
                <w:rFonts w:cs="Calibri"/>
              </w:rPr>
              <w:t>spoznajo fizikalne lastnosti zvoka in hrupa ter njune pojavne oblike, mehanizme nastajanja hrupa in metode za zmanjšanje hrupa ter učinke hrupa na zdravje ljudi</w:t>
            </w:r>
          </w:p>
          <w:p w:rsidR="001F3161" w:rsidRDefault="001F3161" w:rsidP="001F3161"/>
        </w:tc>
        <w:tc>
          <w:tcPr>
            <w:tcW w:w="142" w:type="dxa"/>
            <w:tcBorders>
              <w:top w:val="single" w:sz="0" w:space="0" w:color="auto"/>
              <w:left w:val="single" w:sz="4" w:space="0" w:color="auto"/>
              <w:bottom w:val="single" w:sz="0" w:space="0" w:color="auto"/>
              <w:right w:val="single" w:sz="4" w:space="0" w:color="auto"/>
            </w:tcBorders>
          </w:tcPr>
          <w:p w:rsidR="001F3161" w:rsidRDefault="001F3161" w:rsidP="001F3161"/>
          <w:p w:rsidR="001F3161" w:rsidRDefault="001F3161" w:rsidP="001F3161"/>
          <w:p w:rsidR="001F3161" w:rsidRDefault="001F3161" w:rsidP="001F3161"/>
        </w:tc>
        <w:tc>
          <w:tcPr>
            <w:tcW w:w="4821" w:type="dxa"/>
            <w:gridSpan w:val="2"/>
            <w:tcBorders>
              <w:top w:val="single" w:sz="4" w:space="0" w:color="auto"/>
              <w:left w:val="single" w:sz="4" w:space="0" w:color="auto"/>
              <w:bottom w:val="single" w:sz="0" w:space="0" w:color="auto"/>
              <w:right w:val="single" w:sz="4" w:space="0" w:color="auto"/>
            </w:tcBorders>
          </w:tcPr>
          <w:p w:rsidR="001F3161" w:rsidRDefault="001F3161" w:rsidP="001F3161">
            <w:r>
              <w:t>Knowledge and understanding:</w:t>
            </w:r>
          </w:p>
          <w:p w:rsidR="001F3161" w:rsidRDefault="001F3161" w:rsidP="001F3161">
            <w:r>
              <w:rPr>
                <w:lang w:val="en-US"/>
              </w:rPr>
              <w:t>The participants will:</w:t>
            </w:r>
          </w:p>
          <w:p w:rsidR="001F3161" w:rsidRPr="00C25BD7" w:rsidRDefault="001F3161" w:rsidP="001F3161">
            <w:pPr>
              <w:pStyle w:val="Odstavekseznama"/>
              <w:numPr>
                <w:ilvl w:val="0"/>
                <w:numId w:val="13"/>
              </w:numPr>
              <w:rPr>
                <w:rFonts w:cs="Calibri"/>
              </w:rPr>
            </w:pPr>
            <w:r w:rsidRPr="00C25BD7">
              <w:rPr>
                <w:rFonts w:cs="Calibri"/>
              </w:rPr>
              <w:t xml:space="preserve">achieve in deep understanding of mutual influences of individuals, society and environment mainly regarding assurance of </w:t>
            </w:r>
            <w:r w:rsidRPr="00C25BD7">
              <w:rPr>
                <w:rFonts w:cs="Calibri"/>
              </w:rPr>
              <w:lastRenderedPageBreak/>
              <w:t>balanced social and environmental development.</w:t>
            </w:r>
          </w:p>
          <w:p w:rsidR="001F3161" w:rsidRPr="00C25BD7" w:rsidRDefault="001F3161" w:rsidP="001F3161">
            <w:pPr>
              <w:pStyle w:val="Odstavekseznama"/>
              <w:numPr>
                <w:ilvl w:val="0"/>
                <w:numId w:val="13"/>
              </w:numPr>
              <w:rPr>
                <w:rFonts w:cs="Calibri"/>
              </w:rPr>
            </w:pPr>
            <w:r w:rsidRPr="00C25BD7">
              <w:rPr>
                <w:rFonts w:cs="Calibri"/>
              </w:rPr>
              <w:t>understand human environmental cognition and its risks, as well as the factors influencing environmental consciousness</w:t>
            </w:r>
          </w:p>
          <w:p w:rsidR="001F3161" w:rsidRPr="00C25BD7" w:rsidRDefault="001F3161" w:rsidP="001F3161">
            <w:pPr>
              <w:pStyle w:val="Odstavekseznama"/>
              <w:numPr>
                <w:ilvl w:val="0"/>
                <w:numId w:val="13"/>
              </w:numPr>
              <w:rPr>
                <w:rFonts w:cs="Calibri"/>
              </w:rPr>
            </w:pPr>
            <w:r w:rsidRPr="00C25BD7">
              <w:rPr>
                <w:rFonts w:cs="Calibri"/>
              </w:rPr>
              <w:t>get acquainted with principles and methods of assessment of  different impact on environment and people</w:t>
            </w:r>
          </w:p>
          <w:p w:rsidR="001F3161" w:rsidRPr="00C25BD7" w:rsidRDefault="001F3161" w:rsidP="001F3161">
            <w:pPr>
              <w:pStyle w:val="Odstavekseznama"/>
              <w:numPr>
                <w:ilvl w:val="0"/>
                <w:numId w:val="13"/>
              </w:numPr>
              <w:rPr>
                <w:rFonts w:cs="Calibri"/>
              </w:rPr>
            </w:pPr>
            <w:r w:rsidRPr="00C25BD7">
              <w:rPr>
                <w:rFonts w:cs="Calibri"/>
              </w:rPr>
              <w:t xml:space="preserve"> get acquainted with physical properties of sound and noise and their forms of appearance, mechanisms of noise generation and methods for noise decreasing as well as noise influences on people's health.</w:t>
            </w:r>
          </w:p>
          <w:p w:rsidR="001F3161" w:rsidRDefault="001F3161" w:rsidP="001F3161"/>
        </w:tc>
      </w:tr>
      <w:tr w:rsidR="001F3161" w:rsidTr="001F3161">
        <w:tc>
          <w:tcPr>
            <w:tcW w:w="4727" w:type="dxa"/>
            <w:gridSpan w:val="3"/>
            <w:tcBorders>
              <w:top w:val="single" w:sz="0" w:space="0" w:color="auto"/>
              <w:left w:val="single" w:sz="0" w:space="0" w:color="auto"/>
              <w:bottom w:val="single" w:sz="4" w:space="0" w:color="auto"/>
              <w:right w:val="single" w:sz="0" w:space="0" w:color="auto"/>
            </w:tcBorders>
          </w:tcPr>
          <w:p w:rsidR="001F3161" w:rsidRDefault="001F3161" w:rsidP="001F3161">
            <w:pPr>
              <w:rPr>
                <w:b/>
              </w:rPr>
            </w:pPr>
          </w:p>
          <w:p w:rsidR="001F3161" w:rsidRDefault="001F3161" w:rsidP="001F3161">
            <w:pPr>
              <w:rPr>
                <w:b/>
              </w:rPr>
            </w:pPr>
            <w:r>
              <w:rPr>
                <w:b/>
              </w:rPr>
              <w:t>Metode poučevanja in učenja:</w:t>
            </w:r>
          </w:p>
        </w:tc>
        <w:tc>
          <w:tcPr>
            <w:tcW w:w="142" w:type="dxa"/>
          </w:tcPr>
          <w:p w:rsidR="001F3161" w:rsidRDefault="001F3161" w:rsidP="001F3161">
            <w:pPr>
              <w:rPr>
                <w:b/>
              </w:rPr>
            </w:pPr>
          </w:p>
          <w:p w:rsidR="001F3161" w:rsidRDefault="001F3161" w:rsidP="001F3161">
            <w:pPr>
              <w:rPr>
                <w:b/>
              </w:rPr>
            </w:pPr>
          </w:p>
        </w:tc>
        <w:tc>
          <w:tcPr>
            <w:tcW w:w="4821" w:type="dxa"/>
            <w:gridSpan w:val="2"/>
            <w:tcBorders>
              <w:top w:val="single" w:sz="0" w:space="0" w:color="auto"/>
              <w:left w:val="single" w:sz="0" w:space="0" w:color="auto"/>
              <w:bottom w:val="single" w:sz="4" w:space="0" w:color="auto"/>
              <w:right w:val="single" w:sz="0" w:space="0" w:color="auto"/>
            </w:tcBorders>
          </w:tcPr>
          <w:p w:rsidR="001F3161" w:rsidRDefault="001F3161" w:rsidP="001F3161">
            <w:pPr>
              <w:rPr>
                <w:b/>
              </w:rPr>
            </w:pPr>
          </w:p>
          <w:p w:rsidR="001F3161" w:rsidRDefault="001F3161" w:rsidP="001F3161">
            <w:pPr>
              <w:rPr>
                <w:b/>
              </w:rPr>
            </w:pPr>
            <w:r>
              <w:rPr>
                <w:b/>
              </w:rPr>
              <w:t>Learning and teaching methods:</w:t>
            </w:r>
          </w:p>
        </w:tc>
      </w:tr>
      <w:tr w:rsidR="001F3161" w:rsidTr="001F3161">
        <w:trPr>
          <w:trHeight w:val="1162"/>
        </w:trPr>
        <w:tc>
          <w:tcPr>
            <w:tcW w:w="4727" w:type="dxa"/>
            <w:gridSpan w:val="3"/>
            <w:tcBorders>
              <w:top w:val="single" w:sz="4" w:space="0" w:color="auto"/>
              <w:left w:val="single" w:sz="4" w:space="0" w:color="auto"/>
              <w:bottom w:val="single" w:sz="4" w:space="0" w:color="auto"/>
              <w:right w:val="single" w:sz="4" w:space="0" w:color="auto"/>
            </w:tcBorders>
          </w:tcPr>
          <w:p w:rsidR="001F3161" w:rsidRDefault="001F3161" w:rsidP="001F3161">
            <w:r w:rsidRPr="00474F6D">
              <w:rPr>
                <w:rFonts w:cs="Calibri"/>
              </w:rPr>
              <w:t>Predavanja, seminarji, študij primerov, diskusije, nastopi, delo v manjših skupinah, reševanje konkretnih problemov, individualne naloge.</w:t>
            </w:r>
          </w:p>
        </w:tc>
        <w:tc>
          <w:tcPr>
            <w:tcW w:w="142" w:type="dxa"/>
            <w:tcBorders>
              <w:top w:val="single" w:sz="0" w:space="0" w:color="auto"/>
              <w:left w:val="single" w:sz="4" w:space="0" w:color="auto"/>
              <w:bottom w:val="single" w:sz="0" w:space="0" w:color="auto"/>
              <w:right w:val="single" w:sz="4" w:space="0" w:color="auto"/>
            </w:tcBorders>
          </w:tcPr>
          <w:p w:rsidR="001F3161" w:rsidRDefault="001F3161" w:rsidP="001F3161"/>
        </w:tc>
        <w:tc>
          <w:tcPr>
            <w:tcW w:w="4821" w:type="dxa"/>
            <w:gridSpan w:val="2"/>
            <w:tcBorders>
              <w:top w:val="single" w:sz="4" w:space="0" w:color="auto"/>
              <w:left w:val="single" w:sz="4" w:space="0" w:color="auto"/>
              <w:bottom w:val="single" w:sz="4" w:space="0" w:color="auto"/>
              <w:right w:val="single" w:sz="4" w:space="0" w:color="auto"/>
            </w:tcBorders>
          </w:tcPr>
          <w:p w:rsidR="001F3161" w:rsidRDefault="001F3161" w:rsidP="001F3161">
            <w:r w:rsidRPr="00474F6D">
              <w:rPr>
                <w:rFonts w:cs="Calibri"/>
              </w:rPr>
              <w:t>Lectures, seminars, case study, student’s presentations, small group work, consultations, team work, individual work.</w:t>
            </w:r>
          </w:p>
        </w:tc>
      </w:tr>
      <w:tr w:rsidR="001F3161" w:rsidTr="001F3161">
        <w:tc>
          <w:tcPr>
            <w:tcW w:w="4020" w:type="dxa"/>
            <w:tcBorders>
              <w:top w:val="single" w:sz="0" w:space="0" w:color="auto"/>
              <w:left w:val="single" w:sz="0" w:space="0" w:color="auto"/>
              <w:bottom w:val="single" w:sz="4" w:space="0" w:color="auto"/>
              <w:right w:val="single" w:sz="0" w:space="0" w:color="auto"/>
            </w:tcBorders>
          </w:tcPr>
          <w:p w:rsidR="001F3161" w:rsidRDefault="001F3161" w:rsidP="001F3161">
            <w:pPr>
              <w:rPr>
                <w:b/>
              </w:rPr>
            </w:pPr>
          </w:p>
          <w:p w:rsidR="001F3161" w:rsidRDefault="001F3161" w:rsidP="001F3161">
            <w:pPr>
              <w:rPr>
                <w:b/>
              </w:rPr>
            </w:pPr>
            <w:r>
              <w:rPr>
                <w:b/>
              </w:rPr>
              <w:t>Načini ocenjevanja:</w:t>
            </w:r>
          </w:p>
        </w:tc>
        <w:tc>
          <w:tcPr>
            <w:tcW w:w="1560" w:type="dxa"/>
            <w:gridSpan w:val="4"/>
            <w:tcBorders>
              <w:top w:val="single" w:sz="0" w:space="0" w:color="auto"/>
              <w:left w:val="single" w:sz="0" w:space="0" w:color="auto"/>
              <w:bottom w:val="single" w:sz="4" w:space="0" w:color="auto"/>
              <w:right w:val="single" w:sz="0" w:space="0" w:color="auto"/>
            </w:tcBorders>
          </w:tcPr>
          <w:p w:rsidR="001F3161" w:rsidRDefault="001F3161" w:rsidP="001F3161">
            <w:r>
              <w:t>Delež (v %) /</w:t>
            </w:r>
          </w:p>
          <w:p w:rsidR="001F3161" w:rsidRDefault="001F3161" w:rsidP="001F3161">
            <w:pPr>
              <w:rPr>
                <w:b/>
              </w:rPr>
            </w:pPr>
            <w:r>
              <w:t>Weight (in %)</w:t>
            </w:r>
          </w:p>
        </w:tc>
        <w:tc>
          <w:tcPr>
            <w:tcW w:w="4110" w:type="dxa"/>
            <w:tcBorders>
              <w:top w:val="single" w:sz="0" w:space="0" w:color="auto"/>
              <w:left w:val="single" w:sz="0" w:space="0" w:color="auto"/>
              <w:bottom w:val="single" w:sz="4" w:space="0" w:color="auto"/>
              <w:right w:val="single" w:sz="0" w:space="0" w:color="auto"/>
            </w:tcBorders>
          </w:tcPr>
          <w:p w:rsidR="001F3161" w:rsidRDefault="001F3161" w:rsidP="001F3161">
            <w:pPr>
              <w:rPr>
                <w:b/>
              </w:rPr>
            </w:pPr>
          </w:p>
          <w:p w:rsidR="001F3161" w:rsidRDefault="001F3161" w:rsidP="001F3161">
            <w:pPr>
              <w:rPr>
                <w:b/>
              </w:rPr>
            </w:pPr>
            <w:r>
              <w:rPr>
                <w:b/>
              </w:rPr>
              <w:t>Assessment:</w:t>
            </w:r>
          </w:p>
        </w:tc>
      </w:tr>
      <w:tr w:rsidR="001F3161" w:rsidTr="001F3161">
        <w:trPr>
          <w:trHeight w:val="678"/>
        </w:trPr>
        <w:tc>
          <w:tcPr>
            <w:tcW w:w="4020" w:type="dxa"/>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Pr>
                <w:rFonts w:cs="Calibri"/>
              </w:rPr>
              <w:t>Pisni izpit (več kot 5 kandidatov)</w:t>
            </w:r>
          </w:p>
          <w:p w:rsidR="001F3161" w:rsidRDefault="001F3161" w:rsidP="001F3161">
            <w:r>
              <w:rPr>
                <w:rFonts w:cs="Calibri"/>
              </w:rPr>
              <w:t>Ustni izpit (manj kot 5 kandidatov)</w:t>
            </w:r>
          </w:p>
        </w:tc>
        <w:tc>
          <w:tcPr>
            <w:tcW w:w="1560" w:type="dxa"/>
            <w:gridSpan w:val="4"/>
            <w:tcBorders>
              <w:top w:val="single" w:sz="4" w:space="0" w:color="auto"/>
              <w:left w:val="single" w:sz="4" w:space="0" w:color="auto"/>
              <w:bottom w:val="single" w:sz="4" w:space="0" w:color="auto"/>
              <w:right w:val="single" w:sz="4" w:space="0" w:color="auto"/>
            </w:tcBorders>
          </w:tcPr>
          <w:p w:rsidR="001F3161" w:rsidRDefault="001F3161" w:rsidP="001F3161">
            <w:pPr>
              <w:jc w:val="center"/>
              <w:rPr>
                <w:b/>
              </w:rPr>
            </w:pPr>
            <w:r>
              <w:rPr>
                <w:b/>
              </w:rPr>
              <w:t>100%</w:t>
            </w:r>
          </w:p>
          <w:p w:rsidR="001F3161" w:rsidRDefault="001F3161" w:rsidP="001F3161">
            <w:pPr>
              <w:jc w:val="center"/>
              <w:rPr>
                <w:b/>
              </w:rPr>
            </w:pPr>
            <w:r>
              <w:rPr>
                <w:b/>
              </w:rPr>
              <w:t>100%</w:t>
            </w:r>
          </w:p>
        </w:tc>
        <w:tc>
          <w:tcPr>
            <w:tcW w:w="4110" w:type="dxa"/>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Pr>
                <w:rFonts w:cs="Calibri"/>
              </w:rPr>
              <w:t xml:space="preserve">written exam (more than 5 kandidates) </w:t>
            </w:r>
          </w:p>
          <w:p w:rsidR="001F3161" w:rsidRDefault="001F3161" w:rsidP="001F3161">
            <w:pPr>
              <w:rPr>
                <w:b/>
              </w:rPr>
            </w:pPr>
            <w:r>
              <w:rPr>
                <w:rFonts w:cs="Calibri"/>
              </w:rPr>
              <w:t xml:space="preserve">oral exam (les than 5 kandidates)  </w:t>
            </w:r>
          </w:p>
        </w:tc>
      </w:tr>
      <w:tr w:rsidR="001F3161" w:rsidTr="001F3161">
        <w:tc>
          <w:tcPr>
            <w:tcW w:w="9690" w:type="dxa"/>
            <w:gridSpan w:val="6"/>
            <w:tcBorders>
              <w:top w:val="single" w:sz="4" w:space="0" w:color="auto"/>
              <w:left w:val="single" w:sz="0" w:space="0" w:color="auto"/>
              <w:bottom w:val="single" w:sz="4" w:space="0" w:color="auto"/>
              <w:right w:val="single" w:sz="0" w:space="0" w:color="auto"/>
            </w:tcBorders>
          </w:tcPr>
          <w:p w:rsidR="001F3161" w:rsidRDefault="001F3161" w:rsidP="001F3161">
            <w:pPr>
              <w:rPr>
                <w:b/>
              </w:rPr>
            </w:pPr>
          </w:p>
          <w:p w:rsidR="001F3161" w:rsidRDefault="001F3161" w:rsidP="001F3161">
            <w:pPr>
              <w:rPr>
                <w:b/>
              </w:rPr>
            </w:pPr>
            <w:r>
              <w:rPr>
                <w:b/>
              </w:rPr>
              <w:t xml:space="preserve">Reference nosilca / Lecturer's references: </w:t>
            </w:r>
          </w:p>
        </w:tc>
      </w:tr>
      <w:tr w:rsidR="001F3161" w:rsidTr="001F3161">
        <w:tc>
          <w:tcPr>
            <w:tcW w:w="9690" w:type="dxa"/>
            <w:gridSpan w:val="6"/>
            <w:tcBorders>
              <w:top w:val="single" w:sz="4" w:space="0" w:color="auto"/>
              <w:left w:val="single" w:sz="4" w:space="0" w:color="auto"/>
              <w:bottom w:val="single" w:sz="4" w:space="0" w:color="auto"/>
              <w:right w:val="single" w:sz="4" w:space="0" w:color="auto"/>
            </w:tcBorders>
          </w:tcPr>
          <w:p w:rsidR="001F3161" w:rsidRPr="00EA224C" w:rsidRDefault="001F3161" w:rsidP="001F3161">
            <w:pPr>
              <w:rPr>
                <w:b/>
              </w:rPr>
            </w:pPr>
            <w:r w:rsidRPr="00EA224C">
              <w:rPr>
                <w:b/>
              </w:rPr>
              <w:t>Ivan Eržen</w:t>
            </w:r>
          </w:p>
          <w:p w:rsidR="001F3161" w:rsidRDefault="001F3161" w:rsidP="001F3161">
            <w:pPr>
              <w:pStyle w:val="Odstavekseznama"/>
              <w:numPr>
                <w:ilvl w:val="0"/>
                <w:numId w:val="14"/>
              </w:numPr>
            </w:pPr>
            <w:r w:rsidRPr="00EA224C">
              <w:rPr>
                <w:b/>
              </w:rPr>
              <w:t>ERŽEN, Ivan</w:t>
            </w:r>
            <w:r>
              <w:t>. Ocena izpostavljenosti otrok svincu v celjskih vrtcih = An assessment of lead exposure among children attending kindergartens in Celje. Zdravstveno varstvo. [Tiskana izd.], 2011, letn. 50, št. 2, str. 113-120</w:t>
            </w:r>
          </w:p>
          <w:p w:rsidR="001F3161" w:rsidRDefault="001F3161" w:rsidP="001F3161">
            <w:pPr>
              <w:pStyle w:val="Odstavekseznama"/>
              <w:numPr>
                <w:ilvl w:val="0"/>
                <w:numId w:val="14"/>
              </w:numPr>
            </w:pPr>
            <w:r w:rsidRPr="00EA224C">
              <w:rPr>
                <w:b/>
              </w:rPr>
              <w:t>ERŽEN, Ivan</w:t>
            </w:r>
            <w:r>
              <w:t xml:space="preserve">, KUKEC, Andreja, ZALETEL-KRAGELJ, Lijana. Air pollution as a potential risk factor for chronic respiratory diseases in children: a prevalence study in Koper municipality. HealthMed, 2010, vol. 4, no. 4, suppl. 1, str. 945-954 </w:t>
            </w:r>
          </w:p>
          <w:p w:rsidR="001F3161" w:rsidRDefault="001F3161" w:rsidP="001F3161">
            <w:pPr>
              <w:pStyle w:val="Odstavekseznama"/>
              <w:numPr>
                <w:ilvl w:val="0"/>
                <w:numId w:val="14"/>
              </w:numPr>
            </w:pPr>
            <w:r>
              <w:t xml:space="preserve">ŠTUPAR, Janez, DOLINŠEK, Franci, </w:t>
            </w:r>
            <w:r w:rsidRPr="00EA224C">
              <w:rPr>
                <w:b/>
              </w:rPr>
              <w:t>ERŽEN, Ivan</w:t>
            </w:r>
            <w:r>
              <w:t>. Hair-Pb longitudinal profiles and blood-Pb in the population of young Slovenian males. Ecotoxicol. environ. saf., 2007, letn. 68, št. 1, str. 134-143</w:t>
            </w:r>
          </w:p>
        </w:tc>
      </w:tr>
    </w:tbl>
    <w:p w:rsidR="001F3161" w:rsidRDefault="001F3161" w:rsidP="001F3161"/>
    <w:p w:rsidR="001F3161" w:rsidRDefault="001F3161" w:rsidP="001F3161"/>
    <w:p w:rsidR="001F3161" w:rsidRDefault="001F3161">
      <w:pPr>
        <w:spacing w:after="200" w:line="276" w:lineRule="auto"/>
        <w:rPr>
          <w:b/>
        </w:rPr>
      </w:pPr>
      <w:r>
        <w:rPr>
          <w:b/>
        </w:rP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5B7AD7" w:rsidRPr="005A6944" w:rsidTr="005B7AD7">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5B7AD7" w:rsidRPr="005A6944" w:rsidRDefault="005B7AD7" w:rsidP="00A93D49">
            <w:pPr>
              <w:jc w:val="center"/>
              <w:rPr>
                <w:rFonts w:asciiTheme="minorHAnsi" w:hAnsiTheme="minorHAnsi" w:cs="Calibri"/>
                <w:b/>
              </w:rPr>
            </w:pPr>
            <w:r w:rsidRPr="005A6944">
              <w:rPr>
                <w:rFonts w:asciiTheme="minorHAnsi" w:hAnsiTheme="minorHAnsi" w:cs="Calibri"/>
                <w:b/>
              </w:rPr>
              <w:lastRenderedPageBreak/>
              <w:t>UČNI NAČRT PREDMETA / COURSE SYLLABUS</w:t>
            </w:r>
          </w:p>
        </w:tc>
      </w:tr>
      <w:tr w:rsidR="005B7AD7" w:rsidRPr="005A6944" w:rsidTr="005B7AD7">
        <w:tc>
          <w:tcPr>
            <w:tcW w:w="1799" w:type="dxa"/>
            <w:gridSpan w:val="3"/>
          </w:tcPr>
          <w:p w:rsidR="005B7AD7" w:rsidRPr="005A6944" w:rsidRDefault="005B7AD7" w:rsidP="005B7AD7">
            <w:pPr>
              <w:pStyle w:val="Naslov1"/>
              <w:rPr>
                <w:rFonts w:asciiTheme="minorHAnsi" w:hAnsiTheme="minorHAnsi" w:cs="Calibri"/>
                <w:b w:val="0"/>
              </w:rPr>
            </w:pPr>
            <w:bookmarkStart w:id="24" w:name="_Toc476227651"/>
            <w:r w:rsidRPr="005A6944">
              <w:rPr>
                <w:rFonts w:asciiTheme="minorHAnsi" w:hAnsiTheme="minorHAnsi" w:cs="Calibri"/>
                <w:szCs w:val="22"/>
              </w:rPr>
              <w:t>Predmet:</w:t>
            </w:r>
            <w:bookmarkEnd w:id="24"/>
          </w:p>
        </w:tc>
        <w:tc>
          <w:tcPr>
            <w:tcW w:w="7891" w:type="dxa"/>
            <w:gridSpan w:val="15"/>
            <w:tcBorders>
              <w:top w:val="single" w:sz="4" w:space="0" w:color="auto"/>
              <w:left w:val="single" w:sz="4" w:space="0" w:color="auto"/>
              <w:bottom w:val="single" w:sz="4" w:space="0" w:color="auto"/>
              <w:right w:val="single" w:sz="4" w:space="0" w:color="auto"/>
            </w:tcBorders>
          </w:tcPr>
          <w:p w:rsidR="005B7AD7" w:rsidRPr="005A6944" w:rsidRDefault="005B7AD7" w:rsidP="005B7AD7">
            <w:pPr>
              <w:pStyle w:val="Naslov1"/>
              <w:rPr>
                <w:rFonts w:asciiTheme="minorHAnsi" w:hAnsiTheme="minorHAnsi" w:cs="Calibri"/>
              </w:rPr>
            </w:pPr>
            <w:bookmarkStart w:id="25" w:name="_Toc476227652"/>
            <w:r w:rsidRPr="005A6944">
              <w:rPr>
                <w:rFonts w:asciiTheme="minorHAnsi" w:hAnsiTheme="minorHAnsi" w:cs="Arial"/>
                <w:noProof/>
              </w:rPr>
              <w:t>OKOLJSKI IN SOCIOLOŠKI VIDIKI TRAJNOSTNEGA RAZVOJA</w:t>
            </w:r>
            <w:bookmarkEnd w:id="25"/>
          </w:p>
        </w:tc>
      </w:tr>
      <w:tr w:rsidR="005B7AD7" w:rsidRPr="005A6944" w:rsidTr="005B7AD7">
        <w:tc>
          <w:tcPr>
            <w:tcW w:w="1799" w:type="dxa"/>
            <w:gridSpan w:val="3"/>
          </w:tcPr>
          <w:p w:rsidR="005B7AD7" w:rsidRPr="005A6944" w:rsidRDefault="005B7AD7" w:rsidP="005B7AD7">
            <w:pPr>
              <w:rPr>
                <w:rFonts w:asciiTheme="minorHAnsi" w:hAnsiTheme="minorHAnsi" w:cs="Calibri"/>
                <w:b/>
              </w:rPr>
            </w:pPr>
            <w:r w:rsidRPr="005A6944">
              <w:rPr>
                <w:rFonts w:asciiTheme="minorHAnsi" w:hAnsiTheme="minorHAnsi"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5B7AD7" w:rsidRPr="004F460C" w:rsidRDefault="005B7AD7" w:rsidP="005B7AD7">
            <w:pPr>
              <w:rPr>
                <w:rFonts w:asciiTheme="minorHAnsi" w:hAnsiTheme="minorHAnsi" w:cs="Calibri"/>
                <w:lang w:val="en-US"/>
              </w:rPr>
            </w:pPr>
            <w:r w:rsidRPr="004F460C">
              <w:rPr>
                <w:rFonts w:asciiTheme="minorHAnsi" w:hAnsiTheme="minorHAnsi" w:cs="Calibri"/>
                <w:lang w:val="en-US"/>
              </w:rPr>
              <w:t>ENVIRONMENTAL AND SOCIOLOGICAL ASPECTS OF SUSTAINABLE DEVELOPMENT</w:t>
            </w:r>
          </w:p>
        </w:tc>
      </w:tr>
      <w:tr w:rsidR="005B7AD7" w:rsidRPr="005A6944" w:rsidTr="005B7AD7">
        <w:tc>
          <w:tcPr>
            <w:tcW w:w="3307" w:type="dxa"/>
            <w:gridSpan w:val="5"/>
            <w:vAlign w:val="center"/>
          </w:tcPr>
          <w:p w:rsidR="005B7AD7" w:rsidRPr="005A6944" w:rsidRDefault="005B7AD7" w:rsidP="00A93D49">
            <w:pPr>
              <w:jc w:val="center"/>
              <w:rPr>
                <w:rFonts w:asciiTheme="minorHAnsi" w:hAnsiTheme="minorHAnsi" w:cs="Calibri"/>
                <w:b/>
              </w:rPr>
            </w:pPr>
          </w:p>
        </w:tc>
        <w:tc>
          <w:tcPr>
            <w:tcW w:w="3401" w:type="dxa"/>
            <w:gridSpan w:val="8"/>
            <w:vAlign w:val="center"/>
          </w:tcPr>
          <w:p w:rsidR="005B7AD7" w:rsidRPr="005A6944" w:rsidRDefault="005B7AD7" w:rsidP="00A93D49">
            <w:pPr>
              <w:jc w:val="center"/>
              <w:rPr>
                <w:rFonts w:asciiTheme="minorHAnsi" w:hAnsiTheme="minorHAnsi" w:cs="Calibri"/>
                <w:b/>
              </w:rPr>
            </w:pPr>
          </w:p>
        </w:tc>
        <w:tc>
          <w:tcPr>
            <w:tcW w:w="1558" w:type="dxa"/>
            <w:gridSpan w:val="2"/>
            <w:vAlign w:val="center"/>
          </w:tcPr>
          <w:p w:rsidR="005B7AD7" w:rsidRPr="005A6944" w:rsidRDefault="005B7AD7" w:rsidP="00A93D49">
            <w:pPr>
              <w:jc w:val="center"/>
              <w:rPr>
                <w:rFonts w:asciiTheme="minorHAnsi" w:hAnsiTheme="minorHAnsi" w:cs="Calibri"/>
                <w:b/>
              </w:rPr>
            </w:pPr>
          </w:p>
        </w:tc>
        <w:tc>
          <w:tcPr>
            <w:tcW w:w="1424" w:type="dxa"/>
            <w:gridSpan w:val="3"/>
            <w:vAlign w:val="center"/>
          </w:tcPr>
          <w:p w:rsidR="005B7AD7" w:rsidRPr="005A6944" w:rsidRDefault="005B7AD7" w:rsidP="00A93D49">
            <w:pPr>
              <w:jc w:val="center"/>
              <w:rPr>
                <w:rFonts w:asciiTheme="minorHAnsi" w:hAnsiTheme="minorHAnsi" w:cs="Calibri"/>
                <w:b/>
              </w:rPr>
            </w:pPr>
          </w:p>
        </w:tc>
      </w:tr>
      <w:tr w:rsidR="005B7AD7" w:rsidRPr="005A6944" w:rsidTr="005B7AD7">
        <w:tc>
          <w:tcPr>
            <w:tcW w:w="3307" w:type="dxa"/>
            <w:gridSpan w:val="5"/>
            <w:tcBorders>
              <w:top w:val="nil"/>
              <w:left w:val="nil"/>
              <w:bottom w:val="single" w:sz="4" w:space="0" w:color="auto"/>
              <w:right w:val="nil"/>
            </w:tcBorders>
            <w:vAlign w:val="center"/>
          </w:tcPr>
          <w:p w:rsidR="005B7AD7" w:rsidRPr="005A6944" w:rsidRDefault="005B7AD7" w:rsidP="00A93D49">
            <w:pPr>
              <w:jc w:val="center"/>
              <w:rPr>
                <w:rFonts w:asciiTheme="minorHAnsi" w:hAnsiTheme="minorHAnsi" w:cs="Calibri"/>
                <w:b/>
              </w:rPr>
            </w:pPr>
            <w:r w:rsidRPr="005A6944">
              <w:rPr>
                <w:rFonts w:asciiTheme="minorHAnsi" w:hAnsiTheme="minorHAnsi" w:cs="Calibri"/>
                <w:b/>
              </w:rPr>
              <w:t>Študijski program in stopnja</w:t>
            </w:r>
          </w:p>
          <w:p w:rsidR="005B7AD7" w:rsidRPr="005A6944" w:rsidRDefault="005B7AD7" w:rsidP="00A93D49">
            <w:pPr>
              <w:jc w:val="center"/>
              <w:rPr>
                <w:rFonts w:asciiTheme="minorHAnsi" w:hAnsiTheme="minorHAnsi" w:cs="Calibri"/>
              </w:rPr>
            </w:pPr>
            <w:r w:rsidRPr="005A6944">
              <w:rPr>
                <w:rFonts w:asciiTheme="minorHAnsi" w:hAnsiTheme="minorHAnsi" w:cs="Calibri"/>
                <w:b/>
              </w:rPr>
              <w:t>Study programme and level</w:t>
            </w:r>
          </w:p>
        </w:tc>
        <w:tc>
          <w:tcPr>
            <w:tcW w:w="3401" w:type="dxa"/>
            <w:gridSpan w:val="8"/>
            <w:tcBorders>
              <w:top w:val="nil"/>
              <w:left w:val="nil"/>
              <w:bottom w:val="single" w:sz="4" w:space="0" w:color="auto"/>
              <w:right w:val="nil"/>
            </w:tcBorders>
            <w:vAlign w:val="center"/>
          </w:tcPr>
          <w:p w:rsidR="005B7AD7" w:rsidRPr="005A6944" w:rsidRDefault="005B7AD7" w:rsidP="00A93D49">
            <w:pPr>
              <w:jc w:val="center"/>
              <w:rPr>
                <w:rFonts w:asciiTheme="minorHAnsi" w:hAnsiTheme="minorHAnsi" w:cs="Calibri"/>
                <w:b/>
              </w:rPr>
            </w:pPr>
            <w:r w:rsidRPr="005A6944">
              <w:rPr>
                <w:rFonts w:asciiTheme="minorHAnsi" w:hAnsiTheme="minorHAnsi" w:cs="Calibri"/>
                <w:b/>
              </w:rPr>
              <w:t>Študijska smer</w:t>
            </w:r>
          </w:p>
          <w:p w:rsidR="005B7AD7" w:rsidRPr="005A6944" w:rsidRDefault="005B7AD7" w:rsidP="00A93D49">
            <w:pPr>
              <w:jc w:val="center"/>
              <w:rPr>
                <w:rFonts w:asciiTheme="minorHAnsi" w:hAnsiTheme="minorHAnsi" w:cs="Calibri"/>
                <w:b/>
              </w:rPr>
            </w:pPr>
            <w:r w:rsidRPr="005A6944">
              <w:rPr>
                <w:rFonts w:asciiTheme="minorHAnsi" w:hAnsiTheme="minorHAnsi" w:cs="Calibri"/>
                <w:b/>
              </w:rPr>
              <w:t>Study field</w:t>
            </w:r>
          </w:p>
        </w:tc>
        <w:tc>
          <w:tcPr>
            <w:tcW w:w="1558" w:type="dxa"/>
            <w:gridSpan w:val="2"/>
            <w:tcBorders>
              <w:top w:val="nil"/>
              <w:left w:val="nil"/>
              <w:bottom w:val="single" w:sz="4" w:space="0" w:color="auto"/>
              <w:right w:val="nil"/>
            </w:tcBorders>
            <w:vAlign w:val="center"/>
          </w:tcPr>
          <w:p w:rsidR="005B7AD7" w:rsidRPr="005A6944" w:rsidRDefault="005B7AD7" w:rsidP="00A93D49">
            <w:pPr>
              <w:jc w:val="center"/>
              <w:rPr>
                <w:rFonts w:asciiTheme="minorHAnsi" w:hAnsiTheme="minorHAnsi" w:cs="Calibri"/>
                <w:b/>
              </w:rPr>
            </w:pPr>
            <w:r w:rsidRPr="005A6944">
              <w:rPr>
                <w:rFonts w:asciiTheme="minorHAnsi" w:hAnsiTheme="minorHAnsi" w:cs="Calibri"/>
                <w:b/>
              </w:rPr>
              <w:t>Letnik</w:t>
            </w:r>
          </w:p>
          <w:p w:rsidR="005B7AD7" w:rsidRPr="005A6944" w:rsidRDefault="005B7AD7" w:rsidP="00A93D49">
            <w:pPr>
              <w:jc w:val="center"/>
              <w:rPr>
                <w:rFonts w:asciiTheme="minorHAnsi" w:hAnsiTheme="minorHAnsi" w:cs="Calibri"/>
                <w:b/>
              </w:rPr>
            </w:pPr>
            <w:r w:rsidRPr="005A6944">
              <w:rPr>
                <w:rFonts w:asciiTheme="minorHAnsi" w:hAnsiTheme="minorHAnsi" w:cs="Calibri"/>
                <w:b/>
              </w:rPr>
              <w:t>Academic year</w:t>
            </w:r>
          </w:p>
        </w:tc>
        <w:tc>
          <w:tcPr>
            <w:tcW w:w="1424" w:type="dxa"/>
            <w:gridSpan w:val="3"/>
            <w:tcBorders>
              <w:top w:val="nil"/>
              <w:left w:val="nil"/>
              <w:bottom w:val="single" w:sz="4" w:space="0" w:color="auto"/>
              <w:right w:val="nil"/>
            </w:tcBorders>
            <w:vAlign w:val="center"/>
          </w:tcPr>
          <w:p w:rsidR="005B7AD7" w:rsidRPr="005A6944" w:rsidRDefault="005B7AD7" w:rsidP="00A93D49">
            <w:pPr>
              <w:jc w:val="center"/>
              <w:rPr>
                <w:rFonts w:asciiTheme="minorHAnsi" w:hAnsiTheme="minorHAnsi" w:cs="Calibri"/>
                <w:b/>
              </w:rPr>
            </w:pPr>
            <w:r w:rsidRPr="005A6944">
              <w:rPr>
                <w:rFonts w:asciiTheme="minorHAnsi" w:hAnsiTheme="minorHAnsi" w:cs="Calibri"/>
                <w:b/>
              </w:rPr>
              <w:t>Semester</w:t>
            </w:r>
          </w:p>
          <w:p w:rsidR="005B7AD7" w:rsidRPr="005A6944" w:rsidRDefault="005B7AD7" w:rsidP="00A93D49">
            <w:pPr>
              <w:jc w:val="center"/>
              <w:rPr>
                <w:rFonts w:asciiTheme="minorHAnsi" w:hAnsiTheme="minorHAnsi" w:cs="Calibri"/>
                <w:b/>
              </w:rPr>
            </w:pPr>
            <w:r w:rsidRPr="005A6944">
              <w:rPr>
                <w:rFonts w:asciiTheme="minorHAnsi" w:hAnsiTheme="minorHAnsi" w:cs="Calibri"/>
                <w:b/>
              </w:rPr>
              <w:t>Semester</w:t>
            </w:r>
          </w:p>
        </w:tc>
      </w:tr>
      <w:tr w:rsidR="005B7AD7" w:rsidRPr="005A6944" w:rsidTr="005B7AD7">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5B7AD7" w:rsidRPr="005A6944" w:rsidRDefault="005B7AD7" w:rsidP="00A93D49">
            <w:pPr>
              <w:jc w:val="center"/>
              <w:rPr>
                <w:rFonts w:asciiTheme="minorHAnsi" w:hAnsiTheme="minorHAnsi" w:cs="Calibri"/>
                <w:b/>
                <w:bCs/>
              </w:rPr>
            </w:pPr>
            <w:r w:rsidRPr="005A6944">
              <w:rPr>
                <w:rFonts w:asciiTheme="minorHAnsi" w:hAnsiTheme="minorHAnsi" w:cs="Calibri"/>
                <w:b/>
                <w:bCs/>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5B7AD7" w:rsidRPr="005A6944" w:rsidRDefault="005B7AD7" w:rsidP="00A93D49">
            <w:pPr>
              <w:jc w:val="center"/>
              <w:rPr>
                <w:rFonts w:asciiTheme="minorHAnsi" w:hAnsiTheme="minorHAnsi" w:cs="Calibri"/>
                <w:b/>
                <w:bCs/>
              </w:rPr>
            </w:pPr>
            <w:r w:rsidRPr="005A6944">
              <w:rPr>
                <w:rFonts w:asciiTheme="minorHAnsi" w:hAnsiTheme="minorHAnsi"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5B7AD7" w:rsidRPr="005A6944" w:rsidRDefault="005B7AD7" w:rsidP="00A93D49">
            <w:pPr>
              <w:jc w:val="center"/>
              <w:rPr>
                <w:rFonts w:asciiTheme="minorHAnsi" w:hAnsiTheme="minorHAnsi" w:cs="Calibri"/>
                <w:b/>
                <w:bCs/>
              </w:rPr>
            </w:pPr>
            <w:r>
              <w:rPr>
                <w:rFonts w:asciiTheme="minorHAnsi" w:hAnsiTheme="minorHAnsi" w:cs="Calibri"/>
                <w:b/>
                <w:bCs/>
              </w:rPr>
              <w:t>1</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5B7AD7" w:rsidRPr="005A6944" w:rsidRDefault="005B7AD7" w:rsidP="00A93D49">
            <w:pPr>
              <w:jc w:val="center"/>
              <w:rPr>
                <w:rFonts w:asciiTheme="minorHAnsi" w:hAnsiTheme="minorHAnsi" w:cs="Calibri"/>
                <w:b/>
                <w:bCs/>
              </w:rPr>
            </w:pPr>
            <w:r>
              <w:rPr>
                <w:rFonts w:asciiTheme="minorHAnsi" w:hAnsiTheme="minorHAnsi" w:cs="Calibri"/>
                <w:b/>
                <w:bCs/>
              </w:rPr>
              <w:t>1, 2</w:t>
            </w:r>
          </w:p>
        </w:tc>
      </w:tr>
      <w:tr w:rsidR="005B7AD7" w:rsidRPr="005A6944" w:rsidTr="005B7AD7">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5B7AD7" w:rsidRPr="005A6944" w:rsidRDefault="005B7AD7" w:rsidP="00A93D49">
            <w:pPr>
              <w:jc w:val="center"/>
              <w:rPr>
                <w:rFonts w:asciiTheme="minorHAnsi" w:hAnsiTheme="minorHAnsi" w:cs="Calibri"/>
                <w:b/>
                <w:bCs/>
              </w:rPr>
            </w:pPr>
            <w:r w:rsidRPr="005A6944">
              <w:rPr>
                <w:rFonts w:asciiTheme="minorHAnsi" w:hAnsiTheme="minorHAnsi" w:cs="Calibri"/>
                <w:b/>
                <w:bCs/>
              </w:rPr>
              <w:t xml:space="preserve">Interdisciplinary Doctoral Programme in Environmental Protection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5B7AD7" w:rsidRPr="005A6944" w:rsidRDefault="005B7AD7" w:rsidP="00A93D49">
            <w:pPr>
              <w:jc w:val="center"/>
              <w:rPr>
                <w:rFonts w:asciiTheme="minorHAnsi" w:hAnsiTheme="minorHAnsi" w:cs="Calibri"/>
                <w:b/>
                <w:bCs/>
              </w:rPr>
            </w:pPr>
            <w:r w:rsidRPr="005A6944">
              <w:rPr>
                <w:rFonts w:asciiTheme="minorHAnsi" w:hAnsiTheme="minorHAnsi"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5B7AD7" w:rsidRPr="005A6944" w:rsidRDefault="005B7AD7" w:rsidP="00A93D49">
            <w:pPr>
              <w:jc w:val="center"/>
              <w:rPr>
                <w:rFonts w:asciiTheme="minorHAnsi" w:hAnsiTheme="minorHAnsi" w:cs="Calibri"/>
                <w:b/>
                <w:bCs/>
              </w:rPr>
            </w:pPr>
            <w:r>
              <w:rPr>
                <w:rFonts w:asciiTheme="minorHAnsi" w:hAnsiTheme="minorHAnsi" w:cs="Calibri"/>
                <w:b/>
                <w:bCs/>
              </w:rPr>
              <w:t xml:space="preserve">1 </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5B7AD7" w:rsidRPr="005A6944" w:rsidRDefault="005B7AD7" w:rsidP="00A93D49">
            <w:pPr>
              <w:jc w:val="center"/>
              <w:rPr>
                <w:rFonts w:asciiTheme="minorHAnsi" w:hAnsiTheme="minorHAnsi" w:cs="Calibri"/>
                <w:b/>
                <w:bCs/>
              </w:rPr>
            </w:pPr>
            <w:r>
              <w:rPr>
                <w:rFonts w:asciiTheme="minorHAnsi" w:hAnsiTheme="minorHAnsi" w:cs="Calibri"/>
                <w:b/>
                <w:bCs/>
              </w:rPr>
              <w:t>1, 2</w:t>
            </w:r>
          </w:p>
        </w:tc>
      </w:tr>
      <w:tr w:rsidR="005B7AD7" w:rsidRPr="005A6944" w:rsidTr="005B7AD7">
        <w:trPr>
          <w:trHeight w:val="103"/>
        </w:trPr>
        <w:tc>
          <w:tcPr>
            <w:tcW w:w="9690" w:type="dxa"/>
            <w:gridSpan w:val="18"/>
          </w:tcPr>
          <w:p w:rsidR="005B7AD7" w:rsidRPr="005A6944" w:rsidRDefault="005B7AD7" w:rsidP="00A93D49">
            <w:pPr>
              <w:rPr>
                <w:rFonts w:asciiTheme="minorHAnsi" w:hAnsiTheme="minorHAnsi" w:cs="Calibri"/>
                <w:b/>
                <w:bCs/>
              </w:rPr>
            </w:pPr>
          </w:p>
        </w:tc>
      </w:tr>
      <w:tr w:rsidR="005B7AD7" w:rsidRPr="005A6944" w:rsidTr="005B7AD7">
        <w:tc>
          <w:tcPr>
            <w:tcW w:w="5718" w:type="dxa"/>
            <w:gridSpan w:val="12"/>
            <w:tcBorders>
              <w:top w:val="nil"/>
              <w:left w:val="nil"/>
              <w:bottom w:val="nil"/>
              <w:right w:val="single" w:sz="4" w:space="0" w:color="auto"/>
            </w:tcBorders>
          </w:tcPr>
          <w:p w:rsidR="005B7AD7" w:rsidRPr="005A6944" w:rsidRDefault="005B7AD7" w:rsidP="00A93D49">
            <w:pPr>
              <w:rPr>
                <w:rFonts w:asciiTheme="minorHAnsi" w:hAnsiTheme="minorHAnsi" w:cs="Calibri"/>
                <w:b/>
              </w:rPr>
            </w:pPr>
            <w:r w:rsidRPr="005A6944">
              <w:rPr>
                <w:rFonts w:asciiTheme="minorHAnsi" w:hAnsiTheme="minorHAnsi"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5B7AD7" w:rsidRPr="005A6944" w:rsidRDefault="005B7AD7" w:rsidP="00A93D49">
            <w:pPr>
              <w:rPr>
                <w:rFonts w:asciiTheme="minorHAnsi" w:hAnsiTheme="minorHAnsi" w:cs="Calibri"/>
              </w:rPr>
            </w:pPr>
            <w:r w:rsidRPr="005A6944">
              <w:rPr>
                <w:rFonts w:asciiTheme="minorHAnsi" w:hAnsiTheme="minorHAnsi" w:cs="Calibri"/>
              </w:rPr>
              <w:t>Temeljni predmet</w:t>
            </w:r>
            <w:r>
              <w:rPr>
                <w:rFonts w:asciiTheme="minorHAnsi" w:hAnsiTheme="minorHAnsi" w:cs="Calibri"/>
              </w:rPr>
              <w:t xml:space="preserve"> / Core course</w:t>
            </w:r>
          </w:p>
        </w:tc>
      </w:tr>
      <w:tr w:rsidR="005B7AD7" w:rsidRPr="005A6944" w:rsidTr="005B7AD7">
        <w:tc>
          <w:tcPr>
            <w:tcW w:w="5718" w:type="dxa"/>
            <w:gridSpan w:val="12"/>
          </w:tcPr>
          <w:p w:rsidR="005B7AD7" w:rsidRPr="005A6944" w:rsidRDefault="005B7AD7" w:rsidP="00A93D49">
            <w:pPr>
              <w:rPr>
                <w:rFonts w:asciiTheme="minorHAnsi" w:hAnsiTheme="minorHAnsi" w:cs="Calibri"/>
                <w:b/>
              </w:rPr>
            </w:pPr>
          </w:p>
        </w:tc>
        <w:tc>
          <w:tcPr>
            <w:tcW w:w="3972" w:type="dxa"/>
            <w:gridSpan w:val="6"/>
            <w:tcBorders>
              <w:top w:val="single" w:sz="4" w:space="0" w:color="auto"/>
              <w:left w:val="nil"/>
              <w:bottom w:val="single" w:sz="4" w:space="0" w:color="auto"/>
              <w:right w:val="nil"/>
            </w:tcBorders>
          </w:tcPr>
          <w:p w:rsidR="005B7AD7" w:rsidRPr="005A6944" w:rsidRDefault="005B7AD7" w:rsidP="00A93D49">
            <w:pPr>
              <w:rPr>
                <w:rFonts w:asciiTheme="minorHAnsi" w:hAnsiTheme="minorHAnsi" w:cs="Calibri"/>
              </w:rPr>
            </w:pPr>
          </w:p>
        </w:tc>
      </w:tr>
      <w:tr w:rsidR="005B7AD7" w:rsidRPr="005A6944" w:rsidTr="005B7AD7">
        <w:tc>
          <w:tcPr>
            <w:tcW w:w="5718" w:type="dxa"/>
            <w:gridSpan w:val="12"/>
            <w:tcBorders>
              <w:top w:val="nil"/>
              <w:left w:val="nil"/>
              <w:bottom w:val="nil"/>
              <w:right w:val="single" w:sz="4" w:space="0" w:color="auto"/>
            </w:tcBorders>
          </w:tcPr>
          <w:p w:rsidR="005B7AD7" w:rsidRPr="005A6944" w:rsidRDefault="005B7AD7" w:rsidP="00A93D49">
            <w:pPr>
              <w:rPr>
                <w:rFonts w:asciiTheme="minorHAnsi" w:hAnsiTheme="minorHAnsi" w:cs="Calibri"/>
                <w:b/>
              </w:rPr>
            </w:pPr>
            <w:r w:rsidRPr="005A6944">
              <w:rPr>
                <w:rFonts w:asciiTheme="minorHAnsi" w:hAnsiTheme="minorHAnsi"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5B7AD7" w:rsidRPr="005A6944" w:rsidRDefault="005B7AD7" w:rsidP="00A93D49">
            <w:pPr>
              <w:rPr>
                <w:rFonts w:asciiTheme="minorHAnsi" w:hAnsiTheme="minorHAnsi" w:cs="Calibri"/>
              </w:rPr>
            </w:pPr>
            <w:r w:rsidRPr="005A6944">
              <w:rPr>
                <w:rFonts w:asciiTheme="minorHAnsi" w:hAnsiTheme="minorHAnsi" w:cs="Calibri"/>
              </w:rPr>
              <w:t>/</w:t>
            </w:r>
          </w:p>
        </w:tc>
      </w:tr>
      <w:tr w:rsidR="005B7AD7" w:rsidRPr="005A6944" w:rsidTr="005B7AD7">
        <w:tc>
          <w:tcPr>
            <w:tcW w:w="9690" w:type="dxa"/>
            <w:gridSpan w:val="18"/>
          </w:tcPr>
          <w:p w:rsidR="005B7AD7" w:rsidRPr="005A6944" w:rsidRDefault="005B7AD7" w:rsidP="00A93D49">
            <w:pPr>
              <w:rPr>
                <w:rFonts w:asciiTheme="minorHAnsi" w:hAnsiTheme="minorHAnsi" w:cs="Calibri"/>
              </w:rPr>
            </w:pPr>
          </w:p>
        </w:tc>
      </w:tr>
      <w:tr w:rsidR="005B7AD7" w:rsidRPr="005A6944" w:rsidTr="005B7AD7">
        <w:tc>
          <w:tcPr>
            <w:tcW w:w="1410" w:type="dxa"/>
            <w:tcBorders>
              <w:top w:val="nil"/>
              <w:left w:val="nil"/>
              <w:bottom w:val="single" w:sz="4" w:space="0" w:color="auto"/>
              <w:right w:val="nil"/>
            </w:tcBorders>
            <w:vAlign w:val="center"/>
          </w:tcPr>
          <w:p w:rsidR="005B7AD7" w:rsidRPr="005A6944" w:rsidRDefault="005B7AD7" w:rsidP="00A93D49">
            <w:pPr>
              <w:jc w:val="center"/>
              <w:rPr>
                <w:rFonts w:asciiTheme="minorHAnsi" w:hAnsiTheme="minorHAnsi" w:cs="Calibri"/>
                <w:b/>
              </w:rPr>
            </w:pPr>
            <w:r w:rsidRPr="005A6944">
              <w:rPr>
                <w:rFonts w:asciiTheme="minorHAnsi" w:hAnsiTheme="minorHAnsi" w:cs="Calibri"/>
                <w:b/>
              </w:rPr>
              <w:t>Predavanja</w:t>
            </w:r>
          </w:p>
          <w:p w:rsidR="005B7AD7" w:rsidRPr="005A6944" w:rsidRDefault="005B7AD7" w:rsidP="00A93D49">
            <w:pPr>
              <w:jc w:val="center"/>
              <w:rPr>
                <w:rFonts w:asciiTheme="minorHAnsi" w:hAnsiTheme="minorHAnsi" w:cs="Calibri"/>
              </w:rPr>
            </w:pPr>
            <w:r w:rsidRPr="005A6944">
              <w:rPr>
                <w:rFonts w:asciiTheme="minorHAnsi" w:hAnsiTheme="minorHAnsi" w:cs="Calibri"/>
                <w:b/>
              </w:rPr>
              <w:t>Lectures</w:t>
            </w:r>
          </w:p>
        </w:tc>
        <w:tc>
          <w:tcPr>
            <w:tcW w:w="1410" w:type="dxa"/>
            <w:gridSpan w:val="3"/>
            <w:tcBorders>
              <w:top w:val="nil"/>
              <w:left w:val="nil"/>
              <w:bottom w:val="single" w:sz="4" w:space="0" w:color="auto"/>
              <w:right w:val="nil"/>
            </w:tcBorders>
            <w:vAlign w:val="center"/>
          </w:tcPr>
          <w:p w:rsidR="005B7AD7" w:rsidRPr="005A6944" w:rsidRDefault="005B7AD7" w:rsidP="00A93D49">
            <w:pPr>
              <w:jc w:val="center"/>
              <w:rPr>
                <w:rFonts w:asciiTheme="minorHAnsi" w:hAnsiTheme="minorHAnsi" w:cs="Calibri"/>
                <w:b/>
              </w:rPr>
            </w:pPr>
            <w:r w:rsidRPr="005A6944">
              <w:rPr>
                <w:rFonts w:asciiTheme="minorHAnsi" w:hAnsiTheme="minorHAnsi" w:cs="Calibri"/>
                <w:b/>
              </w:rPr>
              <w:t>Seminar</w:t>
            </w:r>
          </w:p>
          <w:p w:rsidR="005B7AD7" w:rsidRPr="005A6944" w:rsidRDefault="005B7AD7" w:rsidP="00A93D49">
            <w:pPr>
              <w:jc w:val="center"/>
              <w:rPr>
                <w:rFonts w:asciiTheme="minorHAnsi" w:hAnsiTheme="minorHAnsi" w:cs="Calibri"/>
                <w:b/>
              </w:rPr>
            </w:pPr>
            <w:r w:rsidRPr="005A6944">
              <w:rPr>
                <w:rFonts w:asciiTheme="minorHAnsi" w:hAnsiTheme="minorHAnsi" w:cs="Calibri"/>
                <w:b/>
              </w:rPr>
              <w:t>Seminar</w:t>
            </w:r>
          </w:p>
        </w:tc>
        <w:tc>
          <w:tcPr>
            <w:tcW w:w="1418" w:type="dxa"/>
            <w:gridSpan w:val="3"/>
            <w:tcBorders>
              <w:top w:val="nil"/>
              <w:left w:val="nil"/>
              <w:bottom w:val="single" w:sz="4" w:space="0" w:color="auto"/>
              <w:right w:val="nil"/>
            </w:tcBorders>
            <w:vAlign w:val="center"/>
          </w:tcPr>
          <w:p w:rsidR="005B7AD7" w:rsidRPr="005A6944" w:rsidRDefault="005B7AD7" w:rsidP="00A93D49">
            <w:pPr>
              <w:jc w:val="center"/>
              <w:rPr>
                <w:rFonts w:asciiTheme="minorHAnsi" w:hAnsiTheme="minorHAnsi" w:cs="Calibri"/>
                <w:b/>
              </w:rPr>
            </w:pPr>
            <w:r w:rsidRPr="005A6944">
              <w:rPr>
                <w:rFonts w:asciiTheme="minorHAnsi" w:hAnsiTheme="minorHAnsi" w:cs="Calibri"/>
                <w:b/>
              </w:rPr>
              <w:t>Vaje</w:t>
            </w:r>
          </w:p>
          <w:p w:rsidR="005B7AD7" w:rsidRPr="005A6944" w:rsidRDefault="005B7AD7" w:rsidP="00A93D49">
            <w:pPr>
              <w:jc w:val="center"/>
              <w:rPr>
                <w:rFonts w:asciiTheme="minorHAnsi" w:hAnsiTheme="minorHAnsi" w:cs="Calibri"/>
                <w:b/>
              </w:rPr>
            </w:pPr>
            <w:r w:rsidRPr="005A6944">
              <w:rPr>
                <w:rFonts w:asciiTheme="minorHAnsi" w:hAnsiTheme="minorHAnsi" w:cs="Calibri"/>
                <w:b/>
              </w:rPr>
              <w:t>Tutorial</w:t>
            </w:r>
          </w:p>
        </w:tc>
        <w:tc>
          <w:tcPr>
            <w:tcW w:w="1418" w:type="dxa"/>
            <w:gridSpan w:val="4"/>
            <w:tcBorders>
              <w:top w:val="nil"/>
              <w:left w:val="nil"/>
              <w:bottom w:val="single" w:sz="4" w:space="0" w:color="auto"/>
              <w:right w:val="nil"/>
            </w:tcBorders>
            <w:vAlign w:val="center"/>
          </w:tcPr>
          <w:p w:rsidR="005B7AD7" w:rsidRPr="005A6944" w:rsidRDefault="005B7AD7" w:rsidP="00A93D49">
            <w:pPr>
              <w:jc w:val="center"/>
              <w:rPr>
                <w:rFonts w:asciiTheme="minorHAnsi" w:hAnsiTheme="minorHAnsi" w:cs="Calibri"/>
                <w:b/>
              </w:rPr>
            </w:pPr>
            <w:r w:rsidRPr="005A6944">
              <w:rPr>
                <w:rFonts w:asciiTheme="minorHAnsi" w:hAnsiTheme="minorHAnsi" w:cs="Calibri"/>
                <w:b/>
              </w:rPr>
              <w:t>Klinične vaje</w:t>
            </w:r>
          </w:p>
          <w:p w:rsidR="005B7AD7" w:rsidRPr="005A6944" w:rsidRDefault="005B7AD7" w:rsidP="00A93D49">
            <w:pPr>
              <w:jc w:val="center"/>
              <w:rPr>
                <w:rFonts w:asciiTheme="minorHAnsi" w:hAnsiTheme="minorHAnsi" w:cs="Calibri"/>
                <w:b/>
              </w:rPr>
            </w:pPr>
            <w:r w:rsidRPr="005A6944">
              <w:rPr>
                <w:rFonts w:asciiTheme="minorHAnsi" w:hAnsiTheme="minorHAnsi" w:cs="Calibri"/>
                <w:b/>
              </w:rPr>
              <w:t>work</w:t>
            </w:r>
          </w:p>
        </w:tc>
        <w:tc>
          <w:tcPr>
            <w:tcW w:w="1417" w:type="dxa"/>
            <w:gridSpan w:val="3"/>
            <w:tcBorders>
              <w:top w:val="nil"/>
              <w:left w:val="nil"/>
              <w:bottom w:val="single" w:sz="4" w:space="0" w:color="auto"/>
              <w:right w:val="nil"/>
            </w:tcBorders>
            <w:vAlign w:val="center"/>
          </w:tcPr>
          <w:p w:rsidR="005B7AD7" w:rsidRPr="005A6944" w:rsidRDefault="005B7AD7" w:rsidP="00A93D49">
            <w:pPr>
              <w:jc w:val="center"/>
              <w:rPr>
                <w:rFonts w:asciiTheme="minorHAnsi" w:hAnsiTheme="minorHAnsi" w:cs="Calibri"/>
                <w:b/>
              </w:rPr>
            </w:pPr>
            <w:r w:rsidRPr="005A6944">
              <w:rPr>
                <w:rFonts w:asciiTheme="minorHAnsi" w:hAnsiTheme="minorHAnsi" w:cs="Calibri"/>
                <w:b/>
              </w:rPr>
              <w:t>Druge oblike študija</w:t>
            </w:r>
          </w:p>
        </w:tc>
        <w:tc>
          <w:tcPr>
            <w:tcW w:w="1417" w:type="dxa"/>
            <w:gridSpan w:val="2"/>
            <w:tcBorders>
              <w:top w:val="nil"/>
              <w:left w:val="nil"/>
              <w:bottom w:val="single" w:sz="4" w:space="0" w:color="auto"/>
              <w:right w:val="nil"/>
            </w:tcBorders>
            <w:vAlign w:val="center"/>
          </w:tcPr>
          <w:p w:rsidR="005B7AD7" w:rsidRPr="005A6944" w:rsidRDefault="005B7AD7" w:rsidP="00A93D49">
            <w:pPr>
              <w:jc w:val="center"/>
              <w:rPr>
                <w:rFonts w:asciiTheme="minorHAnsi" w:hAnsiTheme="minorHAnsi" w:cs="Calibri"/>
                <w:b/>
              </w:rPr>
            </w:pPr>
            <w:r w:rsidRPr="005A6944">
              <w:rPr>
                <w:rFonts w:asciiTheme="minorHAnsi" w:hAnsiTheme="minorHAnsi" w:cs="Calibri"/>
                <w:b/>
              </w:rPr>
              <w:t>Samost. delo</w:t>
            </w:r>
          </w:p>
          <w:p w:rsidR="005B7AD7" w:rsidRPr="005A6944" w:rsidRDefault="005B7AD7" w:rsidP="00A93D49">
            <w:pPr>
              <w:jc w:val="center"/>
              <w:rPr>
                <w:rFonts w:asciiTheme="minorHAnsi" w:hAnsiTheme="minorHAnsi" w:cs="Calibri"/>
                <w:b/>
              </w:rPr>
            </w:pPr>
            <w:r w:rsidRPr="005A6944">
              <w:rPr>
                <w:rFonts w:asciiTheme="minorHAnsi" w:hAnsiTheme="minorHAnsi" w:cs="Calibri"/>
                <w:b/>
              </w:rPr>
              <w:t>Individ. work</w:t>
            </w:r>
          </w:p>
        </w:tc>
        <w:tc>
          <w:tcPr>
            <w:tcW w:w="132" w:type="dxa"/>
            <w:vAlign w:val="center"/>
          </w:tcPr>
          <w:p w:rsidR="005B7AD7" w:rsidRPr="005A6944" w:rsidRDefault="005B7AD7" w:rsidP="00A93D49">
            <w:pPr>
              <w:jc w:val="center"/>
              <w:rPr>
                <w:rFonts w:asciiTheme="minorHAnsi" w:hAnsiTheme="minorHAnsi" w:cs="Calibri"/>
                <w:b/>
                <w:bCs/>
              </w:rPr>
            </w:pPr>
          </w:p>
        </w:tc>
        <w:tc>
          <w:tcPr>
            <w:tcW w:w="1068" w:type="dxa"/>
            <w:tcBorders>
              <w:top w:val="nil"/>
              <w:left w:val="nil"/>
              <w:bottom w:val="single" w:sz="4" w:space="0" w:color="auto"/>
              <w:right w:val="nil"/>
            </w:tcBorders>
            <w:vAlign w:val="center"/>
          </w:tcPr>
          <w:p w:rsidR="005B7AD7" w:rsidRPr="005A6944" w:rsidRDefault="005B7AD7" w:rsidP="00A93D49">
            <w:pPr>
              <w:jc w:val="center"/>
              <w:rPr>
                <w:rFonts w:asciiTheme="minorHAnsi" w:hAnsiTheme="minorHAnsi" w:cs="Calibri"/>
                <w:b/>
              </w:rPr>
            </w:pPr>
            <w:r w:rsidRPr="005A6944">
              <w:rPr>
                <w:rFonts w:asciiTheme="minorHAnsi" w:hAnsiTheme="minorHAnsi" w:cs="Calibri"/>
                <w:b/>
              </w:rPr>
              <w:t>ECTS</w:t>
            </w:r>
          </w:p>
        </w:tc>
      </w:tr>
      <w:tr w:rsidR="005B7AD7" w:rsidRPr="005A6944" w:rsidTr="005B7AD7">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5B7AD7" w:rsidRPr="005A6944" w:rsidRDefault="005B7AD7" w:rsidP="00A93D49">
            <w:pPr>
              <w:jc w:val="center"/>
              <w:rPr>
                <w:rFonts w:asciiTheme="minorHAnsi" w:hAnsiTheme="minorHAnsi" w:cs="Calibri"/>
                <w:b/>
                <w:bCs/>
              </w:rPr>
            </w:pPr>
            <w:r w:rsidRPr="005A6944">
              <w:rPr>
                <w:rFonts w:asciiTheme="minorHAnsi" w:hAnsiTheme="minorHAnsi" w:cs="Arial"/>
                <w:b/>
                <w:noProof/>
              </w:rPr>
              <w:t>45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5B7AD7" w:rsidRPr="005A6944" w:rsidRDefault="005B7AD7" w:rsidP="00A93D49">
            <w:pPr>
              <w:jc w:val="center"/>
              <w:rPr>
                <w:rFonts w:asciiTheme="minorHAnsi" w:hAnsiTheme="minorHAnsi" w:cs="Calibri"/>
                <w:b/>
                <w:bCs/>
              </w:rPr>
            </w:pPr>
            <w:r w:rsidRPr="005A6944">
              <w:rPr>
                <w:rFonts w:asciiTheme="minorHAnsi" w:hAnsiTheme="minorHAnsi" w:cs="Calibri"/>
                <w:b/>
                <w:bCs/>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5B7AD7" w:rsidRPr="005A6944" w:rsidRDefault="005B7AD7" w:rsidP="00A93D49">
            <w:pPr>
              <w:jc w:val="center"/>
              <w:rPr>
                <w:rFonts w:asciiTheme="minorHAnsi" w:hAnsiTheme="minorHAnsi"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B7AD7" w:rsidRPr="005A6944" w:rsidRDefault="005B7AD7" w:rsidP="00A93D49">
            <w:pPr>
              <w:jc w:val="center"/>
              <w:rPr>
                <w:rFonts w:asciiTheme="minorHAnsi" w:hAnsiTheme="minorHAnsi"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5B7AD7" w:rsidRPr="005A6944" w:rsidRDefault="005B7AD7" w:rsidP="00A93D49">
            <w:pPr>
              <w:jc w:val="center"/>
              <w:rPr>
                <w:rFonts w:asciiTheme="minorHAnsi" w:hAnsiTheme="minorHAnsi"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B7AD7" w:rsidRPr="005A6944" w:rsidRDefault="005B7AD7" w:rsidP="00A93D49">
            <w:pPr>
              <w:jc w:val="center"/>
              <w:rPr>
                <w:rFonts w:asciiTheme="minorHAnsi" w:hAnsiTheme="minorHAnsi" w:cs="Calibri"/>
                <w:b/>
                <w:bCs/>
              </w:rPr>
            </w:pPr>
            <w:r w:rsidRPr="005A6944">
              <w:rPr>
                <w:rFonts w:asciiTheme="minorHAnsi" w:hAnsiTheme="minorHAnsi" w:cs="Calibri"/>
                <w:b/>
                <w:bCs/>
              </w:rPr>
              <w:t>190</w:t>
            </w:r>
          </w:p>
        </w:tc>
        <w:tc>
          <w:tcPr>
            <w:tcW w:w="132" w:type="dxa"/>
            <w:tcBorders>
              <w:top w:val="nil"/>
              <w:left w:val="single" w:sz="4" w:space="0" w:color="auto"/>
              <w:bottom w:val="nil"/>
              <w:right w:val="single" w:sz="4" w:space="0" w:color="auto"/>
            </w:tcBorders>
            <w:vAlign w:val="center"/>
          </w:tcPr>
          <w:p w:rsidR="005B7AD7" w:rsidRPr="005A6944" w:rsidRDefault="005B7AD7" w:rsidP="00A93D49">
            <w:pPr>
              <w:jc w:val="center"/>
              <w:rPr>
                <w:rFonts w:asciiTheme="minorHAnsi" w:hAnsiTheme="minorHAnsi"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5B7AD7" w:rsidRPr="005A6944" w:rsidRDefault="005B7AD7" w:rsidP="00A93D49">
            <w:pPr>
              <w:jc w:val="center"/>
              <w:rPr>
                <w:rFonts w:asciiTheme="minorHAnsi" w:hAnsiTheme="minorHAnsi" w:cs="Calibri"/>
                <w:b/>
                <w:bCs/>
              </w:rPr>
            </w:pPr>
            <w:r w:rsidRPr="005A6944">
              <w:rPr>
                <w:rFonts w:asciiTheme="minorHAnsi" w:hAnsiTheme="minorHAnsi" w:cs="Calibri"/>
                <w:b/>
                <w:bCs/>
              </w:rPr>
              <w:t>10</w:t>
            </w:r>
          </w:p>
        </w:tc>
      </w:tr>
      <w:tr w:rsidR="005B7AD7" w:rsidRPr="005A6944" w:rsidTr="005B7AD7">
        <w:tc>
          <w:tcPr>
            <w:tcW w:w="9690" w:type="dxa"/>
            <w:gridSpan w:val="18"/>
          </w:tcPr>
          <w:p w:rsidR="005B7AD7" w:rsidRPr="005A6944" w:rsidRDefault="005B7AD7" w:rsidP="00A93D49">
            <w:pPr>
              <w:rPr>
                <w:rFonts w:asciiTheme="minorHAnsi" w:hAnsiTheme="minorHAnsi" w:cs="Calibri"/>
                <w:b/>
                <w:bCs/>
              </w:rPr>
            </w:pPr>
          </w:p>
        </w:tc>
      </w:tr>
      <w:tr w:rsidR="005B7AD7" w:rsidRPr="005A6944" w:rsidTr="005B7AD7">
        <w:tc>
          <w:tcPr>
            <w:tcW w:w="3307" w:type="dxa"/>
            <w:gridSpan w:val="5"/>
          </w:tcPr>
          <w:p w:rsidR="005B7AD7" w:rsidRPr="005A6944" w:rsidRDefault="005B7AD7" w:rsidP="00A93D49">
            <w:pPr>
              <w:rPr>
                <w:rFonts w:asciiTheme="minorHAnsi" w:hAnsiTheme="minorHAnsi" w:cs="Calibri"/>
                <w:b/>
              </w:rPr>
            </w:pPr>
            <w:r w:rsidRPr="005A6944">
              <w:rPr>
                <w:rFonts w:asciiTheme="minorHAnsi" w:hAnsiTheme="minorHAnsi"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5B7AD7" w:rsidRPr="005B7AD7" w:rsidRDefault="005B7AD7" w:rsidP="00A93D49">
            <w:pPr>
              <w:rPr>
                <w:rFonts w:asciiTheme="minorHAnsi" w:hAnsiTheme="minorHAnsi" w:cs="Arial"/>
                <w:noProof/>
              </w:rPr>
            </w:pPr>
            <w:r>
              <w:rPr>
                <w:rFonts w:asciiTheme="minorHAnsi" w:hAnsiTheme="minorHAnsi" w:cs="Arial"/>
                <w:noProof/>
              </w:rPr>
              <w:t>Drago Kos, Katja Vintar Mally; (nosilstvo je izmenično)</w:t>
            </w:r>
          </w:p>
        </w:tc>
      </w:tr>
      <w:tr w:rsidR="005B7AD7" w:rsidRPr="005A6944" w:rsidTr="005B7AD7">
        <w:tc>
          <w:tcPr>
            <w:tcW w:w="9690" w:type="dxa"/>
            <w:gridSpan w:val="18"/>
          </w:tcPr>
          <w:p w:rsidR="005B7AD7" w:rsidRPr="005A6944" w:rsidRDefault="005B7AD7" w:rsidP="00A93D49">
            <w:pPr>
              <w:jc w:val="both"/>
              <w:rPr>
                <w:rFonts w:asciiTheme="minorHAnsi" w:hAnsiTheme="minorHAnsi" w:cs="Calibri"/>
              </w:rPr>
            </w:pPr>
          </w:p>
        </w:tc>
      </w:tr>
      <w:tr w:rsidR="005B7AD7" w:rsidRPr="005A6944" w:rsidTr="005B7AD7">
        <w:tc>
          <w:tcPr>
            <w:tcW w:w="1641" w:type="dxa"/>
            <w:gridSpan w:val="2"/>
            <w:vMerge w:val="restart"/>
          </w:tcPr>
          <w:p w:rsidR="005B7AD7" w:rsidRPr="005A6944" w:rsidRDefault="005B7AD7" w:rsidP="00A93D49">
            <w:pPr>
              <w:rPr>
                <w:rFonts w:asciiTheme="minorHAnsi" w:hAnsiTheme="minorHAnsi" w:cs="Calibri"/>
                <w:b/>
              </w:rPr>
            </w:pPr>
            <w:r w:rsidRPr="005A6944">
              <w:rPr>
                <w:rFonts w:asciiTheme="minorHAnsi" w:hAnsiTheme="minorHAnsi" w:cs="Calibri"/>
                <w:b/>
              </w:rPr>
              <w:t xml:space="preserve">Jeziki / </w:t>
            </w:r>
          </w:p>
          <w:p w:rsidR="005B7AD7" w:rsidRPr="005A6944" w:rsidRDefault="005B7AD7" w:rsidP="00A93D49">
            <w:pPr>
              <w:rPr>
                <w:rFonts w:asciiTheme="minorHAnsi" w:hAnsiTheme="minorHAnsi" w:cs="Calibri"/>
              </w:rPr>
            </w:pPr>
            <w:r w:rsidRPr="005A6944">
              <w:rPr>
                <w:rFonts w:asciiTheme="minorHAnsi" w:hAnsiTheme="minorHAnsi" w:cs="Calibri"/>
                <w:b/>
              </w:rPr>
              <w:t>Languages:</w:t>
            </w:r>
          </w:p>
        </w:tc>
        <w:tc>
          <w:tcPr>
            <w:tcW w:w="2241" w:type="dxa"/>
            <w:gridSpan w:val="4"/>
          </w:tcPr>
          <w:p w:rsidR="005B7AD7" w:rsidRPr="005A6944" w:rsidRDefault="005B7AD7" w:rsidP="00A93D49">
            <w:pPr>
              <w:jc w:val="right"/>
              <w:rPr>
                <w:rFonts w:asciiTheme="minorHAnsi" w:hAnsiTheme="minorHAnsi" w:cs="Calibri"/>
                <w:b/>
              </w:rPr>
            </w:pPr>
            <w:r w:rsidRPr="005A6944">
              <w:rPr>
                <w:rFonts w:asciiTheme="minorHAnsi" w:hAnsiTheme="minorHAnsi"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5B7AD7" w:rsidRPr="005A6944" w:rsidRDefault="005B7AD7" w:rsidP="00A93D49">
            <w:pPr>
              <w:jc w:val="both"/>
              <w:rPr>
                <w:rFonts w:asciiTheme="minorHAnsi" w:hAnsiTheme="minorHAnsi" w:cs="Calibri"/>
                <w:b/>
                <w:bCs/>
              </w:rPr>
            </w:pPr>
            <w:r>
              <w:rPr>
                <w:rFonts w:asciiTheme="minorHAnsi" w:hAnsiTheme="minorHAnsi" w:cs="Calibri"/>
                <w:b/>
                <w:bCs/>
              </w:rPr>
              <w:t>Slovenski / Slovenian</w:t>
            </w:r>
          </w:p>
        </w:tc>
      </w:tr>
      <w:tr w:rsidR="005B7AD7" w:rsidRPr="005A6944" w:rsidTr="005B7AD7">
        <w:trPr>
          <w:trHeight w:val="215"/>
        </w:trPr>
        <w:tc>
          <w:tcPr>
            <w:tcW w:w="1641" w:type="dxa"/>
            <w:gridSpan w:val="2"/>
            <w:vMerge/>
            <w:vAlign w:val="center"/>
          </w:tcPr>
          <w:p w:rsidR="005B7AD7" w:rsidRPr="005A6944" w:rsidRDefault="005B7AD7" w:rsidP="00A93D49">
            <w:pPr>
              <w:rPr>
                <w:rFonts w:asciiTheme="minorHAnsi" w:hAnsiTheme="minorHAnsi" w:cs="Calibri"/>
              </w:rPr>
            </w:pPr>
          </w:p>
        </w:tc>
        <w:tc>
          <w:tcPr>
            <w:tcW w:w="2241" w:type="dxa"/>
            <w:gridSpan w:val="4"/>
          </w:tcPr>
          <w:p w:rsidR="005B7AD7" w:rsidRPr="005A6944" w:rsidRDefault="005B7AD7" w:rsidP="00A93D49">
            <w:pPr>
              <w:jc w:val="right"/>
              <w:rPr>
                <w:rFonts w:asciiTheme="minorHAnsi" w:hAnsiTheme="minorHAnsi" w:cs="Calibri"/>
                <w:b/>
              </w:rPr>
            </w:pPr>
            <w:r w:rsidRPr="005A6944">
              <w:rPr>
                <w:rFonts w:asciiTheme="minorHAnsi" w:hAnsiTheme="minorHAnsi"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5B7AD7" w:rsidRPr="005A6944" w:rsidRDefault="005B7AD7" w:rsidP="00A93D49">
            <w:pPr>
              <w:jc w:val="both"/>
              <w:rPr>
                <w:rFonts w:asciiTheme="minorHAnsi" w:hAnsiTheme="minorHAnsi" w:cs="Calibri"/>
                <w:b/>
                <w:bCs/>
              </w:rPr>
            </w:pPr>
          </w:p>
        </w:tc>
      </w:tr>
      <w:tr w:rsidR="005B7AD7" w:rsidRPr="005A6944" w:rsidTr="005B7AD7">
        <w:tc>
          <w:tcPr>
            <w:tcW w:w="4728" w:type="dxa"/>
            <w:gridSpan w:val="9"/>
            <w:tcBorders>
              <w:top w:val="nil"/>
              <w:left w:val="nil"/>
              <w:bottom w:val="single" w:sz="4" w:space="0" w:color="auto"/>
              <w:right w:val="nil"/>
            </w:tcBorders>
          </w:tcPr>
          <w:p w:rsidR="005B7AD7" w:rsidRPr="005A6944" w:rsidRDefault="005B7AD7" w:rsidP="00A93D49">
            <w:pPr>
              <w:rPr>
                <w:rFonts w:asciiTheme="minorHAnsi" w:hAnsiTheme="minorHAnsi" w:cs="Calibri"/>
                <w:b/>
                <w:bCs/>
              </w:rPr>
            </w:pPr>
          </w:p>
          <w:p w:rsidR="005B7AD7" w:rsidRPr="005A6944" w:rsidRDefault="005B7AD7" w:rsidP="00A93D49">
            <w:pPr>
              <w:rPr>
                <w:rFonts w:asciiTheme="minorHAnsi" w:hAnsiTheme="minorHAnsi" w:cs="Calibri"/>
                <w:b/>
              </w:rPr>
            </w:pPr>
            <w:r w:rsidRPr="005A6944">
              <w:rPr>
                <w:rFonts w:asciiTheme="minorHAnsi" w:hAnsiTheme="minorHAnsi" w:cs="Calibri"/>
                <w:b/>
              </w:rPr>
              <w:t>Pogoji za vključitev v delo oz. za opravljanje študijskih obveznosti:</w:t>
            </w:r>
          </w:p>
        </w:tc>
        <w:tc>
          <w:tcPr>
            <w:tcW w:w="142" w:type="dxa"/>
          </w:tcPr>
          <w:p w:rsidR="005B7AD7" w:rsidRPr="005A6944" w:rsidRDefault="005B7AD7" w:rsidP="00A93D49">
            <w:pPr>
              <w:rPr>
                <w:rFonts w:asciiTheme="minorHAnsi" w:hAnsiTheme="minorHAnsi" w:cs="Calibri"/>
                <w:b/>
              </w:rPr>
            </w:pPr>
          </w:p>
          <w:p w:rsidR="005B7AD7" w:rsidRPr="005A6944" w:rsidRDefault="005B7AD7" w:rsidP="00A93D49">
            <w:pPr>
              <w:rPr>
                <w:rFonts w:asciiTheme="minorHAnsi" w:hAnsiTheme="minorHAnsi" w:cs="Calibri"/>
                <w:b/>
              </w:rPr>
            </w:pPr>
          </w:p>
        </w:tc>
        <w:tc>
          <w:tcPr>
            <w:tcW w:w="4820" w:type="dxa"/>
            <w:gridSpan w:val="8"/>
            <w:tcBorders>
              <w:top w:val="nil"/>
              <w:left w:val="nil"/>
              <w:bottom w:val="single" w:sz="4" w:space="0" w:color="auto"/>
              <w:right w:val="nil"/>
            </w:tcBorders>
          </w:tcPr>
          <w:p w:rsidR="005B7AD7" w:rsidRPr="005A6944" w:rsidRDefault="005B7AD7" w:rsidP="00A93D49">
            <w:pPr>
              <w:rPr>
                <w:rFonts w:asciiTheme="minorHAnsi" w:hAnsiTheme="minorHAnsi" w:cs="Calibri"/>
                <w:b/>
              </w:rPr>
            </w:pPr>
          </w:p>
          <w:p w:rsidR="005B7AD7" w:rsidRPr="005A6944" w:rsidRDefault="005B7AD7" w:rsidP="00A93D49">
            <w:pPr>
              <w:rPr>
                <w:rFonts w:asciiTheme="minorHAnsi" w:hAnsiTheme="minorHAnsi" w:cs="Calibri"/>
                <w:b/>
              </w:rPr>
            </w:pPr>
            <w:r>
              <w:rPr>
                <w:rFonts w:asciiTheme="minorHAnsi" w:hAnsiTheme="minorHAnsi" w:cs="Calibri"/>
                <w:b/>
              </w:rPr>
              <w:t>Requirements</w:t>
            </w:r>
            <w:r w:rsidRPr="005A6944">
              <w:rPr>
                <w:rFonts w:asciiTheme="minorHAnsi" w:hAnsiTheme="minorHAnsi" w:cs="Calibri"/>
                <w:b/>
              </w:rPr>
              <w:t>:</w:t>
            </w:r>
          </w:p>
        </w:tc>
      </w:tr>
      <w:tr w:rsidR="005B7AD7" w:rsidRPr="005A6944" w:rsidTr="005B7AD7">
        <w:trPr>
          <w:trHeight w:val="303"/>
        </w:trPr>
        <w:tc>
          <w:tcPr>
            <w:tcW w:w="4728" w:type="dxa"/>
            <w:gridSpan w:val="9"/>
            <w:tcBorders>
              <w:top w:val="single" w:sz="4" w:space="0" w:color="auto"/>
              <w:left w:val="single" w:sz="4" w:space="0" w:color="auto"/>
              <w:bottom w:val="single" w:sz="4" w:space="0" w:color="auto"/>
              <w:right w:val="single" w:sz="4" w:space="0" w:color="auto"/>
            </w:tcBorders>
          </w:tcPr>
          <w:p w:rsidR="005B7AD7" w:rsidRPr="005A6944" w:rsidRDefault="005B7AD7" w:rsidP="00A93D49">
            <w:pPr>
              <w:rPr>
                <w:rFonts w:asciiTheme="minorHAnsi" w:hAnsiTheme="minorHAnsi" w:cs="Calibri"/>
              </w:rPr>
            </w:pPr>
            <w:r w:rsidRPr="005A6944">
              <w:rPr>
                <w:rFonts w:asciiTheme="minorHAnsi" w:hAnsiTheme="minorHAnsi" w:cs="Arial"/>
                <w:color w:val="000000"/>
              </w:rPr>
              <w:t>Vpis v doktorski študij.</w:t>
            </w:r>
          </w:p>
        </w:tc>
        <w:tc>
          <w:tcPr>
            <w:tcW w:w="142" w:type="dxa"/>
            <w:tcBorders>
              <w:top w:val="nil"/>
              <w:left w:val="single" w:sz="4" w:space="0" w:color="auto"/>
              <w:bottom w:val="nil"/>
              <w:right w:val="single" w:sz="4" w:space="0" w:color="auto"/>
            </w:tcBorders>
          </w:tcPr>
          <w:p w:rsidR="005B7AD7" w:rsidRPr="005A6944" w:rsidRDefault="005B7AD7" w:rsidP="00A93D49">
            <w:pPr>
              <w:rPr>
                <w:rFonts w:asciiTheme="minorHAnsi" w:hAnsiTheme="minorHAnsi"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5B7AD7" w:rsidRPr="008B6352" w:rsidRDefault="005B7AD7" w:rsidP="00A93D49">
            <w:pPr>
              <w:pStyle w:val="Navadensplet"/>
              <w:spacing w:before="28" w:beforeAutospacing="0"/>
            </w:pPr>
            <w:r>
              <w:rPr>
                <w:rFonts w:ascii="Calibri" w:hAnsi="Calibri"/>
              </w:rPr>
              <w:t>Enrolment in the doctoral study programme</w:t>
            </w:r>
          </w:p>
        </w:tc>
      </w:tr>
      <w:tr w:rsidR="005B7AD7" w:rsidRPr="005A6944" w:rsidTr="005B7AD7">
        <w:trPr>
          <w:trHeight w:val="137"/>
        </w:trPr>
        <w:tc>
          <w:tcPr>
            <w:tcW w:w="4718" w:type="dxa"/>
            <w:gridSpan w:val="8"/>
            <w:tcBorders>
              <w:top w:val="nil"/>
              <w:left w:val="nil"/>
              <w:bottom w:val="single" w:sz="4" w:space="0" w:color="auto"/>
              <w:right w:val="nil"/>
            </w:tcBorders>
          </w:tcPr>
          <w:p w:rsidR="005B7AD7" w:rsidRDefault="005B7AD7" w:rsidP="00A93D49">
            <w:pPr>
              <w:rPr>
                <w:rFonts w:asciiTheme="minorHAnsi" w:hAnsiTheme="minorHAnsi" w:cs="Calibri"/>
                <w:b/>
              </w:rPr>
            </w:pPr>
          </w:p>
          <w:p w:rsidR="005B7AD7" w:rsidRPr="005A6944" w:rsidRDefault="005B7AD7" w:rsidP="00A93D49">
            <w:pPr>
              <w:rPr>
                <w:rFonts w:asciiTheme="minorHAnsi" w:hAnsiTheme="minorHAnsi" w:cs="Calibri"/>
                <w:b/>
              </w:rPr>
            </w:pPr>
            <w:r w:rsidRPr="005A6944">
              <w:rPr>
                <w:rFonts w:asciiTheme="minorHAnsi" w:hAnsiTheme="minorHAnsi" w:cs="Calibri"/>
                <w:b/>
              </w:rPr>
              <w:t>Vsebina:</w:t>
            </w:r>
            <w:r w:rsidRPr="005A6944">
              <w:rPr>
                <w:rFonts w:asciiTheme="minorHAnsi" w:hAnsiTheme="minorHAnsi" w:cs="Calibri"/>
              </w:rPr>
              <w:t xml:space="preserve"> </w:t>
            </w:r>
          </w:p>
        </w:tc>
        <w:tc>
          <w:tcPr>
            <w:tcW w:w="152" w:type="dxa"/>
            <w:gridSpan w:val="2"/>
          </w:tcPr>
          <w:p w:rsidR="005B7AD7" w:rsidRPr="005A6944" w:rsidRDefault="005B7AD7" w:rsidP="00A93D49">
            <w:pPr>
              <w:rPr>
                <w:rFonts w:asciiTheme="minorHAnsi" w:hAnsiTheme="minorHAnsi" w:cs="Calibri"/>
                <w:b/>
              </w:rPr>
            </w:pPr>
          </w:p>
        </w:tc>
        <w:tc>
          <w:tcPr>
            <w:tcW w:w="4820" w:type="dxa"/>
            <w:gridSpan w:val="8"/>
            <w:tcBorders>
              <w:top w:val="nil"/>
              <w:left w:val="nil"/>
              <w:bottom w:val="single" w:sz="4" w:space="0" w:color="auto"/>
              <w:right w:val="nil"/>
            </w:tcBorders>
          </w:tcPr>
          <w:p w:rsidR="005B7AD7" w:rsidRDefault="005B7AD7" w:rsidP="00A93D49">
            <w:pPr>
              <w:rPr>
                <w:rFonts w:asciiTheme="minorHAnsi" w:hAnsiTheme="minorHAnsi" w:cs="Calibri"/>
                <w:b/>
              </w:rPr>
            </w:pPr>
          </w:p>
          <w:p w:rsidR="005B7AD7" w:rsidRPr="005A6944" w:rsidRDefault="005B7AD7" w:rsidP="00A93D49">
            <w:pPr>
              <w:rPr>
                <w:rFonts w:asciiTheme="minorHAnsi" w:hAnsiTheme="minorHAnsi" w:cs="Calibri"/>
                <w:b/>
              </w:rPr>
            </w:pPr>
            <w:r w:rsidRPr="005A6944">
              <w:rPr>
                <w:rFonts w:asciiTheme="minorHAnsi" w:hAnsiTheme="minorHAnsi" w:cs="Calibri"/>
                <w:b/>
              </w:rPr>
              <w:t>Content (Syllabus outline):</w:t>
            </w:r>
          </w:p>
        </w:tc>
      </w:tr>
      <w:tr w:rsidR="005B7AD7" w:rsidRPr="005A6944" w:rsidTr="005B7AD7">
        <w:trPr>
          <w:trHeight w:val="2029"/>
        </w:trPr>
        <w:tc>
          <w:tcPr>
            <w:tcW w:w="4718" w:type="dxa"/>
            <w:gridSpan w:val="8"/>
            <w:tcBorders>
              <w:top w:val="single" w:sz="4" w:space="0" w:color="auto"/>
              <w:left w:val="single" w:sz="4" w:space="0" w:color="auto"/>
              <w:bottom w:val="single" w:sz="4" w:space="0" w:color="auto"/>
              <w:right w:val="single" w:sz="4" w:space="0" w:color="auto"/>
            </w:tcBorders>
          </w:tcPr>
          <w:p w:rsidR="005B7AD7" w:rsidRPr="005A6944" w:rsidRDefault="005B7AD7" w:rsidP="00A93D49">
            <w:pPr>
              <w:rPr>
                <w:rFonts w:asciiTheme="minorHAnsi" w:hAnsiTheme="minorHAnsi" w:cs="Arial"/>
                <w:noProof/>
              </w:rPr>
            </w:pPr>
            <w:r w:rsidRPr="005A6944">
              <w:rPr>
                <w:rFonts w:asciiTheme="minorHAnsi" w:hAnsiTheme="minorHAnsi" w:cs="Arial"/>
                <w:noProof/>
              </w:rPr>
              <w:t xml:space="preserve">Raziskovanje okoljskih dilem in problemov v radikalni varianti uvaja paradigmatski obrat v razumevanju sodobnih družb. Okoljski problemi presegajo operativni repertoar modernih družbenih sistemov. Pritiski na okolje so v številnih območjih sveta presegli zmogljivosti okolja, okoljska globalizacija je prinesla izčrpavanje naravnih virov, podnebne spremembe in zmanjševanje pokrajinske in biotske raznovrstnosti. Kot alternativa sedanjemu načinu materialne in prostorske organizacije družbe se postopoma oblikuje trajnostni, sonaravni razvojni model, zasnovan na upoštevanju nosilne zmogljivosti okolja. Obravnavani bodo primeri trajnostnega načina reorganizacije družbe  v smeri materialne zmernosti, socialne pravičnosti in okojske odgovornosti. Predstavljene bodo potrebne </w:t>
            </w:r>
            <w:r w:rsidRPr="005A6944">
              <w:rPr>
                <w:rFonts w:asciiTheme="minorHAnsi" w:hAnsiTheme="minorHAnsi" w:cs="Arial"/>
                <w:noProof/>
              </w:rPr>
              <w:lastRenderedPageBreak/>
              <w:t xml:space="preserve">razvojne strategije, ki bi omogočile trajnostno, sonaravno organizacijo materialnega življenja Slovenije in njenih regij. </w:t>
            </w:r>
          </w:p>
          <w:p w:rsidR="005B7AD7" w:rsidRPr="005A6944" w:rsidRDefault="005B7AD7" w:rsidP="00A93D49">
            <w:pPr>
              <w:rPr>
                <w:rFonts w:asciiTheme="minorHAnsi" w:hAnsiTheme="minorHAnsi" w:cs="Calibri"/>
              </w:rPr>
            </w:pPr>
            <w:r w:rsidRPr="005A6944">
              <w:rPr>
                <w:rFonts w:asciiTheme="minorHAnsi" w:hAnsiTheme="minorHAnsi" w:cs="Arial"/>
                <w:noProof/>
              </w:rPr>
              <w:t>Očitno postaja, da v obstoječem sistemskem okviru ni mogoče zastaviti niti pravih vprašanj, kaj šele ponuditi delujoče odgovore nanj. Takšna situacija poglablja razpon med benignimi površinskimi pristopi in globinskimi radikalnimi zastavitvami problematike. Temeljno izhodišče sociologije okolja je razvijanje sistemsko integrativnih pristopov, t.j. načina, ki celotno družbeno prakso opazuje in interpretira z vidika varovanja in ohranjanja okolja. Takšen integrativen pristop je se povsem prilega zasnovi interdisciplinarnega univerzitetnega študija varstva okolja. Kritična obravnava koncepta trajnostnega razvoja je ključna predmetna tematika. Trajnostni razvoj je integrativni deklarativni cilj večine razvitih sodobnih družb. Navkljub temu refleksija tega radikalnega koncepta močno zaostaja za implementacijskimi potrebami. Predmet predstavi temeljne konceptualne zamisli trajnostnega razvoja in najbolj aktualne dileme njegovega praktičnega uvajanja. Nato se posveti trodelni obravnavi trajnostnega razvoja – analitski, normativni in strateški ravni. Tak pristop vnaša pregledno refleksijo ter radikalne zamisli, kar je bila in je še vedno ključna pomanjkljivost dosedanjih obravnav. Analitično bodo obravnavani »trajnostno« naravnani razvojni projekti. Družbena konstrukcija okolja, dojemanje tveganj, ne/pripravljenost na spreminjanje uveljavljenih družbenih praks, problem kolektivnega delovanja pri varovanju okolja, paradoksi preseganja antropocentrizma , vrednotni preskoki oz. trdovratnost modernih vrednotnih usmeritev, komunikativno delovanje kot možna oblika preseganja disciplinarne zamejenosti pri varovanju okolja ipd. so nekatere izbrane teme, ki bodo podrobneje predstavljene. Glede na širok disciplinarni razpon predvidnih študentov, bo obravnavana vsebina prilagojena interesom in predznanjem študentov.</w:t>
            </w:r>
          </w:p>
        </w:tc>
        <w:tc>
          <w:tcPr>
            <w:tcW w:w="152" w:type="dxa"/>
            <w:gridSpan w:val="2"/>
            <w:tcBorders>
              <w:top w:val="nil"/>
              <w:left w:val="single" w:sz="4" w:space="0" w:color="auto"/>
              <w:bottom w:val="nil"/>
              <w:right w:val="single" w:sz="4" w:space="0" w:color="auto"/>
            </w:tcBorders>
          </w:tcPr>
          <w:p w:rsidR="005B7AD7" w:rsidRPr="005A6944" w:rsidRDefault="005B7AD7" w:rsidP="00A93D49">
            <w:pPr>
              <w:rPr>
                <w:rFonts w:asciiTheme="minorHAnsi" w:hAnsiTheme="minorHAnsi"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5B7AD7" w:rsidRPr="008B6352" w:rsidRDefault="005B7AD7" w:rsidP="005B7AD7">
            <w:pPr>
              <w:pStyle w:val="Navadensplet"/>
              <w:spacing w:before="28" w:beforeAutospacing="0" w:after="0"/>
            </w:pPr>
            <w:r>
              <w:rPr>
                <w:rFonts w:ascii="Calibri" w:hAnsi="Calibri"/>
              </w:rPr>
              <w:t xml:space="preserve">Research into environmental dilemmas and problems in a radical form introduces a paradigmatic turn to our understanding of modern societies. Environmental issues transcend the operative repertoir of modern social systems. In many areas of the world the pressures on the environment have exceeded its capacities, environmental glablisation has led to the exhaustion of natural resources, climate change, and a reduction of landscape and biotic diversity. As an alternative to the present way our society is materially and spatially organised, a sustainable development model is gradually taking shape, based on consideration of the environment's carrying </w:t>
            </w:r>
            <w:r>
              <w:rPr>
                <w:rFonts w:ascii="Calibri" w:hAnsi="Calibri"/>
              </w:rPr>
              <w:lastRenderedPageBreak/>
              <w:t>capacity. The course will look into examples of sustainable ways of reorganising society towards material restraint, social justice, and environmental responsibility. It will present the required development strategies that will facilitate a sustainable organisation of material life in Slovenia and its regions.</w:t>
            </w:r>
            <w:r>
              <w:br/>
            </w:r>
            <w:r>
              <w:rPr>
                <w:rFonts w:ascii="Calibri" w:hAnsi="Calibri"/>
              </w:rPr>
              <w:t xml:space="preserve">It is increasingly obvious that the framework of the present system does not even enable us to ask the right questions, let alone provide working answers to them. This situation deepens the gap between benign superficial approaches and in-depth, radical exposure of the issues. The fundamental starting-point of the sociology of the environment is to develop systemic integrative approaches, i.e. ways to observe the entire social practice and interpret it from the viewpoint of environment protection and preservation. Such an integrative approach is perfectly adapted to the concept of interdisciplinary university study of environment protection. Critical discussion of the concept of sustainable development is the course's key theme. Sustainable development is the declared integrative objective of most developed modern societies. Nevertheless, reflection on this radical concept lags far behind its implementation requirements. The course presents the basic conceptual ideas of sustainable development and the most current dilemmas of its practical introduction. It then turns to a three-part discussion of sustainable dvelopment – at the analytical, normative, and strategic levels. Such an approach provides for clear reflection and radical ideas – the key deficiency of the discussions on the theme in the past and present. The analysis will address „sustainably“ designed development projects. The social construction of the environmnent, the perception of risk, the (un)willingness to change established social practices, the problem of collective operation in environment protection, the paradoxes of moving beyond anthropocentrism, value leaps or the obstinacy of modern value orientations, communicative operation as a possible form of surpassing the </w:t>
            </w:r>
            <w:r>
              <w:rPr>
                <w:rFonts w:ascii="Calibri" w:hAnsi="Calibri"/>
              </w:rPr>
              <w:lastRenderedPageBreak/>
              <w:t>delimitations of individual disiciplines in environment protection, and the like, are some selected themes that will be presented in greater detail. In view of the widely diverse disciplines from which the expected students come, the contents will be adapted to their interests and pre-knowledge.</w:t>
            </w:r>
          </w:p>
        </w:tc>
      </w:tr>
    </w:tbl>
    <w:p w:rsidR="005B7AD7" w:rsidRPr="005A6944" w:rsidRDefault="005B7AD7" w:rsidP="005B7AD7">
      <w:pPr>
        <w:rPr>
          <w:rFonts w:asciiTheme="minorHAnsi" w:hAnsiTheme="minorHAnsi"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5B7AD7" w:rsidRPr="005A6944" w:rsidTr="00A93D49">
        <w:tc>
          <w:tcPr>
            <w:tcW w:w="9695" w:type="dxa"/>
            <w:gridSpan w:val="6"/>
          </w:tcPr>
          <w:p w:rsidR="005B7AD7" w:rsidRPr="005A6944" w:rsidRDefault="005B7AD7" w:rsidP="00A93D49">
            <w:pPr>
              <w:jc w:val="both"/>
              <w:rPr>
                <w:rFonts w:asciiTheme="minorHAnsi" w:hAnsiTheme="minorHAnsi" w:cs="Calibri"/>
                <w:b/>
              </w:rPr>
            </w:pPr>
            <w:r w:rsidRPr="005A6944">
              <w:rPr>
                <w:rFonts w:asciiTheme="minorHAnsi" w:hAnsiTheme="minorHAnsi" w:cs="Calibri"/>
              </w:rPr>
              <w:br w:type="page"/>
            </w:r>
            <w:r w:rsidRPr="005A6944">
              <w:rPr>
                <w:rFonts w:asciiTheme="minorHAnsi" w:hAnsiTheme="minorHAnsi" w:cs="Calibri"/>
                <w:b/>
              </w:rPr>
              <w:t>Temeljni literatura in viri / Readings:</w:t>
            </w:r>
          </w:p>
        </w:tc>
      </w:tr>
      <w:tr w:rsidR="005B7AD7" w:rsidRPr="005A6944" w:rsidTr="00A93D49">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5B7AD7" w:rsidRPr="005A6944" w:rsidRDefault="005B7AD7" w:rsidP="00A93D49">
            <w:pPr>
              <w:rPr>
                <w:rFonts w:asciiTheme="minorHAnsi" w:hAnsiTheme="minorHAnsi" w:cs="Arial"/>
                <w:noProof/>
              </w:rPr>
            </w:pPr>
            <w:r w:rsidRPr="005A6944">
              <w:rPr>
                <w:rFonts w:asciiTheme="minorHAnsi" w:hAnsiTheme="minorHAnsi" w:cs="Arial"/>
                <w:noProof/>
              </w:rPr>
              <w:t xml:space="preserve">Beck, Ulrich (2001) Družba tveganja. Krtina, Ljubljana. </w:t>
            </w:r>
          </w:p>
          <w:p w:rsidR="005B7AD7" w:rsidRPr="005A6944" w:rsidRDefault="005B7AD7" w:rsidP="00A93D49">
            <w:pPr>
              <w:rPr>
                <w:rFonts w:asciiTheme="minorHAnsi" w:hAnsiTheme="minorHAnsi" w:cs="Arial"/>
                <w:noProof/>
              </w:rPr>
            </w:pPr>
            <w:r w:rsidRPr="005A6944">
              <w:rPr>
                <w:rFonts w:asciiTheme="minorHAnsi" w:hAnsiTheme="minorHAnsi" w:cs="Arial"/>
                <w:noProof/>
              </w:rPr>
              <w:t xml:space="preserve">- Kirn, Andrej (2012) Družbenoekološki obrat ali propad. FDV Ljubljana. </w:t>
            </w:r>
          </w:p>
          <w:p w:rsidR="005B7AD7" w:rsidRPr="005A6944" w:rsidRDefault="005B7AD7" w:rsidP="00A93D49">
            <w:pPr>
              <w:rPr>
                <w:rFonts w:asciiTheme="minorHAnsi" w:hAnsiTheme="minorHAnsi" w:cs="Arial"/>
                <w:noProof/>
              </w:rPr>
            </w:pPr>
            <w:r w:rsidRPr="005A6944">
              <w:rPr>
                <w:rFonts w:asciiTheme="minorHAnsi" w:hAnsiTheme="minorHAnsi" w:cs="Arial"/>
                <w:noProof/>
              </w:rPr>
              <w:t xml:space="preserve">- Kos, Drago 2004,  Tri ravni trajnostnega razvoja TIP let. XLI, št. 1-2, Ljubljana. </w:t>
            </w:r>
          </w:p>
          <w:p w:rsidR="005B7AD7" w:rsidRPr="005A6944" w:rsidRDefault="005B7AD7" w:rsidP="00A93D49">
            <w:pPr>
              <w:rPr>
                <w:rFonts w:asciiTheme="minorHAnsi" w:hAnsiTheme="minorHAnsi" w:cs="Arial"/>
                <w:noProof/>
              </w:rPr>
            </w:pPr>
            <w:r w:rsidRPr="005A6944">
              <w:rPr>
                <w:rFonts w:asciiTheme="minorHAnsi" w:hAnsiTheme="minorHAnsi" w:cs="Arial"/>
                <w:noProof/>
              </w:rPr>
              <w:t xml:space="preserve">- kos, Drago (2012) Sustainable Development – Implepenting Utopia? Sociologija </w:t>
            </w:r>
            <w:r w:rsidRPr="005A6944">
              <w:rPr>
                <w:rFonts w:asciiTheme="minorHAnsi" w:eastAsia="Times New Roman" w:hAnsiTheme="minorHAnsi"/>
              </w:rPr>
              <w:t>vol. 55, no. 1, str. 7-20, Beograd.</w:t>
            </w:r>
          </w:p>
          <w:p w:rsidR="005B7AD7" w:rsidRPr="005A6944" w:rsidRDefault="005B7AD7" w:rsidP="00A93D49">
            <w:pPr>
              <w:rPr>
                <w:rFonts w:asciiTheme="minorHAnsi" w:hAnsiTheme="minorHAnsi" w:cs="Arial"/>
                <w:noProof/>
              </w:rPr>
            </w:pPr>
            <w:r w:rsidRPr="005A6944">
              <w:rPr>
                <w:rFonts w:asciiTheme="minorHAnsi" w:hAnsiTheme="minorHAnsi" w:cs="Arial"/>
                <w:noProof/>
              </w:rPr>
              <w:t>- Brown  Lester, 2006, Plan B 2.0, Earth Policy Institute, New York-London.</w:t>
            </w:r>
          </w:p>
          <w:p w:rsidR="005B7AD7" w:rsidRPr="005A6944" w:rsidRDefault="005B7AD7" w:rsidP="00A93D49">
            <w:pPr>
              <w:rPr>
                <w:rFonts w:asciiTheme="minorHAnsi" w:hAnsiTheme="minorHAnsi" w:cs="Calibri"/>
                <w:b/>
                <w:bCs/>
              </w:rPr>
            </w:pPr>
            <w:r w:rsidRPr="005A6944">
              <w:rPr>
                <w:rFonts w:asciiTheme="minorHAnsi" w:hAnsiTheme="minorHAnsi" w:cs="Arial"/>
                <w:noProof/>
              </w:rPr>
              <w:t>Plut, Dušan (2010) Geografija sonaravnega razvoja (univ. učbenik), Znanstvena založba FF, Ljubljana.</w:t>
            </w:r>
          </w:p>
        </w:tc>
      </w:tr>
      <w:tr w:rsidR="005B7AD7" w:rsidRPr="005A6944" w:rsidTr="00A93D49">
        <w:trPr>
          <w:trHeight w:val="73"/>
        </w:trPr>
        <w:tc>
          <w:tcPr>
            <w:tcW w:w="4720" w:type="dxa"/>
            <w:gridSpan w:val="2"/>
            <w:tcBorders>
              <w:top w:val="nil"/>
              <w:left w:val="nil"/>
              <w:bottom w:val="single" w:sz="4" w:space="0" w:color="auto"/>
              <w:right w:val="nil"/>
            </w:tcBorders>
          </w:tcPr>
          <w:p w:rsidR="005B7AD7" w:rsidRPr="005A6944" w:rsidRDefault="005B7AD7" w:rsidP="00A93D49">
            <w:pPr>
              <w:rPr>
                <w:rFonts w:asciiTheme="minorHAnsi" w:hAnsiTheme="minorHAnsi" w:cs="Calibri"/>
                <w:b/>
                <w:bCs/>
              </w:rPr>
            </w:pPr>
          </w:p>
          <w:p w:rsidR="005B7AD7" w:rsidRPr="005A6944" w:rsidRDefault="005B7AD7" w:rsidP="00A93D49">
            <w:pPr>
              <w:rPr>
                <w:rFonts w:asciiTheme="minorHAnsi" w:hAnsiTheme="minorHAnsi" w:cs="Calibri"/>
                <w:b/>
              </w:rPr>
            </w:pPr>
            <w:r w:rsidRPr="005A6944">
              <w:rPr>
                <w:rFonts w:asciiTheme="minorHAnsi" w:hAnsiTheme="minorHAnsi" w:cs="Calibri"/>
                <w:b/>
              </w:rPr>
              <w:t>Cilji in kompetence:</w:t>
            </w:r>
          </w:p>
        </w:tc>
        <w:tc>
          <w:tcPr>
            <w:tcW w:w="152" w:type="dxa"/>
            <w:gridSpan w:val="2"/>
          </w:tcPr>
          <w:p w:rsidR="005B7AD7" w:rsidRPr="005A6944" w:rsidRDefault="005B7AD7" w:rsidP="00A93D49">
            <w:pPr>
              <w:rPr>
                <w:rFonts w:asciiTheme="minorHAnsi" w:hAnsiTheme="minorHAnsi" w:cs="Calibri"/>
                <w:b/>
              </w:rPr>
            </w:pPr>
          </w:p>
        </w:tc>
        <w:tc>
          <w:tcPr>
            <w:tcW w:w="4823" w:type="dxa"/>
            <w:gridSpan w:val="2"/>
            <w:tcBorders>
              <w:top w:val="nil"/>
              <w:left w:val="nil"/>
              <w:bottom w:val="single" w:sz="4" w:space="0" w:color="auto"/>
              <w:right w:val="nil"/>
            </w:tcBorders>
          </w:tcPr>
          <w:p w:rsidR="005B7AD7" w:rsidRPr="005A6944" w:rsidRDefault="005B7AD7" w:rsidP="00A93D49">
            <w:pPr>
              <w:rPr>
                <w:rFonts w:asciiTheme="minorHAnsi" w:hAnsiTheme="minorHAnsi" w:cs="Calibri"/>
                <w:b/>
              </w:rPr>
            </w:pPr>
          </w:p>
          <w:p w:rsidR="005B7AD7" w:rsidRPr="005A6944" w:rsidRDefault="005B7AD7" w:rsidP="00A93D49">
            <w:pPr>
              <w:rPr>
                <w:rFonts w:asciiTheme="minorHAnsi" w:hAnsiTheme="minorHAnsi" w:cs="Calibri"/>
                <w:b/>
              </w:rPr>
            </w:pPr>
            <w:r w:rsidRPr="005A6944">
              <w:rPr>
                <w:rFonts w:asciiTheme="minorHAnsi" w:hAnsiTheme="minorHAnsi" w:cs="Calibri"/>
                <w:b/>
                <w:lang w:val="en-GB"/>
              </w:rPr>
              <w:t>Objectives and competences</w:t>
            </w:r>
            <w:r w:rsidRPr="005A6944">
              <w:rPr>
                <w:rFonts w:asciiTheme="minorHAnsi" w:hAnsiTheme="minorHAnsi" w:cs="Calibri"/>
                <w:b/>
              </w:rPr>
              <w:t>:</w:t>
            </w:r>
          </w:p>
        </w:tc>
      </w:tr>
      <w:tr w:rsidR="005B7AD7" w:rsidRPr="005A6944" w:rsidTr="005B7AD7">
        <w:trPr>
          <w:trHeight w:val="329"/>
        </w:trPr>
        <w:tc>
          <w:tcPr>
            <w:tcW w:w="4720" w:type="dxa"/>
            <w:gridSpan w:val="2"/>
            <w:tcBorders>
              <w:top w:val="single" w:sz="4" w:space="0" w:color="auto"/>
              <w:left w:val="single" w:sz="4" w:space="0" w:color="auto"/>
              <w:bottom w:val="single" w:sz="4" w:space="0" w:color="auto"/>
              <w:right w:val="single" w:sz="4" w:space="0" w:color="auto"/>
            </w:tcBorders>
          </w:tcPr>
          <w:p w:rsidR="005B7AD7" w:rsidRPr="005A6944" w:rsidRDefault="005B7AD7" w:rsidP="00A93D49">
            <w:pPr>
              <w:rPr>
                <w:rFonts w:asciiTheme="minorHAnsi" w:hAnsiTheme="minorHAnsi" w:cs="Arial"/>
                <w:noProof/>
              </w:rPr>
            </w:pPr>
            <w:r w:rsidRPr="005A6944">
              <w:rPr>
                <w:rFonts w:asciiTheme="minorHAnsi" w:hAnsiTheme="minorHAnsi" w:cs="Arial"/>
                <w:noProof/>
              </w:rPr>
              <w:t>Cilj predmeta je seznaniti študente s temeljnimi dilemami okoljskih in socioloških razsežnosti trajnostnega razvoja, t.j. z  dilemami vseh sodobnih družb, ki deklarativno razglašajo trajnostno razvojno usmeritev. Študenti se bodo seznanili s potrebnimi, večplastnimi  spremembami v prostorski in materialni organizaciji družbe, ki bi bila zasnovana na trajnostnih, sonaravnih principih.</w:t>
            </w:r>
          </w:p>
          <w:p w:rsidR="005B7AD7" w:rsidRPr="005A6944" w:rsidRDefault="005B7AD7" w:rsidP="00A93D49">
            <w:pPr>
              <w:rPr>
                <w:rFonts w:asciiTheme="minorHAnsi" w:hAnsiTheme="minorHAnsi" w:cs="Calibri"/>
              </w:rPr>
            </w:pPr>
            <w:r w:rsidRPr="005A6944">
              <w:rPr>
                <w:rFonts w:asciiTheme="minorHAnsi" w:hAnsiTheme="minorHAnsi" w:cs="Arial"/>
                <w:noProof/>
              </w:rPr>
              <w:t>Zaradi kopičenja in globalnega širjenja okoljsko neprilagojenih družbenih praks so legitimizacijski problemi sodobnih družb že dosegli stopnjo, ki ogroža zmožnost refleksije in smiselnega strukturiranja problematike. Temeljni cilj predmeta je usposabljanje slušateljev za teoretsko konsistentno analizo nevzdržnih trendov ter uporabno aplikacijo motivacij za spreminjanje uveljavljenih netrajnostnih družbenh praks. Študentje bodo sposobni simulirati učinke okoljskih in prostorskih projektov na družbeno okolje, presojati legitimizacijske potenciale preventivnih in kurativnih posegov na lokalni, regionalni, nacionalni in nadnacionalni – globalni ravni.</w:t>
            </w:r>
          </w:p>
        </w:tc>
        <w:tc>
          <w:tcPr>
            <w:tcW w:w="152" w:type="dxa"/>
            <w:gridSpan w:val="2"/>
            <w:tcBorders>
              <w:top w:val="nil"/>
              <w:left w:val="single" w:sz="4" w:space="0" w:color="auto"/>
              <w:bottom w:val="nil"/>
              <w:right w:val="single" w:sz="4" w:space="0" w:color="auto"/>
            </w:tcBorders>
          </w:tcPr>
          <w:p w:rsidR="005B7AD7" w:rsidRPr="005A6944" w:rsidRDefault="005B7AD7" w:rsidP="00A93D49">
            <w:pPr>
              <w:rPr>
                <w:rFonts w:asciiTheme="minorHAnsi" w:hAnsiTheme="minorHAnsi"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5B7AD7" w:rsidRPr="008B6352" w:rsidRDefault="005B7AD7" w:rsidP="005B7AD7">
            <w:pPr>
              <w:pStyle w:val="Navadensplet"/>
              <w:spacing w:before="28" w:beforeAutospacing="0" w:after="0"/>
            </w:pPr>
            <w:r>
              <w:rPr>
                <w:rFonts w:ascii="Calibri" w:hAnsi="Calibri"/>
              </w:rPr>
              <w:t>The objective of the course is to introduce the students to the basic dilemmas of the environmental and sociological dimensions of sustainable development, i.e the dilemmas of all modern societies which declare themselves to be oriented towards sustainable development. The students will be introduced to the necessary, multilayered changes in the spatial and material organisation of society, which would be based on sustainable principles.</w:t>
            </w:r>
            <w:r>
              <w:br/>
            </w:r>
            <w:r>
              <w:rPr>
                <w:rFonts w:ascii="Calibri" w:hAnsi="Calibri"/>
              </w:rPr>
              <w:t>Because of the accumulation and global spread of environmentally detrimental social practices, the legitimation problems of modern societes have reached a level that threatens their ability to reflect on and sensibly structure the issues. The basic objective of the course is to train the students to theoretically and consistently analyze unsustainable trends and the practical application of motivations for changing unsustainable social practices. The students will be capable of simulating the effects of environmental and spatial projects on the social environment, assess the legitimation potentials of preventive and curative interventions at the local, regional, national, and supranational, i.e. global, levels.</w:t>
            </w:r>
          </w:p>
        </w:tc>
      </w:tr>
      <w:tr w:rsidR="005B7AD7" w:rsidRPr="005A6944" w:rsidTr="00A93D49">
        <w:trPr>
          <w:trHeight w:val="117"/>
        </w:trPr>
        <w:tc>
          <w:tcPr>
            <w:tcW w:w="4730" w:type="dxa"/>
            <w:gridSpan w:val="3"/>
            <w:tcBorders>
              <w:top w:val="nil"/>
              <w:left w:val="nil"/>
              <w:bottom w:val="single" w:sz="4" w:space="0" w:color="auto"/>
              <w:right w:val="nil"/>
            </w:tcBorders>
          </w:tcPr>
          <w:p w:rsidR="005B7AD7" w:rsidRDefault="005B7AD7" w:rsidP="00A93D49">
            <w:pPr>
              <w:rPr>
                <w:rFonts w:asciiTheme="minorHAnsi" w:hAnsiTheme="minorHAnsi" w:cs="Calibri"/>
                <w:b/>
              </w:rPr>
            </w:pPr>
          </w:p>
          <w:p w:rsidR="005B7AD7" w:rsidRDefault="005B7AD7" w:rsidP="00A93D49">
            <w:pPr>
              <w:rPr>
                <w:rFonts w:asciiTheme="minorHAnsi" w:hAnsiTheme="minorHAnsi" w:cs="Calibri"/>
                <w:b/>
              </w:rPr>
            </w:pPr>
          </w:p>
          <w:p w:rsidR="005B7AD7" w:rsidRPr="005A6944" w:rsidRDefault="005B7AD7" w:rsidP="00A93D49">
            <w:pPr>
              <w:rPr>
                <w:rFonts w:asciiTheme="minorHAnsi" w:hAnsiTheme="minorHAnsi" w:cs="Calibri"/>
                <w:b/>
              </w:rPr>
            </w:pPr>
          </w:p>
          <w:p w:rsidR="005B7AD7" w:rsidRPr="005A6944" w:rsidRDefault="005B7AD7" w:rsidP="00A93D49">
            <w:pPr>
              <w:rPr>
                <w:rFonts w:asciiTheme="minorHAnsi" w:hAnsiTheme="minorHAnsi" w:cs="Calibri"/>
                <w:b/>
              </w:rPr>
            </w:pPr>
            <w:r w:rsidRPr="005A6944">
              <w:rPr>
                <w:rFonts w:asciiTheme="minorHAnsi" w:hAnsiTheme="minorHAnsi" w:cs="Calibri"/>
                <w:b/>
              </w:rPr>
              <w:lastRenderedPageBreak/>
              <w:t>Predvideni študijski rezultati:</w:t>
            </w:r>
          </w:p>
        </w:tc>
        <w:tc>
          <w:tcPr>
            <w:tcW w:w="142" w:type="dxa"/>
          </w:tcPr>
          <w:p w:rsidR="005B7AD7" w:rsidRPr="005A6944" w:rsidRDefault="005B7AD7" w:rsidP="00A93D49">
            <w:pPr>
              <w:rPr>
                <w:rFonts w:asciiTheme="minorHAnsi" w:hAnsiTheme="minorHAnsi" w:cs="Calibri"/>
                <w:b/>
              </w:rPr>
            </w:pPr>
          </w:p>
          <w:p w:rsidR="005B7AD7" w:rsidRPr="005A6944" w:rsidRDefault="005B7AD7" w:rsidP="00A93D49">
            <w:pPr>
              <w:rPr>
                <w:rFonts w:asciiTheme="minorHAnsi" w:hAnsiTheme="minorHAnsi" w:cs="Calibri"/>
                <w:b/>
              </w:rPr>
            </w:pPr>
          </w:p>
        </w:tc>
        <w:tc>
          <w:tcPr>
            <w:tcW w:w="4823" w:type="dxa"/>
            <w:gridSpan w:val="2"/>
            <w:tcBorders>
              <w:top w:val="nil"/>
              <w:left w:val="nil"/>
              <w:bottom w:val="single" w:sz="4" w:space="0" w:color="auto"/>
              <w:right w:val="nil"/>
            </w:tcBorders>
          </w:tcPr>
          <w:p w:rsidR="005B7AD7" w:rsidRDefault="005B7AD7" w:rsidP="00A93D49">
            <w:pPr>
              <w:rPr>
                <w:rFonts w:asciiTheme="minorHAnsi" w:hAnsiTheme="minorHAnsi" w:cs="Calibri"/>
                <w:b/>
              </w:rPr>
            </w:pPr>
          </w:p>
          <w:p w:rsidR="005B7AD7" w:rsidRDefault="005B7AD7" w:rsidP="00A93D49">
            <w:pPr>
              <w:rPr>
                <w:rFonts w:asciiTheme="minorHAnsi" w:hAnsiTheme="minorHAnsi" w:cs="Calibri"/>
                <w:b/>
              </w:rPr>
            </w:pPr>
          </w:p>
          <w:p w:rsidR="005B7AD7" w:rsidRPr="005A6944" w:rsidRDefault="005B7AD7" w:rsidP="00A93D49">
            <w:pPr>
              <w:rPr>
                <w:rFonts w:asciiTheme="minorHAnsi" w:hAnsiTheme="minorHAnsi" w:cs="Calibri"/>
                <w:b/>
              </w:rPr>
            </w:pPr>
          </w:p>
          <w:p w:rsidR="005B7AD7" w:rsidRPr="005A6944" w:rsidRDefault="005B7AD7" w:rsidP="00A93D49">
            <w:pPr>
              <w:rPr>
                <w:rFonts w:asciiTheme="minorHAnsi" w:hAnsiTheme="minorHAnsi" w:cs="Calibri"/>
                <w:b/>
              </w:rPr>
            </w:pPr>
            <w:r w:rsidRPr="005A6944">
              <w:rPr>
                <w:rFonts w:asciiTheme="minorHAnsi" w:hAnsiTheme="minorHAnsi" w:cs="Calibri"/>
                <w:b/>
              </w:rPr>
              <w:lastRenderedPageBreak/>
              <w:t>Intended learning outcomes:</w:t>
            </w:r>
          </w:p>
        </w:tc>
      </w:tr>
      <w:tr w:rsidR="005B7AD7" w:rsidRPr="005A6944" w:rsidTr="00A93D49">
        <w:trPr>
          <w:trHeight w:val="1387"/>
        </w:trPr>
        <w:tc>
          <w:tcPr>
            <w:tcW w:w="4730" w:type="dxa"/>
            <w:gridSpan w:val="3"/>
            <w:tcBorders>
              <w:top w:val="single" w:sz="4" w:space="0" w:color="auto"/>
              <w:left w:val="single" w:sz="4" w:space="0" w:color="auto"/>
              <w:bottom w:val="nil"/>
              <w:right w:val="single" w:sz="4" w:space="0" w:color="auto"/>
            </w:tcBorders>
          </w:tcPr>
          <w:p w:rsidR="005B7AD7" w:rsidRPr="005A6944" w:rsidRDefault="005B7AD7" w:rsidP="00A93D49">
            <w:pPr>
              <w:rPr>
                <w:rFonts w:asciiTheme="minorHAnsi" w:hAnsiTheme="minorHAnsi" w:cs="Calibri"/>
              </w:rPr>
            </w:pPr>
            <w:r w:rsidRPr="005A6944">
              <w:rPr>
                <w:rFonts w:asciiTheme="minorHAnsi" w:hAnsiTheme="minorHAnsi" w:cs="Calibri"/>
              </w:rPr>
              <w:lastRenderedPageBreak/>
              <w:t>Znanje in razumevanje:</w:t>
            </w:r>
          </w:p>
          <w:p w:rsidR="005B7AD7" w:rsidRPr="005A6944" w:rsidRDefault="005B7AD7" w:rsidP="00A93D49">
            <w:pPr>
              <w:rPr>
                <w:rFonts w:asciiTheme="minorHAnsi" w:hAnsiTheme="minorHAnsi" w:cs="Calibri"/>
                <w:color w:val="0000FF"/>
              </w:rPr>
            </w:pPr>
            <w:r w:rsidRPr="0017370F">
              <w:rPr>
                <w:rFonts w:asciiTheme="minorHAnsi" w:hAnsiTheme="minorHAnsi" w:cs="Calibri"/>
              </w:rPr>
              <w:t>Študenti bodo seznanjeni z interdisciplinarno problematiko antropogenega preseganja nosilnih zmogljivosti okolja in modeli trajnostne reorganizacije družbe. Obenem bodo sposobni razumeti okoljsko in sociološko razsežnost trajnostnega razvoja in s tem povezano večplastnost razmerja človek – okolje /narava.</w:t>
            </w:r>
          </w:p>
        </w:tc>
        <w:tc>
          <w:tcPr>
            <w:tcW w:w="142" w:type="dxa"/>
            <w:tcBorders>
              <w:top w:val="nil"/>
              <w:left w:val="single" w:sz="4" w:space="0" w:color="auto"/>
              <w:bottom w:val="nil"/>
              <w:right w:val="single" w:sz="4" w:space="0" w:color="auto"/>
            </w:tcBorders>
          </w:tcPr>
          <w:p w:rsidR="005B7AD7" w:rsidRPr="005A6944" w:rsidRDefault="005B7AD7" w:rsidP="00A93D49">
            <w:pPr>
              <w:rPr>
                <w:rFonts w:asciiTheme="minorHAnsi" w:hAnsiTheme="minorHAnsi" w:cs="Calibri"/>
              </w:rPr>
            </w:pPr>
          </w:p>
          <w:p w:rsidR="005B7AD7" w:rsidRPr="005A6944" w:rsidRDefault="005B7AD7" w:rsidP="00A93D49">
            <w:pPr>
              <w:rPr>
                <w:rFonts w:asciiTheme="minorHAnsi" w:hAnsiTheme="minorHAnsi" w:cs="Calibri"/>
              </w:rPr>
            </w:pPr>
          </w:p>
          <w:p w:rsidR="005B7AD7" w:rsidRPr="005A6944" w:rsidRDefault="005B7AD7" w:rsidP="00A93D49">
            <w:pPr>
              <w:rPr>
                <w:rFonts w:asciiTheme="minorHAnsi" w:hAnsiTheme="minorHAnsi" w:cs="Calibri"/>
              </w:rPr>
            </w:pPr>
          </w:p>
        </w:tc>
        <w:tc>
          <w:tcPr>
            <w:tcW w:w="4823" w:type="dxa"/>
            <w:gridSpan w:val="2"/>
            <w:tcBorders>
              <w:top w:val="single" w:sz="4" w:space="0" w:color="auto"/>
              <w:left w:val="single" w:sz="4" w:space="0" w:color="auto"/>
              <w:bottom w:val="nil"/>
              <w:right w:val="single" w:sz="4" w:space="0" w:color="auto"/>
            </w:tcBorders>
          </w:tcPr>
          <w:p w:rsidR="005B7AD7" w:rsidRPr="005A6944" w:rsidRDefault="005B7AD7" w:rsidP="00A93D49">
            <w:pPr>
              <w:rPr>
                <w:rFonts w:asciiTheme="minorHAnsi" w:hAnsiTheme="minorHAnsi" w:cs="Calibri"/>
              </w:rPr>
            </w:pPr>
            <w:r w:rsidRPr="005A6944">
              <w:rPr>
                <w:rFonts w:asciiTheme="minorHAnsi" w:hAnsiTheme="minorHAnsi" w:cs="Calibri"/>
              </w:rPr>
              <w:t>Knowledge and understanding:</w:t>
            </w:r>
          </w:p>
          <w:p w:rsidR="005B7AD7" w:rsidRPr="008B6352" w:rsidRDefault="005B7AD7" w:rsidP="00A93D49">
            <w:pPr>
              <w:pStyle w:val="Navadensplet"/>
              <w:spacing w:before="28" w:beforeAutospacing="0" w:after="0"/>
            </w:pPr>
            <w:r>
              <w:rPr>
                <w:rFonts w:ascii="Calibri" w:hAnsi="Calibri"/>
              </w:rPr>
              <w:t>The students will be introduced to the interdisciplinary issues of anthropogenic exceeding of the carrying capacities of the environment and to models of a sustainable reorganisation of society. They will also be able to understand the environmentral and sociological dimensions of sustainable development and the related multi-layered relationships between man and the environment/nature.</w:t>
            </w:r>
          </w:p>
        </w:tc>
      </w:tr>
      <w:tr w:rsidR="005B7AD7" w:rsidRPr="005A6944" w:rsidTr="00A93D49">
        <w:trPr>
          <w:trHeight w:val="60"/>
        </w:trPr>
        <w:tc>
          <w:tcPr>
            <w:tcW w:w="4730" w:type="dxa"/>
            <w:gridSpan w:val="3"/>
            <w:tcBorders>
              <w:top w:val="nil"/>
              <w:left w:val="single" w:sz="4" w:space="0" w:color="auto"/>
              <w:bottom w:val="single" w:sz="4" w:space="0" w:color="auto"/>
              <w:right w:val="single" w:sz="4" w:space="0" w:color="auto"/>
            </w:tcBorders>
          </w:tcPr>
          <w:p w:rsidR="005B7AD7" w:rsidRPr="005A6944" w:rsidRDefault="005B7AD7" w:rsidP="00A93D49">
            <w:pPr>
              <w:rPr>
                <w:rFonts w:asciiTheme="minorHAnsi" w:hAnsiTheme="minorHAnsi" w:cs="Calibri"/>
              </w:rPr>
            </w:pPr>
          </w:p>
        </w:tc>
        <w:tc>
          <w:tcPr>
            <w:tcW w:w="142" w:type="dxa"/>
            <w:tcBorders>
              <w:top w:val="nil"/>
              <w:left w:val="single" w:sz="4" w:space="0" w:color="auto"/>
              <w:bottom w:val="nil"/>
              <w:right w:val="single" w:sz="4" w:space="0" w:color="auto"/>
            </w:tcBorders>
          </w:tcPr>
          <w:p w:rsidR="005B7AD7" w:rsidRPr="005A6944" w:rsidRDefault="005B7AD7" w:rsidP="00A93D49">
            <w:pPr>
              <w:rPr>
                <w:rFonts w:asciiTheme="minorHAnsi" w:hAnsiTheme="minorHAnsi" w:cs="Calibri"/>
                <w:b/>
              </w:rPr>
            </w:pPr>
          </w:p>
        </w:tc>
        <w:tc>
          <w:tcPr>
            <w:tcW w:w="4823" w:type="dxa"/>
            <w:gridSpan w:val="2"/>
            <w:tcBorders>
              <w:top w:val="nil"/>
              <w:left w:val="single" w:sz="4" w:space="0" w:color="auto"/>
              <w:bottom w:val="single" w:sz="4" w:space="0" w:color="auto"/>
              <w:right w:val="single" w:sz="4" w:space="0" w:color="auto"/>
            </w:tcBorders>
          </w:tcPr>
          <w:p w:rsidR="005B7AD7" w:rsidRPr="005A6944" w:rsidRDefault="005B7AD7" w:rsidP="00A93D49">
            <w:pPr>
              <w:rPr>
                <w:rFonts w:asciiTheme="minorHAnsi" w:hAnsiTheme="minorHAnsi" w:cs="Calibri"/>
              </w:rPr>
            </w:pPr>
          </w:p>
        </w:tc>
      </w:tr>
      <w:tr w:rsidR="005B7AD7" w:rsidRPr="005A6944" w:rsidTr="00A93D49">
        <w:tc>
          <w:tcPr>
            <w:tcW w:w="4730" w:type="dxa"/>
            <w:gridSpan w:val="3"/>
            <w:tcBorders>
              <w:top w:val="nil"/>
              <w:left w:val="nil"/>
              <w:bottom w:val="single" w:sz="4" w:space="0" w:color="auto"/>
              <w:right w:val="nil"/>
            </w:tcBorders>
          </w:tcPr>
          <w:p w:rsidR="005B7AD7" w:rsidRPr="005A6944" w:rsidRDefault="005B7AD7" w:rsidP="00A93D49">
            <w:pPr>
              <w:rPr>
                <w:rFonts w:asciiTheme="minorHAnsi" w:hAnsiTheme="minorHAnsi" w:cs="Calibri"/>
                <w:b/>
              </w:rPr>
            </w:pPr>
          </w:p>
          <w:p w:rsidR="005B7AD7" w:rsidRPr="005A6944" w:rsidRDefault="005B7AD7" w:rsidP="00A93D49">
            <w:pPr>
              <w:rPr>
                <w:rFonts w:asciiTheme="minorHAnsi" w:hAnsiTheme="minorHAnsi" w:cs="Calibri"/>
                <w:b/>
              </w:rPr>
            </w:pPr>
            <w:r w:rsidRPr="005A6944">
              <w:rPr>
                <w:rFonts w:asciiTheme="minorHAnsi" w:hAnsiTheme="minorHAnsi" w:cs="Calibri"/>
                <w:b/>
              </w:rPr>
              <w:t>Metode poučevanja in učenja:</w:t>
            </w:r>
          </w:p>
        </w:tc>
        <w:tc>
          <w:tcPr>
            <w:tcW w:w="142" w:type="dxa"/>
          </w:tcPr>
          <w:p w:rsidR="005B7AD7" w:rsidRPr="005A6944" w:rsidRDefault="005B7AD7" w:rsidP="00A93D49">
            <w:pPr>
              <w:rPr>
                <w:rFonts w:asciiTheme="minorHAnsi" w:hAnsiTheme="minorHAnsi" w:cs="Calibri"/>
                <w:b/>
              </w:rPr>
            </w:pPr>
          </w:p>
          <w:p w:rsidR="005B7AD7" w:rsidRPr="005A6944" w:rsidRDefault="005B7AD7" w:rsidP="00A93D49">
            <w:pPr>
              <w:rPr>
                <w:rFonts w:asciiTheme="minorHAnsi" w:hAnsiTheme="minorHAnsi" w:cs="Calibri"/>
                <w:b/>
              </w:rPr>
            </w:pPr>
          </w:p>
        </w:tc>
        <w:tc>
          <w:tcPr>
            <w:tcW w:w="4823" w:type="dxa"/>
            <w:gridSpan w:val="2"/>
            <w:tcBorders>
              <w:top w:val="nil"/>
              <w:left w:val="nil"/>
              <w:bottom w:val="single" w:sz="4" w:space="0" w:color="auto"/>
              <w:right w:val="nil"/>
            </w:tcBorders>
          </w:tcPr>
          <w:p w:rsidR="005B7AD7" w:rsidRPr="005A6944" w:rsidRDefault="005B7AD7" w:rsidP="00A93D49">
            <w:pPr>
              <w:rPr>
                <w:rFonts w:asciiTheme="minorHAnsi" w:hAnsiTheme="minorHAnsi" w:cs="Calibri"/>
                <w:b/>
              </w:rPr>
            </w:pPr>
          </w:p>
          <w:p w:rsidR="005B7AD7" w:rsidRPr="005A6944" w:rsidRDefault="005B7AD7" w:rsidP="00A93D49">
            <w:pPr>
              <w:rPr>
                <w:rFonts w:asciiTheme="minorHAnsi" w:hAnsiTheme="minorHAnsi" w:cs="Calibri"/>
                <w:b/>
              </w:rPr>
            </w:pPr>
            <w:r w:rsidRPr="005A6944">
              <w:rPr>
                <w:rFonts w:asciiTheme="minorHAnsi" w:hAnsiTheme="minorHAnsi" w:cs="Calibri"/>
                <w:b/>
              </w:rPr>
              <w:t>Learning and teaching methods:</w:t>
            </w:r>
          </w:p>
        </w:tc>
      </w:tr>
      <w:tr w:rsidR="005B7AD7" w:rsidRPr="005A6944" w:rsidTr="00A93D49">
        <w:trPr>
          <w:trHeight w:val="2023"/>
        </w:trPr>
        <w:tc>
          <w:tcPr>
            <w:tcW w:w="4730" w:type="dxa"/>
            <w:gridSpan w:val="3"/>
            <w:tcBorders>
              <w:top w:val="single" w:sz="4" w:space="0" w:color="auto"/>
              <w:left w:val="single" w:sz="4" w:space="0" w:color="auto"/>
              <w:bottom w:val="single" w:sz="4" w:space="0" w:color="auto"/>
              <w:right w:val="single" w:sz="4" w:space="0" w:color="auto"/>
            </w:tcBorders>
          </w:tcPr>
          <w:p w:rsidR="005B7AD7" w:rsidRPr="005A6944" w:rsidRDefault="005B7AD7" w:rsidP="00A93D49">
            <w:pPr>
              <w:rPr>
                <w:rFonts w:asciiTheme="minorHAnsi" w:hAnsiTheme="minorHAnsi" w:cs="Calibri"/>
              </w:rPr>
            </w:pPr>
            <w:r w:rsidRPr="005A6944">
              <w:rPr>
                <w:rFonts w:asciiTheme="minorHAnsi" w:hAnsiTheme="minorHAnsi" w:cs="Arial"/>
                <w:noProof/>
              </w:rPr>
              <w:t>Dve tretjini ur namenjenih za predmet se bosta izvajali kot klasična predavanja, ena tretjina ur pa bo namenjena za seminarje, v katerih bodo z aktivno udeležbo v naprej pripravljenih slušateljev obravnavane izbrane teme iz učnega programa.</w:t>
            </w:r>
          </w:p>
        </w:tc>
        <w:tc>
          <w:tcPr>
            <w:tcW w:w="142" w:type="dxa"/>
            <w:tcBorders>
              <w:top w:val="nil"/>
              <w:left w:val="single" w:sz="4" w:space="0" w:color="auto"/>
              <w:bottom w:val="nil"/>
              <w:right w:val="single" w:sz="4" w:space="0" w:color="auto"/>
            </w:tcBorders>
          </w:tcPr>
          <w:p w:rsidR="005B7AD7" w:rsidRPr="005A6944" w:rsidRDefault="005B7AD7" w:rsidP="00A93D49">
            <w:pPr>
              <w:rPr>
                <w:rFonts w:asciiTheme="minorHAnsi" w:hAnsiTheme="minorHAnsi"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5B7AD7" w:rsidRPr="005B7AD7" w:rsidRDefault="005B7AD7" w:rsidP="005B7AD7">
            <w:pPr>
              <w:pStyle w:val="Navadensplet"/>
              <w:spacing w:before="28" w:beforeAutospacing="0"/>
            </w:pPr>
            <w:r>
              <w:rPr>
                <w:rFonts w:ascii="Calibri" w:hAnsi="Calibri"/>
              </w:rPr>
              <w:t>Two thirds of the course's hours will be conducted as classical lectures and one third will be dedicated to seminars in which selected themes from the course syllabus will be addressed with the active participation of students prepared in advance.</w:t>
            </w:r>
          </w:p>
        </w:tc>
      </w:tr>
      <w:tr w:rsidR="005B7AD7" w:rsidRPr="005A6944" w:rsidTr="00A93D49">
        <w:tc>
          <w:tcPr>
            <w:tcW w:w="4023" w:type="dxa"/>
            <w:tcBorders>
              <w:top w:val="nil"/>
              <w:left w:val="nil"/>
              <w:bottom w:val="single" w:sz="4" w:space="0" w:color="auto"/>
              <w:right w:val="nil"/>
            </w:tcBorders>
          </w:tcPr>
          <w:p w:rsidR="005B7AD7" w:rsidRPr="005A6944" w:rsidRDefault="005B7AD7" w:rsidP="00A93D49">
            <w:pPr>
              <w:rPr>
                <w:rFonts w:asciiTheme="minorHAnsi" w:hAnsiTheme="minorHAnsi" w:cs="Calibri"/>
                <w:b/>
              </w:rPr>
            </w:pPr>
          </w:p>
          <w:p w:rsidR="005B7AD7" w:rsidRPr="005A6944" w:rsidRDefault="005B7AD7" w:rsidP="00A93D49">
            <w:pPr>
              <w:rPr>
                <w:rFonts w:asciiTheme="minorHAnsi" w:hAnsiTheme="minorHAnsi" w:cs="Calibri"/>
                <w:b/>
              </w:rPr>
            </w:pPr>
            <w:r w:rsidRPr="005A6944">
              <w:rPr>
                <w:rFonts w:asciiTheme="minorHAnsi" w:hAnsiTheme="minorHAnsi" w:cs="Calibri"/>
                <w:b/>
              </w:rPr>
              <w:t>Načini ocenjevanja:</w:t>
            </w:r>
          </w:p>
        </w:tc>
        <w:tc>
          <w:tcPr>
            <w:tcW w:w="1560" w:type="dxa"/>
            <w:gridSpan w:val="4"/>
            <w:tcBorders>
              <w:top w:val="nil"/>
              <w:left w:val="nil"/>
              <w:bottom w:val="single" w:sz="4" w:space="0" w:color="auto"/>
              <w:right w:val="nil"/>
            </w:tcBorders>
          </w:tcPr>
          <w:p w:rsidR="005B7AD7" w:rsidRPr="005A6944" w:rsidRDefault="005B7AD7" w:rsidP="00A93D49">
            <w:pPr>
              <w:rPr>
                <w:rFonts w:asciiTheme="minorHAnsi" w:hAnsiTheme="minorHAnsi" w:cs="Calibri"/>
              </w:rPr>
            </w:pPr>
            <w:r w:rsidRPr="005A6944">
              <w:rPr>
                <w:rFonts w:asciiTheme="minorHAnsi" w:hAnsiTheme="minorHAnsi" w:cs="Calibri"/>
              </w:rPr>
              <w:t xml:space="preserve">Delež (v %) </w:t>
            </w:r>
            <w:r>
              <w:rPr>
                <w:rFonts w:asciiTheme="minorHAnsi" w:hAnsiTheme="minorHAnsi" w:cs="Calibri"/>
              </w:rPr>
              <w:t xml:space="preserve">  </w:t>
            </w:r>
          </w:p>
          <w:p w:rsidR="005B7AD7" w:rsidRPr="005A6944" w:rsidRDefault="005B7AD7" w:rsidP="00A93D49">
            <w:pPr>
              <w:rPr>
                <w:rFonts w:asciiTheme="minorHAnsi" w:hAnsiTheme="minorHAnsi" w:cs="Calibri"/>
                <w:b/>
              </w:rPr>
            </w:pPr>
            <w:r w:rsidRPr="005A6944">
              <w:rPr>
                <w:rFonts w:asciiTheme="minorHAnsi" w:hAnsiTheme="minorHAnsi" w:cs="Calibri"/>
              </w:rPr>
              <w:t>Weight (in %)</w:t>
            </w:r>
          </w:p>
        </w:tc>
        <w:tc>
          <w:tcPr>
            <w:tcW w:w="4112" w:type="dxa"/>
            <w:tcBorders>
              <w:top w:val="nil"/>
              <w:left w:val="nil"/>
              <w:bottom w:val="single" w:sz="4" w:space="0" w:color="auto"/>
              <w:right w:val="nil"/>
            </w:tcBorders>
          </w:tcPr>
          <w:p w:rsidR="005B7AD7" w:rsidRPr="005A6944" w:rsidRDefault="005B7AD7" w:rsidP="00A93D49">
            <w:pPr>
              <w:rPr>
                <w:rFonts w:asciiTheme="minorHAnsi" w:hAnsiTheme="minorHAnsi" w:cs="Calibri"/>
                <w:b/>
              </w:rPr>
            </w:pPr>
          </w:p>
          <w:p w:rsidR="005B7AD7" w:rsidRPr="005A6944" w:rsidRDefault="005B7AD7" w:rsidP="00A93D49">
            <w:pPr>
              <w:rPr>
                <w:rFonts w:asciiTheme="minorHAnsi" w:hAnsiTheme="minorHAnsi" w:cs="Calibri"/>
                <w:b/>
              </w:rPr>
            </w:pPr>
            <w:r w:rsidRPr="005A6944">
              <w:rPr>
                <w:rFonts w:asciiTheme="minorHAnsi" w:hAnsiTheme="minorHAnsi" w:cs="Calibri"/>
                <w:b/>
              </w:rPr>
              <w:t>Assessment:</w:t>
            </w:r>
          </w:p>
        </w:tc>
      </w:tr>
      <w:tr w:rsidR="005B7AD7" w:rsidRPr="005A6944" w:rsidTr="00A93D49">
        <w:trPr>
          <w:trHeight w:val="679"/>
        </w:trPr>
        <w:tc>
          <w:tcPr>
            <w:tcW w:w="4023" w:type="dxa"/>
            <w:tcBorders>
              <w:top w:val="single" w:sz="4" w:space="0" w:color="auto"/>
              <w:left w:val="single" w:sz="4" w:space="0" w:color="auto"/>
              <w:bottom w:val="single" w:sz="4" w:space="0" w:color="auto"/>
              <w:right w:val="single" w:sz="4" w:space="0" w:color="auto"/>
            </w:tcBorders>
          </w:tcPr>
          <w:p w:rsidR="005B7AD7" w:rsidRPr="005A6944" w:rsidRDefault="005B7AD7" w:rsidP="00A93D49">
            <w:pPr>
              <w:rPr>
                <w:rFonts w:asciiTheme="minorHAnsi" w:hAnsiTheme="minorHAnsi" w:cs="Calibri"/>
              </w:rPr>
            </w:pPr>
            <w:r w:rsidRPr="005A6944">
              <w:rPr>
                <w:rFonts w:asciiTheme="minorHAnsi" w:hAnsiTheme="minorHAnsi" w:cs="Arial"/>
                <w:noProof/>
              </w:rPr>
              <w:t>Ustni zagovor seminarske naloge in izpit.</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5B7AD7" w:rsidRDefault="005B7AD7" w:rsidP="00A93D49">
            <w:pPr>
              <w:jc w:val="center"/>
              <w:rPr>
                <w:rFonts w:asciiTheme="minorHAnsi" w:hAnsiTheme="minorHAnsi" w:cs="Calibri"/>
                <w:b/>
              </w:rPr>
            </w:pPr>
            <w:r>
              <w:rPr>
                <w:rFonts w:asciiTheme="minorHAnsi" w:hAnsiTheme="minorHAnsi" w:cs="Calibri"/>
                <w:b/>
              </w:rPr>
              <w:t>60%</w:t>
            </w:r>
          </w:p>
          <w:p w:rsidR="005B7AD7" w:rsidRPr="005A6944" w:rsidRDefault="005B7AD7" w:rsidP="00A93D49">
            <w:pPr>
              <w:jc w:val="center"/>
              <w:rPr>
                <w:rFonts w:asciiTheme="minorHAnsi" w:hAnsiTheme="minorHAnsi" w:cs="Calibri"/>
                <w:b/>
              </w:rPr>
            </w:pPr>
            <w:r>
              <w:rPr>
                <w:rFonts w:asciiTheme="minorHAnsi" w:hAnsiTheme="minorHAnsi" w:cs="Calibri"/>
                <w:b/>
              </w:rPr>
              <w:t>40%</w:t>
            </w:r>
          </w:p>
        </w:tc>
        <w:tc>
          <w:tcPr>
            <w:tcW w:w="4112" w:type="dxa"/>
            <w:tcBorders>
              <w:top w:val="single" w:sz="4" w:space="0" w:color="auto"/>
              <w:left w:val="single" w:sz="4" w:space="0" w:color="auto"/>
              <w:bottom w:val="single" w:sz="4" w:space="0" w:color="auto"/>
              <w:right w:val="single" w:sz="4" w:space="0" w:color="auto"/>
            </w:tcBorders>
          </w:tcPr>
          <w:p w:rsidR="005B7AD7" w:rsidRPr="0017370F" w:rsidRDefault="005B7AD7" w:rsidP="00A93D49">
            <w:pPr>
              <w:pStyle w:val="Navadensplet"/>
              <w:spacing w:before="28" w:beforeAutospacing="0"/>
            </w:pPr>
            <w:r>
              <w:rPr>
                <w:rFonts w:ascii="Calibri" w:hAnsi="Calibri"/>
              </w:rPr>
              <w:t>Oral presentation of seminar paper and examination.</w:t>
            </w:r>
          </w:p>
        </w:tc>
      </w:tr>
      <w:tr w:rsidR="005B7AD7" w:rsidRPr="005A6944" w:rsidTr="00A93D49">
        <w:tc>
          <w:tcPr>
            <w:tcW w:w="9695" w:type="dxa"/>
            <w:gridSpan w:val="6"/>
            <w:tcBorders>
              <w:top w:val="single" w:sz="4" w:space="0" w:color="auto"/>
              <w:left w:val="nil"/>
              <w:bottom w:val="single" w:sz="4" w:space="0" w:color="auto"/>
              <w:right w:val="nil"/>
            </w:tcBorders>
          </w:tcPr>
          <w:p w:rsidR="005B7AD7" w:rsidRPr="005A6944" w:rsidRDefault="005B7AD7" w:rsidP="00A93D49">
            <w:pPr>
              <w:rPr>
                <w:rFonts w:asciiTheme="minorHAnsi" w:hAnsiTheme="minorHAnsi" w:cs="Calibri"/>
                <w:b/>
              </w:rPr>
            </w:pPr>
          </w:p>
          <w:p w:rsidR="005B7AD7" w:rsidRPr="005A6944" w:rsidRDefault="005B7AD7" w:rsidP="00A93D49">
            <w:pPr>
              <w:rPr>
                <w:rFonts w:asciiTheme="minorHAnsi" w:hAnsiTheme="minorHAnsi" w:cs="Calibri"/>
                <w:b/>
              </w:rPr>
            </w:pPr>
            <w:r w:rsidRPr="005A6944">
              <w:rPr>
                <w:rFonts w:asciiTheme="minorHAnsi" w:hAnsiTheme="minorHAnsi" w:cs="Calibri"/>
                <w:b/>
              </w:rPr>
              <w:t xml:space="preserve">Reference nosilca / Lecturer's references: </w:t>
            </w:r>
          </w:p>
        </w:tc>
      </w:tr>
      <w:tr w:rsidR="005B7AD7" w:rsidRPr="005A6944" w:rsidTr="00A93D49">
        <w:tc>
          <w:tcPr>
            <w:tcW w:w="9695" w:type="dxa"/>
            <w:gridSpan w:val="6"/>
            <w:tcBorders>
              <w:top w:val="single" w:sz="4" w:space="0" w:color="auto"/>
              <w:left w:val="single" w:sz="4" w:space="0" w:color="auto"/>
              <w:bottom w:val="single" w:sz="4" w:space="0" w:color="auto"/>
              <w:right w:val="single" w:sz="4" w:space="0" w:color="auto"/>
            </w:tcBorders>
          </w:tcPr>
          <w:p w:rsidR="005B7AD7" w:rsidRPr="005A6944" w:rsidRDefault="005B7AD7" w:rsidP="00A93D49">
            <w:pPr>
              <w:rPr>
                <w:rFonts w:asciiTheme="minorHAnsi" w:hAnsiTheme="minorHAnsi" w:cs="Arial"/>
                <w:b/>
                <w:noProof/>
              </w:rPr>
            </w:pPr>
            <w:r w:rsidRPr="005A6944">
              <w:rPr>
                <w:rFonts w:asciiTheme="minorHAnsi" w:hAnsiTheme="minorHAnsi" w:cs="Arial"/>
                <w:b/>
                <w:noProof/>
              </w:rPr>
              <w:t>prof. dr. Drago Kos:</w:t>
            </w:r>
          </w:p>
          <w:p w:rsidR="005B7AD7" w:rsidRDefault="005B7AD7" w:rsidP="00A93D49">
            <w:pPr>
              <w:rPr>
                <w:rFonts w:asciiTheme="minorHAnsi" w:eastAsia="Times New Roman" w:hAnsiTheme="minorHAnsi"/>
              </w:rPr>
            </w:pPr>
            <w:r>
              <w:rPr>
                <w:rFonts w:asciiTheme="minorHAnsi" w:eastAsia="Times New Roman" w:hAnsiTheme="minorHAnsi"/>
              </w:rPr>
              <w:t xml:space="preserve">1. </w:t>
            </w:r>
            <w:r w:rsidRPr="005A6944">
              <w:rPr>
                <w:rFonts w:asciiTheme="minorHAnsi" w:eastAsia="Times New Roman" w:hAnsiTheme="minorHAnsi"/>
              </w:rPr>
              <w:t xml:space="preserve">KOS, Drago. Sustainable development : implementing utopia? </w:t>
            </w:r>
            <w:r w:rsidRPr="005A6944">
              <w:rPr>
                <w:rFonts w:asciiTheme="minorHAnsi" w:eastAsia="Times New Roman" w:hAnsiTheme="minorHAnsi"/>
                <w:i/>
                <w:iCs/>
              </w:rPr>
              <w:t>Sociologij</w:t>
            </w:r>
            <w:r>
              <w:rPr>
                <w:rFonts w:asciiTheme="minorHAnsi" w:eastAsia="Times New Roman" w:hAnsiTheme="minorHAnsi"/>
                <w:i/>
                <w:iCs/>
              </w:rPr>
              <w:t xml:space="preserve">a </w:t>
            </w:r>
            <w:r w:rsidRPr="005A6944">
              <w:rPr>
                <w:rFonts w:asciiTheme="minorHAnsi" w:eastAsia="Times New Roman" w:hAnsiTheme="minorHAnsi"/>
              </w:rPr>
              <w:t xml:space="preserve">2012, vol. 55, no. 1, str. 7-20, </w:t>
            </w:r>
            <w:r>
              <w:rPr>
                <w:rFonts w:asciiTheme="minorHAnsi" w:eastAsia="Times New Roman" w:hAnsiTheme="minorHAnsi"/>
              </w:rPr>
              <w:t>Beograd.</w:t>
            </w:r>
          </w:p>
          <w:p w:rsidR="005B7AD7" w:rsidRPr="005A6944" w:rsidRDefault="005B7AD7" w:rsidP="00A93D49">
            <w:pPr>
              <w:rPr>
                <w:rFonts w:asciiTheme="minorHAnsi" w:hAnsiTheme="minorHAnsi" w:cs="Arial"/>
                <w:noProof/>
              </w:rPr>
            </w:pPr>
            <w:r w:rsidRPr="005A6944">
              <w:rPr>
                <w:rFonts w:asciiTheme="minorHAnsi" w:hAnsiTheme="minorHAnsi" w:cs="Arial"/>
                <w:noProof/>
              </w:rPr>
              <w:t xml:space="preserve">2. </w:t>
            </w:r>
            <w:r w:rsidRPr="005A6944">
              <w:rPr>
                <w:rFonts w:asciiTheme="minorHAnsi" w:hAnsiTheme="minorHAnsi" w:cs="Arial"/>
                <w:b/>
                <w:noProof/>
              </w:rPr>
              <w:t>Kos, Drago</w:t>
            </w:r>
            <w:r w:rsidRPr="005A6944">
              <w:rPr>
                <w:rFonts w:asciiTheme="minorHAnsi" w:hAnsiTheme="minorHAnsi" w:cs="Arial"/>
                <w:noProof/>
              </w:rPr>
              <w:t xml:space="preserve"> et al. (2005): A cognitive map of Slovenia: perceptions of the regions. </w:t>
            </w:r>
            <w:r w:rsidRPr="005A6944">
              <w:rPr>
                <w:rFonts w:asciiTheme="minorHAnsi" w:hAnsiTheme="minorHAnsi" w:cs="Arial"/>
                <w:i/>
                <w:iCs/>
                <w:noProof/>
              </w:rPr>
              <w:t>International  journal of psychology.</w:t>
            </w:r>
            <w:r w:rsidRPr="005A6944">
              <w:rPr>
                <w:rFonts w:asciiTheme="minorHAnsi" w:hAnsiTheme="minorHAnsi" w:cs="Arial"/>
                <w:noProof/>
              </w:rPr>
              <w:t xml:space="preserve"> vol. 40, no. 1, str. 27-35, ilustr. ISSN 0020-7594 </w:t>
            </w:r>
          </w:p>
          <w:p w:rsidR="005B7AD7" w:rsidRPr="005A6944" w:rsidRDefault="005B7AD7" w:rsidP="00A93D49">
            <w:pPr>
              <w:rPr>
                <w:rFonts w:asciiTheme="minorHAnsi" w:hAnsiTheme="minorHAnsi" w:cs="Arial"/>
                <w:b/>
                <w:noProof/>
              </w:rPr>
            </w:pPr>
            <w:r w:rsidRPr="005A6944">
              <w:rPr>
                <w:rFonts w:asciiTheme="minorHAnsi" w:hAnsiTheme="minorHAnsi" w:cs="Arial"/>
                <w:noProof/>
              </w:rPr>
              <w:t xml:space="preserve">3. </w:t>
            </w:r>
            <w:r w:rsidRPr="005A6944">
              <w:rPr>
                <w:rFonts w:asciiTheme="minorHAnsi" w:hAnsiTheme="minorHAnsi" w:cs="Arial"/>
                <w:b/>
                <w:noProof/>
              </w:rPr>
              <w:t>Kos, Drago</w:t>
            </w:r>
            <w:r w:rsidRPr="005A6944">
              <w:rPr>
                <w:rFonts w:asciiTheme="minorHAnsi" w:hAnsiTheme="minorHAnsi" w:cs="Arial"/>
                <w:noProof/>
              </w:rPr>
              <w:t xml:space="preserve">, Polič, Marko (2007) The framing of radioactive waste risk : a comparative analysis. The 8th Conference of the ESA, Glasgow UK, v: </w:t>
            </w:r>
            <w:r w:rsidRPr="005A6944">
              <w:rPr>
                <w:rFonts w:asciiTheme="minorHAnsi" w:hAnsiTheme="minorHAnsi" w:cs="Arial"/>
                <w:i/>
                <w:iCs/>
                <w:noProof/>
              </w:rPr>
              <w:t>Abstract book</w:t>
            </w:r>
            <w:r w:rsidRPr="005A6944">
              <w:rPr>
                <w:rFonts w:asciiTheme="minorHAnsi" w:hAnsiTheme="minorHAnsi" w:cs="Arial"/>
                <w:noProof/>
              </w:rPr>
              <w:t xml:space="preserve">. [S. l.: s. n., 2007], str. 169. </w:t>
            </w:r>
            <w:r w:rsidRPr="005A6944">
              <w:rPr>
                <w:rFonts w:asciiTheme="minorHAnsi" w:hAnsiTheme="minorHAnsi" w:cs="Arial"/>
                <w:noProof/>
              </w:rPr>
              <w:br/>
            </w:r>
          </w:p>
          <w:p w:rsidR="005B7AD7" w:rsidRPr="00E15C4E" w:rsidRDefault="005B7AD7" w:rsidP="00A93D49">
            <w:pPr>
              <w:rPr>
                <w:rFonts w:cs="Calibri"/>
                <w:b/>
              </w:rPr>
            </w:pPr>
            <w:r w:rsidRPr="00E15C4E">
              <w:rPr>
                <w:rFonts w:cs="Calibri"/>
                <w:b/>
              </w:rPr>
              <w:t>doc. dr. Katja Vintar Mally</w:t>
            </w:r>
            <w:r>
              <w:rPr>
                <w:rFonts w:cs="Calibri"/>
                <w:b/>
              </w:rPr>
              <w:t>:</w:t>
            </w:r>
          </w:p>
          <w:p w:rsidR="005B7AD7" w:rsidRDefault="005B7AD7" w:rsidP="00A93D49">
            <w:pPr>
              <w:rPr>
                <w:rFonts w:cs="Calibri"/>
              </w:rPr>
            </w:pPr>
            <w:r>
              <w:rPr>
                <w:rFonts w:cs="Calibri"/>
              </w:rPr>
              <w:t xml:space="preserve">1. Vintar Mally, K., Ogrin, M., 2015. </w:t>
            </w:r>
            <w:r w:rsidRPr="000B5A9C">
              <w:rPr>
                <w:rFonts w:cs="Calibri"/>
              </w:rPr>
              <w:t>Spatial variations in nitrogen dioxide concentrations in urban Ljubljana</w:t>
            </w:r>
            <w:r>
              <w:rPr>
                <w:rFonts w:cs="Calibri"/>
              </w:rPr>
              <w:t xml:space="preserve">. </w:t>
            </w:r>
            <w:r w:rsidRPr="00416EC1">
              <w:rPr>
                <w:rFonts w:cs="Calibri"/>
                <w:i/>
                <w:iCs/>
              </w:rPr>
              <w:t>Moravian Geographical Reports</w:t>
            </w:r>
            <w:r w:rsidRPr="008D7ED3">
              <w:rPr>
                <w:rFonts w:cs="Calibri"/>
              </w:rPr>
              <w:t xml:space="preserve">, </w:t>
            </w:r>
            <w:r>
              <w:rPr>
                <w:rFonts w:cs="Calibri"/>
              </w:rPr>
              <w:t>23</w:t>
            </w:r>
            <w:r w:rsidRPr="008D7ED3">
              <w:rPr>
                <w:rFonts w:cs="Calibri"/>
              </w:rPr>
              <w:t xml:space="preserve">, </w:t>
            </w:r>
            <w:r>
              <w:rPr>
                <w:rFonts w:cs="Calibri"/>
              </w:rPr>
              <w:t>3</w:t>
            </w:r>
            <w:r w:rsidRPr="008D7ED3">
              <w:rPr>
                <w:rFonts w:cs="Calibri"/>
              </w:rPr>
              <w:t xml:space="preserve">, str. </w:t>
            </w:r>
            <w:r>
              <w:rPr>
                <w:rFonts w:cs="Calibri"/>
              </w:rPr>
              <w:t>27</w:t>
            </w:r>
            <w:r w:rsidRPr="008D7ED3">
              <w:rPr>
                <w:rFonts w:cs="Calibri"/>
              </w:rPr>
              <w:t>–</w:t>
            </w:r>
            <w:r>
              <w:rPr>
                <w:rFonts w:cs="Calibri"/>
              </w:rPr>
              <w:t>35</w:t>
            </w:r>
            <w:r w:rsidRPr="008D7ED3">
              <w:rPr>
                <w:rFonts w:cs="Calibri"/>
              </w:rPr>
              <w:t>.</w:t>
            </w:r>
            <w:r>
              <w:rPr>
                <w:rFonts w:cs="Calibri"/>
              </w:rPr>
              <w:t xml:space="preserve"> ISSN</w:t>
            </w:r>
            <w:r w:rsidRPr="006479BF">
              <w:rPr>
                <w:rFonts w:cs="Calibri"/>
              </w:rPr>
              <w:t xml:space="preserve"> 1</w:t>
            </w:r>
            <w:r>
              <w:rPr>
                <w:rFonts w:cs="Calibri"/>
              </w:rPr>
              <w:t>210</w:t>
            </w:r>
            <w:r w:rsidRPr="006479BF">
              <w:rPr>
                <w:rFonts w:cs="Calibri"/>
              </w:rPr>
              <w:t>-</w:t>
            </w:r>
            <w:r>
              <w:rPr>
                <w:rFonts w:cs="Calibri"/>
              </w:rPr>
              <w:t>8812</w:t>
            </w:r>
          </w:p>
          <w:p w:rsidR="005B7AD7" w:rsidRDefault="005B7AD7" w:rsidP="00A93D49">
            <w:pPr>
              <w:rPr>
                <w:rFonts w:cs="Calibri"/>
              </w:rPr>
            </w:pPr>
            <w:r>
              <w:rPr>
                <w:rFonts w:cs="Calibri"/>
              </w:rPr>
              <w:t xml:space="preserve">2. Vintar Mally, K., 2011. </w:t>
            </w:r>
            <w:r w:rsidRPr="008C6167">
              <w:rPr>
                <w:rFonts w:cs="Calibri"/>
              </w:rPr>
              <w:t>Measuring progress towards sustainability: the geographer's view</w:t>
            </w:r>
            <w:r>
              <w:rPr>
                <w:rFonts w:cs="Calibri"/>
              </w:rPr>
              <w:t xml:space="preserve">. </w:t>
            </w:r>
            <w:r w:rsidRPr="00416EC1">
              <w:rPr>
                <w:rFonts w:cs="Calibri"/>
                <w:i/>
              </w:rPr>
              <w:t>Croatian Geographical Bulletin</w:t>
            </w:r>
            <w:r>
              <w:rPr>
                <w:rFonts w:cs="Calibri"/>
                <w:i/>
              </w:rPr>
              <w:t>,</w:t>
            </w:r>
            <w:r w:rsidRPr="00416EC1">
              <w:rPr>
                <w:rFonts w:cs="Calibri"/>
              </w:rPr>
              <w:t xml:space="preserve"> 73</w:t>
            </w:r>
            <w:r>
              <w:rPr>
                <w:rFonts w:cs="Calibri"/>
              </w:rPr>
              <w:t>,</w:t>
            </w:r>
            <w:r w:rsidRPr="00416EC1">
              <w:rPr>
                <w:rFonts w:cs="Calibri"/>
              </w:rPr>
              <w:t xml:space="preserve"> 2, </w:t>
            </w:r>
            <w:r>
              <w:rPr>
                <w:rFonts w:cs="Calibri"/>
              </w:rPr>
              <w:t xml:space="preserve">str. </w:t>
            </w:r>
            <w:r w:rsidRPr="00416EC1">
              <w:rPr>
                <w:rFonts w:cs="Calibri"/>
              </w:rPr>
              <w:t xml:space="preserve">67-80. </w:t>
            </w:r>
            <w:r>
              <w:rPr>
                <w:rFonts w:cs="Calibri"/>
              </w:rPr>
              <w:t>ISSN</w:t>
            </w:r>
            <w:r w:rsidRPr="006479BF">
              <w:rPr>
                <w:rFonts w:cs="Calibri"/>
              </w:rPr>
              <w:t xml:space="preserve"> 1331-5854</w:t>
            </w:r>
          </w:p>
          <w:p w:rsidR="005B7AD7" w:rsidRDefault="005B7AD7" w:rsidP="00A93D49">
            <w:pPr>
              <w:rPr>
                <w:rFonts w:cs="Calibri"/>
              </w:rPr>
            </w:pPr>
            <w:r>
              <w:rPr>
                <w:rFonts w:cs="Calibri"/>
              </w:rPr>
              <w:t xml:space="preserve">3. </w:t>
            </w:r>
            <w:r w:rsidRPr="008D7ED3">
              <w:rPr>
                <w:rFonts w:cs="Calibri"/>
              </w:rPr>
              <w:t>Vintar Mally, K</w:t>
            </w:r>
            <w:r>
              <w:rPr>
                <w:rFonts w:cs="Calibri"/>
              </w:rPr>
              <w:t xml:space="preserve">., </w:t>
            </w:r>
            <w:r w:rsidRPr="008D7ED3">
              <w:rPr>
                <w:rFonts w:cs="Calibri"/>
              </w:rPr>
              <w:t>2009</w:t>
            </w:r>
            <w:r>
              <w:rPr>
                <w:rFonts w:cs="Calibri"/>
              </w:rPr>
              <w:t>.</w:t>
            </w:r>
            <w:r w:rsidRPr="008D7ED3">
              <w:rPr>
                <w:rFonts w:cs="Calibri"/>
              </w:rPr>
              <w:t xml:space="preserve"> </w:t>
            </w:r>
            <w:r w:rsidRPr="00416EC1">
              <w:rPr>
                <w:rFonts w:cs="Calibri"/>
                <w:i/>
              </w:rPr>
              <w:t>Države v razvoju – med okoljevarstvom in razvojnimi težnjami</w:t>
            </w:r>
            <w:r>
              <w:rPr>
                <w:rFonts w:cs="Calibri"/>
              </w:rPr>
              <w:t>. Ljubljana, Znanstvena založba Filozofske fakultete, 186 str.</w:t>
            </w:r>
            <w:r w:rsidRPr="000B5A9C">
              <w:t xml:space="preserve"> </w:t>
            </w:r>
            <w:r w:rsidRPr="000B5A9C">
              <w:rPr>
                <w:rFonts w:cs="Calibri"/>
              </w:rPr>
              <w:t>ISBN 978-961-237-292-7</w:t>
            </w:r>
          </w:p>
          <w:p w:rsidR="005B7AD7" w:rsidRPr="008D7ED3" w:rsidRDefault="005B7AD7" w:rsidP="00A93D49">
            <w:pPr>
              <w:rPr>
                <w:rFonts w:cs="Calibri"/>
              </w:rPr>
            </w:pPr>
            <w:r>
              <w:rPr>
                <w:rFonts w:cs="Calibri"/>
              </w:rPr>
              <w:t xml:space="preserve">4. </w:t>
            </w:r>
            <w:r w:rsidRPr="008D7ED3">
              <w:rPr>
                <w:rFonts w:cs="Calibri"/>
              </w:rPr>
              <w:t xml:space="preserve">Vintar Mally, K., 2009. Balancing socio-economic demands and environmental pressures: mission impossible?. </w:t>
            </w:r>
            <w:r w:rsidRPr="00416EC1">
              <w:rPr>
                <w:rFonts w:cs="Calibri"/>
                <w:i/>
                <w:iCs/>
              </w:rPr>
              <w:t>Moravian Geographical Reports</w:t>
            </w:r>
            <w:r w:rsidRPr="008D7ED3">
              <w:rPr>
                <w:rFonts w:cs="Calibri"/>
              </w:rPr>
              <w:t>, 17, 1, str. 19–29.</w:t>
            </w:r>
            <w:r>
              <w:rPr>
                <w:rFonts w:cs="Calibri"/>
              </w:rPr>
              <w:t xml:space="preserve"> ISSN</w:t>
            </w:r>
            <w:r w:rsidRPr="006479BF">
              <w:rPr>
                <w:rFonts w:cs="Calibri"/>
              </w:rPr>
              <w:t xml:space="preserve"> 1</w:t>
            </w:r>
            <w:r>
              <w:rPr>
                <w:rFonts w:cs="Calibri"/>
              </w:rPr>
              <w:t>210</w:t>
            </w:r>
            <w:r w:rsidRPr="006479BF">
              <w:rPr>
                <w:rFonts w:cs="Calibri"/>
              </w:rPr>
              <w:t>-</w:t>
            </w:r>
            <w:r>
              <w:rPr>
                <w:rFonts w:cs="Calibri"/>
              </w:rPr>
              <w:t>8812</w:t>
            </w:r>
          </w:p>
          <w:p w:rsidR="005B7AD7" w:rsidRPr="005A6944" w:rsidRDefault="005B7AD7" w:rsidP="00A93D49">
            <w:pPr>
              <w:rPr>
                <w:rFonts w:asciiTheme="minorHAnsi" w:hAnsiTheme="minorHAnsi" w:cs="Calibri"/>
              </w:rPr>
            </w:pPr>
          </w:p>
        </w:tc>
      </w:tr>
    </w:tbl>
    <w:p w:rsidR="005B7AD7" w:rsidRDefault="005B7AD7" w:rsidP="005B7AD7">
      <w:pPr>
        <w:rPr>
          <w:rFonts w:asciiTheme="minorHAnsi" w:hAnsiTheme="minorHAnsi" w:cs="Calibri"/>
        </w:rPr>
      </w:pPr>
    </w:p>
    <w:p w:rsidR="005B7AD7" w:rsidRPr="005A6944" w:rsidRDefault="005B7AD7" w:rsidP="005B7AD7">
      <w:pPr>
        <w:rPr>
          <w:rFonts w:asciiTheme="minorHAnsi" w:hAnsiTheme="minorHAnsi"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1F3161" w:rsidRPr="005A3092" w:rsidTr="001F3161">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1F3161" w:rsidRPr="005A3092" w:rsidRDefault="001F3161" w:rsidP="001F3161">
            <w:pPr>
              <w:jc w:val="center"/>
              <w:rPr>
                <w:b/>
                <w:bCs/>
              </w:rPr>
            </w:pPr>
            <w:r w:rsidRPr="005A3092">
              <w:rPr>
                <w:b/>
                <w:bCs/>
              </w:rPr>
              <w:lastRenderedPageBreak/>
              <w:t>UČNI NAČRT PREDMETA / COURSE SYLLABUS</w:t>
            </w:r>
          </w:p>
        </w:tc>
      </w:tr>
      <w:tr w:rsidR="001F3161" w:rsidRPr="005A3092" w:rsidTr="001F3161">
        <w:tc>
          <w:tcPr>
            <w:tcW w:w="1799" w:type="dxa"/>
            <w:gridSpan w:val="3"/>
          </w:tcPr>
          <w:p w:rsidR="001F3161" w:rsidRPr="005A3092" w:rsidRDefault="001F3161" w:rsidP="001F3161">
            <w:pPr>
              <w:rPr>
                <w:b/>
                <w:bCs/>
              </w:rPr>
            </w:pPr>
            <w:r w:rsidRPr="005A3092">
              <w:rPr>
                <w:b/>
                <w:bCs/>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1F3161" w:rsidRPr="005A3092" w:rsidRDefault="001F3161" w:rsidP="001F3161">
            <w:pPr>
              <w:pStyle w:val="Naslov1"/>
            </w:pPr>
            <w:bookmarkStart w:id="26" w:name="_Toc476227653"/>
            <w:r>
              <w:t>SEIZMOLOGIJA IN POTRESNO INŽENIRSTVO</w:t>
            </w:r>
            <w:bookmarkEnd w:id="26"/>
          </w:p>
        </w:tc>
      </w:tr>
      <w:tr w:rsidR="001F3161" w:rsidRPr="005A3092" w:rsidTr="001F3161">
        <w:tc>
          <w:tcPr>
            <w:tcW w:w="1799" w:type="dxa"/>
            <w:gridSpan w:val="3"/>
          </w:tcPr>
          <w:p w:rsidR="001F3161" w:rsidRPr="005A3092" w:rsidRDefault="001F3161" w:rsidP="001F3161">
            <w:pPr>
              <w:rPr>
                <w:b/>
                <w:bCs/>
              </w:rPr>
            </w:pPr>
            <w:r w:rsidRPr="005A3092">
              <w:rPr>
                <w:b/>
                <w:bCs/>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1F3161" w:rsidRPr="005A3092" w:rsidRDefault="001F3161" w:rsidP="001F3161">
            <w:r>
              <w:t>SEISMOLOGY AND EARTHQUAKE ENGINEERING</w:t>
            </w:r>
          </w:p>
        </w:tc>
      </w:tr>
      <w:tr w:rsidR="001F3161" w:rsidRPr="005A3092" w:rsidTr="001F3161">
        <w:tc>
          <w:tcPr>
            <w:tcW w:w="3307" w:type="dxa"/>
            <w:gridSpan w:val="5"/>
            <w:vAlign w:val="center"/>
          </w:tcPr>
          <w:p w:rsidR="001F3161" w:rsidRPr="005A3092" w:rsidRDefault="001F3161" w:rsidP="001F3161">
            <w:pPr>
              <w:jc w:val="center"/>
              <w:rPr>
                <w:b/>
                <w:bCs/>
              </w:rPr>
            </w:pPr>
          </w:p>
        </w:tc>
        <w:tc>
          <w:tcPr>
            <w:tcW w:w="3401" w:type="dxa"/>
            <w:gridSpan w:val="8"/>
            <w:vAlign w:val="center"/>
          </w:tcPr>
          <w:p w:rsidR="001F3161" w:rsidRPr="005A3092" w:rsidRDefault="001F3161" w:rsidP="001F3161">
            <w:pPr>
              <w:jc w:val="center"/>
              <w:rPr>
                <w:b/>
                <w:bCs/>
              </w:rPr>
            </w:pPr>
          </w:p>
        </w:tc>
        <w:tc>
          <w:tcPr>
            <w:tcW w:w="1558" w:type="dxa"/>
            <w:gridSpan w:val="2"/>
            <w:vAlign w:val="center"/>
          </w:tcPr>
          <w:p w:rsidR="001F3161" w:rsidRPr="005A3092" w:rsidRDefault="001F3161" w:rsidP="001F3161">
            <w:pPr>
              <w:jc w:val="center"/>
              <w:rPr>
                <w:b/>
                <w:bCs/>
              </w:rPr>
            </w:pPr>
          </w:p>
        </w:tc>
        <w:tc>
          <w:tcPr>
            <w:tcW w:w="1424" w:type="dxa"/>
            <w:gridSpan w:val="3"/>
            <w:vAlign w:val="center"/>
          </w:tcPr>
          <w:p w:rsidR="001F3161" w:rsidRPr="005A3092" w:rsidRDefault="001F3161" w:rsidP="001F3161">
            <w:pPr>
              <w:jc w:val="center"/>
              <w:rPr>
                <w:b/>
                <w:bCs/>
              </w:rPr>
            </w:pPr>
          </w:p>
        </w:tc>
      </w:tr>
      <w:tr w:rsidR="001F3161" w:rsidRPr="005A3092" w:rsidTr="001F3161">
        <w:tc>
          <w:tcPr>
            <w:tcW w:w="3307" w:type="dxa"/>
            <w:gridSpan w:val="5"/>
            <w:tcBorders>
              <w:top w:val="nil"/>
              <w:left w:val="nil"/>
              <w:bottom w:val="single" w:sz="4" w:space="0" w:color="auto"/>
              <w:right w:val="nil"/>
            </w:tcBorders>
            <w:vAlign w:val="center"/>
          </w:tcPr>
          <w:p w:rsidR="001F3161" w:rsidRPr="005A3092" w:rsidRDefault="001F3161" w:rsidP="001F3161">
            <w:pPr>
              <w:jc w:val="center"/>
              <w:rPr>
                <w:b/>
                <w:bCs/>
              </w:rPr>
            </w:pPr>
            <w:r w:rsidRPr="005A3092">
              <w:rPr>
                <w:b/>
                <w:bCs/>
              </w:rPr>
              <w:t>Študijski program in stopnja</w:t>
            </w:r>
          </w:p>
          <w:p w:rsidR="001F3161" w:rsidRPr="005A3092" w:rsidRDefault="001F3161" w:rsidP="001F3161">
            <w:pPr>
              <w:jc w:val="center"/>
            </w:pPr>
            <w:r w:rsidRPr="005A3092">
              <w:rPr>
                <w:b/>
                <w:bCs/>
              </w:rPr>
              <w:t>Study programme and level</w:t>
            </w:r>
          </w:p>
        </w:tc>
        <w:tc>
          <w:tcPr>
            <w:tcW w:w="3401" w:type="dxa"/>
            <w:gridSpan w:val="8"/>
            <w:tcBorders>
              <w:top w:val="nil"/>
              <w:left w:val="nil"/>
              <w:bottom w:val="single" w:sz="4" w:space="0" w:color="auto"/>
              <w:right w:val="nil"/>
            </w:tcBorders>
            <w:vAlign w:val="center"/>
          </w:tcPr>
          <w:p w:rsidR="001F3161" w:rsidRPr="005A3092" w:rsidRDefault="001F3161" w:rsidP="001F3161">
            <w:pPr>
              <w:jc w:val="center"/>
              <w:rPr>
                <w:b/>
                <w:bCs/>
              </w:rPr>
            </w:pPr>
            <w:r w:rsidRPr="005A3092">
              <w:rPr>
                <w:b/>
                <w:bCs/>
              </w:rPr>
              <w:t>Študijska smer</w:t>
            </w:r>
          </w:p>
          <w:p w:rsidR="001F3161" w:rsidRPr="005A3092" w:rsidRDefault="001F3161" w:rsidP="001F3161">
            <w:pPr>
              <w:jc w:val="center"/>
              <w:rPr>
                <w:b/>
                <w:bCs/>
              </w:rPr>
            </w:pPr>
            <w:r w:rsidRPr="005A3092">
              <w:rPr>
                <w:b/>
                <w:bCs/>
              </w:rPr>
              <w:t>Study field</w:t>
            </w:r>
          </w:p>
        </w:tc>
        <w:tc>
          <w:tcPr>
            <w:tcW w:w="1558" w:type="dxa"/>
            <w:gridSpan w:val="2"/>
            <w:tcBorders>
              <w:top w:val="nil"/>
              <w:left w:val="nil"/>
              <w:bottom w:val="single" w:sz="4" w:space="0" w:color="auto"/>
              <w:right w:val="nil"/>
            </w:tcBorders>
            <w:vAlign w:val="center"/>
          </w:tcPr>
          <w:p w:rsidR="001F3161" w:rsidRPr="005A3092" w:rsidRDefault="001F3161" w:rsidP="001F3161">
            <w:pPr>
              <w:jc w:val="center"/>
              <w:rPr>
                <w:b/>
                <w:bCs/>
              </w:rPr>
            </w:pPr>
            <w:r w:rsidRPr="005A3092">
              <w:rPr>
                <w:b/>
                <w:bCs/>
              </w:rPr>
              <w:t>Letnik</w:t>
            </w:r>
          </w:p>
          <w:p w:rsidR="001F3161" w:rsidRPr="005A3092" w:rsidRDefault="001F3161" w:rsidP="001F3161">
            <w:pPr>
              <w:jc w:val="center"/>
              <w:rPr>
                <w:b/>
                <w:bCs/>
              </w:rPr>
            </w:pPr>
            <w:r w:rsidRPr="005A3092">
              <w:rPr>
                <w:b/>
                <w:bCs/>
              </w:rPr>
              <w:t>Academic year</w:t>
            </w:r>
          </w:p>
        </w:tc>
        <w:tc>
          <w:tcPr>
            <w:tcW w:w="1424" w:type="dxa"/>
            <w:gridSpan w:val="3"/>
            <w:tcBorders>
              <w:top w:val="nil"/>
              <w:left w:val="nil"/>
              <w:bottom w:val="single" w:sz="4" w:space="0" w:color="auto"/>
              <w:right w:val="nil"/>
            </w:tcBorders>
            <w:vAlign w:val="center"/>
          </w:tcPr>
          <w:p w:rsidR="001F3161" w:rsidRPr="005A3092" w:rsidRDefault="001F3161" w:rsidP="001F3161">
            <w:pPr>
              <w:jc w:val="center"/>
              <w:rPr>
                <w:b/>
                <w:bCs/>
              </w:rPr>
            </w:pPr>
            <w:r w:rsidRPr="005A3092">
              <w:rPr>
                <w:b/>
                <w:bCs/>
              </w:rPr>
              <w:t>Semester</w:t>
            </w:r>
          </w:p>
          <w:p w:rsidR="001F3161" w:rsidRPr="005A3092" w:rsidRDefault="001F3161" w:rsidP="001F3161">
            <w:pPr>
              <w:jc w:val="center"/>
              <w:rPr>
                <w:b/>
                <w:bCs/>
              </w:rPr>
            </w:pPr>
            <w:r w:rsidRPr="005A3092">
              <w:rPr>
                <w:b/>
                <w:bCs/>
              </w:rPr>
              <w:t>Semester</w:t>
            </w:r>
          </w:p>
        </w:tc>
      </w:tr>
      <w:tr w:rsidR="001F3161" w:rsidRPr="005A3092" w:rsidTr="001F3161">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1F3161" w:rsidRPr="005A3092" w:rsidRDefault="001F3161" w:rsidP="001F3161">
            <w:pPr>
              <w:jc w:val="center"/>
              <w:rPr>
                <w:b/>
                <w:bCs/>
              </w:rPr>
            </w:pPr>
            <w:r>
              <w:rPr>
                <w:b/>
                <w:bCs/>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1F3161" w:rsidRPr="005A3092" w:rsidRDefault="001F3161" w:rsidP="001F3161">
            <w:pPr>
              <w:jc w:val="center"/>
              <w:rPr>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1F3161" w:rsidRPr="005320DD" w:rsidRDefault="001F3161" w:rsidP="001F3161">
            <w:pPr>
              <w:jc w:val="center"/>
              <w:rPr>
                <w:b/>
                <w:bCs/>
              </w:rPr>
            </w:pPr>
            <w:r>
              <w:rPr>
                <w:b/>
                <w:bCs/>
              </w:rPr>
              <w:t>1</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1F3161" w:rsidRPr="005320DD" w:rsidRDefault="001F3161" w:rsidP="001F3161">
            <w:pPr>
              <w:jc w:val="center"/>
              <w:rPr>
                <w:b/>
                <w:bCs/>
              </w:rPr>
            </w:pPr>
            <w:r>
              <w:rPr>
                <w:b/>
                <w:bCs/>
              </w:rPr>
              <w:t>1, 2</w:t>
            </w:r>
          </w:p>
        </w:tc>
      </w:tr>
      <w:tr w:rsidR="001F3161" w:rsidRPr="005A3092" w:rsidTr="001F3161">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1F3161" w:rsidRPr="005A3092" w:rsidRDefault="001F3161" w:rsidP="001F3161">
            <w:pPr>
              <w:jc w:val="center"/>
              <w:rPr>
                <w:b/>
                <w:bCs/>
              </w:rPr>
            </w:pPr>
            <w:r>
              <w:rPr>
                <w:b/>
                <w:bCs/>
              </w:rPr>
              <w:t xml:space="preserve">Interdisciplinary Doctoral Programme in Environmental Protection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1F3161" w:rsidRPr="005A3092" w:rsidRDefault="001F3161" w:rsidP="001F3161">
            <w:pPr>
              <w:jc w:val="center"/>
              <w:rPr>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1F3161" w:rsidRPr="005320DD" w:rsidRDefault="001F3161" w:rsidP="001F3161">
            <w:pPr>
              <w:jc w:val="center"/>
              <w:rPr>
                <w:b/>
                <w:bCs/>
              </w:rPr>
            </w:pPr>
            <w:r>
              <w:rPr>
                <w:b/>
                <w:bCs/>
              </w:rPr>
              <w:t>1</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1F3161" w:rsidRPr="005320DD" w:rsidRDefault="001F3161" w:rsidP="001F3161">
            <w:pPr>
              <w:jc w:val="center"/>
              <w:rPr>
                <w:b/>
                <w:bCs/>
              </w:rPr>
            </w:pPr>
            <w:r>
              <w:rPr>
                <w:b/>
                <w:bCs/>
              </w:rPr>
              <w:t>1, 2</w:t>
            </w:r>
          </w:p>
        </w:tc>
      </w:tr>
      <w:tr w:rsidR="001F3161" w:rsidRPr="005A3092" w:rsidTr="001F3161">
        <w:trPr>
          <w:trHeight w:val="103"/>
        </w:trPr>
        <w:tc>
          <w:tcPr>
            <w:tcW w:w="9690" w:type="dxa"/>
            <w:gridSpan w:val="18"/>
          </w:tcPr>
          <w:p w:rsidR="001F3161" w:rsidRPr="005A3092" w:rsidRDefault="001F3161" w:rsidP="001F3161">
            <w:pPr>
              <w:rPr>
                <w:b/>
                <w:bCs/>
              </w:rPr>
            </w:pPr>
          </w:p>
        </w:tc>
      </w:tr>
      <w:tr w:rsidR="001F3161" w:rsidRPr="005A3092" w:rsidTr="001F3161">
        <w:tc>
          <w:tcPr>
            <w:tcW w:w="5718" w:type="dxa"/>
            <w:gridSpan w:val="12"/>
            <w:tcBorders>
              <w:top w:val="nil"/>
              <w:left w:val="nil"/>
              <w:bottom w:val="nil"/>
              <w:right w:val="single" w:sz="4" w:space="0" w:color="auto"/>
            </w:tcBorders>
          </w:tcPr>
          <w:p w:rsidR="001F3161" w:rsidRPr="005A3092" w:rsidRDefault="001F3161" w:rsidP="001F3161">
            <w:pPr>
              <w:rPr>
                <w:b/>
                <w:bCs/>
              </w:rPr>
            </w:pPr>
            <w:r w:rsidRPr="005A3092">
              <w:rPr>
                <w:b/>
                <w:bCs/>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1F3161" w:rsidRPr="005A3092" w:rsidRDefault="001F3161" w:rsidP="001F3161">
            <w:r>
              <w:t>Temeljni predmet/ Core course</w:t>
            </w:r>
          </w:p>
        </w:tc>
      </w:tr>
      <w:tr w:rsidR="001F3161" w:rsidRPr="005A3092" w:rsidTr="001F3161">
        <w:tc>
          <w:tcPr>
            <w:tcW w:w="5718" w:type="dxa"/>
            <w:gridSpan w:val="12"/>
          </w:tcPr>
          <w:p w:rsidR="001F3161" w:rsidRPr="005A3092" w:rsidRDefault="001F3161" w:rsidP="001F3161">
            <w:pPr>
              <w:rPr>
                <w:b/>
                <w:bCs/>
              </w:rPr>
            </w:pPr>
          </w:p>
        </w:tc>
        <w:tc>
          <w:tcPr>
            <w:tcW w:w="3972" w:type="dxa"/>
            <w:gridSpan w:val="6"/>
            <w:tcBorders>
              <w:top w:val="single" w:sz="4" w:space="0" w:color="auto"/>
              <w:left w:val="nil"/>
              <w:bottom w:val="single" w:sz="4" w:space="0" w:color="auto"/>
              <w:right w:val="nil"/>
            </w:tcBorders>
          </w:tcPr>
          <w:p w:rsidR="001F3161" w:rsidRPr="005A3092" w:rsidRDefault="001F3161" w:rsidP="001F3161"/>
        </w:tc>
      </w:tr>
      <w:tr w:rsidR="001F3161" w:rsidRPr="005A3092" w:rsidTr="001F3161">
        <w:tc>
          <w:tcPr>
            <w:tcW w:w="5718" w:type="dxa"/>
            <w:gridSpan w:val="12"/>
            <w:tcBorders>
              <w:top w:val="nil"/>
              <w:left w:val="nil"/>
              <w:bottom w:val="nil"/>
              <w:right w:val="single" w:sz="4" w:space="0" w:color="auto"/>
            </w:tcBorders>
          </w:tcPr>
          <w:p w:rsidR="001F3161" w:rsidRPr="005A3092" w:rsidRDefault="001F3161" w:rsidP="001F3161">
            <w:pPr>
              <w:rPr>
                <w:b/>
                <w:bCs/>
              </w:rPr>
            </w:pPr>
            <w:r w:rsidRPr="005A3092">
              <w:rPr>
                <w:b/>
                <w:bCs/>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1F3161" w:rsidRPr="005A3092" w:rsidRDefault="001F3161" w:rsidP="001F3161"/>
        </w:tc>
      </w:tr>
      <w:tr w:rsidR="001F3161" w:rsidRPr="005A3092" w:rsidTr="001F3161">
        <w:tc>
          <w:tcPr>
            <w:tcW w:w="9690" w:type="dxa"/>
            <w:gridSpan w:val="18"/>
          </w:tcPr>
          <w:p w:rsidR="001F3161" w:rsidRPr="005A3092" w:rsidRDefault="001F3161" w:rsidP="001F3161"/>
        </w:tc>
      </w:tr>
      <w:tr w:rsidR="001F3161" w:rsidRPr="005A3092" w:rsidTr="001F3161">
        <w:tc>
          <w:tcPr>
            <w:tcW w:w="1410" w:type="dxa"/>
            <w:tcBorders>
              <w:top w:val="nil"/>
              <w:left w:val="nil"/>
              <w:bottom w:val="single" w:sz="4" w:space="0" w:color="auto"/>
              <w:right w:val="nil"/>
            </w:tcBorders>
            <w:vAlign w:val="center"/>
          </w:tcPr>
          <w:p w:rsidR="001F3161" w:rsidRPr="005A3092" w:rsidRDefault="001F3161" w:rsidP="001F3161">
            <w:pPr>
              <w:jc w:val="center"/>
              <w:rPr>
                <w:b/>
                <w:bCs/>
              </w:rPr>
            </w:pPr>
            <w:r w:rsidRPr="005A3092">
              <w:rPr>
                <w:b/>
                <w:bCs/>
              </w:rPr>
              <w:t>Predavanja</w:t>
            </w:r>
          </w:p>
          <w:p w:rsidR="001F3161" w:rsidRPr="005A3092" w:rsidRDefault="001F3161" w:rsidP="001F3161">
            <w:pPr>
              <w:jc w:val="center"/>
            </w:pPr>
            <w:r w:rsidRPr="005A3092">
              <w:rPr>
                <w:b/>
                <w:bCs/>
              </w:rPr>
              <w:t>Lectures</w:t>
            </w:r>
          </w:p>
        </w:tc>
        <w:tc>
          <w:tcPr>
            <w:tcW w:w="1410" w:type="dxa"/>
            <w:gridSpan w:val="3"/>
            <w:tcBorders>
              <w:top w:val="nil"/>
              <w:left w:val="nil"/>
              <w:bottom w:val="single" w:sz="4" w:space="0" w:color="auto"/>
              <w:right w:val="nil"/>
            </w:tcBorders>
            <w:vAlign w:val="center"/>
          </w:tcPr>
          <w:p w:rsidR="001F3161" w:rsidRPr="005A3092" w:rsidRDefault="001F3161" w:rsidP="001F3161">
            <w:pPr>
              <w:jc w:val="center"/>
              <w:rPr>
                <w:b/>
                <w:bCs/>
              </w:rPr>
            </w:pPr>
            <w:r w:rsidRPr="005A3092">
              <w:rPr>
                <w:b/>
                <w:bCs/>
              </w:rPr>
              <w:t>Seminar</w:t>
            </w:r>
          </w:p>
          <w:p w:rsidR="001F3161" w:rsidRPr="005A3092" w:rsidRDefault="001F3161" w:rsidP="001F3161">
            <w:pPr>
              <w:jc w:val="center"/>
              <w:rPr>
                <w:b/>
                <w:bCs/>
              </w:rPr>
            </w:pPr>
            <w:r w:rsidRPr="005A3092">
              <w:rPr>
                <w:b/>
                <w:bCs/>
              </w:rPr>
              <w:t>Seminar</w:t>
            </w:r>
          </w:p>
        </w:tc>
        <w:tc>
          <w:tcPr>
            <w:tcW w:w="1418" w:type="dxa"/>
            <w:gridSpan w:val="3"/>
            <w:tcBorders>
              <w:top w:val="nil"/>
              <w:left w:val="nil"/>
              <w:bottom w:val="single" w:sz="4" w:space="0" w:color="auto"/>
              <w:right w:val="nil"/>
            </w:tcBorders>
            <w:vAlign w:val="center"/>
          </w:tcPr>
          <w:p w:rsidR="001F3161" w:rsidRPr="005A3092" w:rsidRDefault="001F3161" w:rsidP="001F3161">
            <w:pPr>
              <w:jc w:val="center"/>
              <w:rPr>
                <w:b/>
                <w:bCs/>
              </w:rPr>
            </w:pPr>
            <w:r>
              <w:rPr>
                <w:b/>
                <w:bCs/>
              </w:rPr>
              <w:t>V</w:t>
            </w:r>
            <w:r w:rsidRPr="005A3092">
              <w:rPr>
                <w:b/>
                <w:bCs/>
              </w:rPr>
              <w:t>aje</w:t>
            </w:r>
          </w:p>
          <w:p w:rsidR="001F3161" w:rsidRPr="005A3092" w:rsidRDefault="001F3161" w:rsidP="001F3161">
            <w:pPr>
              <w:jc w:val="center"/>
              <w:rPr>
                <w:b/>
                <w:bCs/>
              </w:rPr>
            </w:pPr>
            <w:r w:rsidRPr="005A3092">
              <w:rPr>
                <w:b/>
                <w:bCs/>
              </w:rPr>
              <w:t>Tutorial</w:t>
            </w:r>
          </w:p>
        </w:tc>
        <w:tc>
          <w:tcPr>
            <w:tcW w:w="1418" w:type="dxa"/>
            <w:gridSpan w:val="4"/>
            <w:tcBorders>
              <w:top w:val="nil"/>
              <w:left w:val="nil"/>
              <w:bottom w:val="single" w:sz="4" w:space="0" w:color="auto"/>
              <w:right w:val="nil"/>
            </w:tcBorders>
            <w:vAlign w:val="center"/>
          </w:tcPr>
          <w:p w:rsidR="001F3161" w:rsidRPr="005A3092" w:rsidRDefault="001F3161" w:rsidP="001F3161">
            <w:pPr>
              <w:jc w:val="center"/>
              <w:rPr>
                <w:b/>
                <w:bCs/>
              </w:rPr>
            </w:pPr>
            <w:r>
              <w:rPr>
                <w:b/>
                <w:bCs/>
              </w:rPr>
              <w:t>Klinične</w:t>
            </w:r>
            <w:r w:rsidRPr="005A3092">
              <w:rPr>
                <w:b/>
                <w:bCs/>
              </w:rPr>
              <w:t xml:space="preserve"> vaje</w:t>
            </w:r>
          </w:p>
          <w:p w:rsidR="001F3161" w:rsidRPr="005A3092" w:rsidRDefault="001F3161" w:rsidP="001F3161">
            <w:pPr>
              <w:jc w:val="center"/>
              <w:rPr>
                <w:b/>
                <w:bCs/>
              </w:rPr>
            </w:pPr>
            <w:r w:rsidRPr="005A3092">
              <w:rPr>
                <w:b/>
                <w:bCs/>
              </w:rPr>
              <w:t>work</w:t>
            </w:r>
          </w:p>
        </w:tc>
        <w:tc>
          <w:tcPr>
            <w:tcW w:w="1417" w:type="dxa"/>
            <w:gridSpan w:val="3"/>
            <w:tcBorders>
              <w:top w:val="nil"/>
              <w:left w:val="nil"/>
              <w:bottom w:val="single" w:sz="4" w:space="0" w:color="auto"/>
              <w:right w:val="nil"/>
            </w:tcBorders>
            <w:vAlign w:val="center"/>
          </w:tcPr>
          <w:p w:rsidR="001F3161" w:rsidRPr="005A3092" w:rsidRDefault="001F3161" w:rsidP="001F3161">
            <w:pPr>
              <w:jc w:val="center"/>
              <w:rPr>
                <w:b/>
                <w:bCs/>
              </w:rPr>
            </w:pPr>
            <w:r>
              <w:rPr>
                <w:b/>
                <w:bCs/>
              </w:rPr>
              <w:t>Druge oblike študija</w:t>
            </w:r>
          </w:p>
        </w:tc>
        <w:tc>
          <w:tcPr>
            <w:tcW w:w="1417" w:type="dxa"/>
            <w:gridSpan w:val="2"/>
            <w:tcBorders>
              <w:top w:val="nil"/>
              <w:left w:val="nil"/>
              <w:bottom w:val="single" w:sz="4" w:space="0" w:color="auto"/>
              <w:right w:val="nil"/>
            </w:tcBorders>
            <w:vAlign w:val="center"/>
          </w:tcPr>
          <w:p w:rsidR="001F3161" w:rsidRPr="005A3092" w:rsidRDefault="001F3161" w:rsidP="001F3161">
            <w:pPr>
              <w:jc w:val="center"/>
              <w:rPr>
                <w:b/>
                <w:bCs/>
              </w:rPr>
            </w:pPr>
            <w:r w:rsidRPr="005A3092">
              <w:rPr>
                <w:b/>
                <w:bCs/>
              </w:rPr>
              <w:t>Samost. delo</w:t>
            </w:r>
          </w:p>
          <w:p w:rsidR="001F3161" w:rsidRPr="005A3092" w:rsidRDefault="001F3161" w:rsidP="001F3161">
            <w:pPr>
              <w:jc w:val="center"/>
              <w:rPr>
                <w:b/>
                <w:bCs/>
              </w:rPr>
            </w:pPr>
            <w:r w:rsidRPr="005A3092">
              <w:rPr>
                <w:b/>
                <w:bCs/>
              </w:rPr>
              <w:t>Individ. work</w:t>
            </w:r>
          </w:p>
        </w:tc>
        <w:tc>
          <w:tcPr>
            <w:tcW w:w="132" w:type="dxa"/>
            <w:vAlign w:val="center"/>
          </w:tcPr>
          <w:p w:rsidR="001F3161" w:rsidRPr="005A3092" w:rsidRDefault="001F3161" w:rsidP="001F3161">
            <w:pPr>
              <w:jc w:val="center"/>
              <w:rPr>
                <w:b/>
                <w:bCs/>
              </w:rPr>
            </w:pPr>
          </w:p>
        </w:tc>
        <w:tc>
          <w:tcPr>
            <w:tcW w:w="1068" w:type="dxa"/>
            <w:tcBorders>
              <w:top w:val="nil"/>
              <w:left w:val="nil"/>
              <w:bottom w:val="single" w:sz="4" w:space="0" w:color="auto"/>
              <w:right w:val="nil"/>
            </w:tcBorders>
            <w:vAlign w:val="center"/>
          </w:tcPr>
          <w:p w:rsidR="001F3161" w:rsidRPr="005A3092" w:rsidRDefault="001F3161" w:rsidP="001F3161">
            <w:pPr>
              <w:jc w:val="center"/>
              <w:rPr>
                <w:b/>
                <w:bCs/>
              </w:rPr>
            </w:pPr>
            <w:r w:rsidRPr="005A3092">
              <w:rPr>
                <w:b/>
                <w:bCs/>
              </w:rPr>
              <w:t>ECTS</w:t>
            </w:r>
          </w:p>
        </w:tc>
      </w:tr>
      <w:tr w:rsidR="001F3161" w:rsidRPr="005A3092" w:rsidTr="001F3161">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1F3161" w:rsidRPr="00A35F30" w:rsidRDefault="001F3161" w:rsidP="001F3161">
            <w:pPr>
              <w:jc w:val="center"/>
              <w:rPr>
                <w:b/>
                <w:bCs/>
              </w:rPr>
            </w:pPr>
            <w:r w:rsidRPr="00A35F30">
              <w:rPr>
                <w:b/>
                <w:bCs/>
              </w:rPr>
              <w:t>10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1F3161" w:rsidRPr="00A35F30" w:rsidRDefault="001F3161" w:rsidP="001F3161">
            <w:pPr>
              <w:jc w:val="center"/>
              <w:rPr>
                <w:b/>
                <w:bCs/>
              </w:rPr>
            </w:pPr>
            <w:r w:rsidRPr="00A35F30">
              <w:rPr>
                <w:b/>
                <w:bCs/>
              </w:rPr>
              <w:t>40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1F3161" w:rsidRPr="00A35F30" w:rsidRDefault="001F3161" w:rsidP="001F3161">
            <w:pPr>
              <w:jc w:val="center"/>
              <w:rPr>
                <w:b/>
                <w:bCs/>
              </w:rPr>
            </w:pPr>
            <w:r w:rsidRPr="00A35F30">
              <w:rPr>
                <w:b/>
                <w:bCs/>
              </w:rPr>
              <w:t>30</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1F3161" w:rsidRPr="00A35F30" w:rsidRDefault="001F3161" w:rsidP="001F3161">
            <w:pPr>
              <w:jc w:val="center"/>
              <w:rPr>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F3161" w:rsidRPr="00A35F30" w:rsidRDefault="001F3161" w:rsidP="001F3161">
            <w:pPr>
              <w:jc w:val="center"/>
              <w:rPr>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F3161" w:rsidRPr="00A35F30" w:rsidRDefault="001F3161" w:rsidP="001F3161">
            <w:pPr>
              <w:jc w:val="center"/>
              <w:rPr>
                <w:b/>
                <w:bCs/>
              </w:rPr>
            </w:pPr>
            <w:r w:rsidRPr="00A35F30">
              <w:rPr>
                <w:b/>
                <w:bCs/>
              </w:rPr>
              <w:t>170</w:t>
            </w:r>
          </w:p>
        </w:tc>
        <w:tc>
          <w:tcPr>
            <w:tcW w:w="132" w:type="dxa"/>
            <w:tcBorders>
              <w:top w:val="nil"/>
              <w:left w:val="single" w:sz="4" w:space="0" w:color="auto"/>
              <w:bottom w:val="nil"/>
              <w:right w:val="single" w:sz="4" w:space="0" w:color="auto"/>
            </w:tcBorders>
            <w:vAlign w:val="center"/>
          </w:tcPr>
          <w:p w:rsidR="001F3161" w:rsidRPr="005A3092" w:rsidRDefault="001F3161" w:rsidP="001F3161">
            <w:pPr>
              <w:jc w:val="center"/>
              <w:rPr>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1F3161" w:rsidRPr="005A3092" w:rsidRDefault="001F3161" w:rsidP="001F3161">
            <w:pPr>
              <w:jc w:val="center"/>
              <w:rPr>
                <w:b/>
                <w:bCs/>
              </w:rPr>
            </w:pPr>
            <w:r>
              <w:rPr>
                <w:b/>
                <w:bCs/>
              </w:rPr>
              <w:t>10</w:t>
            </w:r>
          </w:p>
        </w:tc>
      </w:tr>
      <w:tr w:rsidR="001F3161" w:rsidRPr="005A3092" w:rsidTr="001F3161">
        <w:tc>
          <w:tcPr>
            <w:tcW w:w="9690" w:type="dxa"/>
            <w:gridSpan w:val="18"/>
          </w:tcPr>
          <w:p w:rsidR="001F3161" w:rsidRPr="005A3092" w:rsidRDefault="001F3161" w:rsidP="001F3161">
            <w:pPr>
              <w:rPr>
                <w:b/>
                <w:bCs/>
              </w:rPr>
            </w:pPr>
          </w:p>
        </w:tc>
      </w:tr>
      <w:tr w:rsidR="001F3161" w:rsidRPr="005A3092" w:rsidTr="001F3161">
        <w:tc>
          <w:tcPr>
            <w:tcW w:w="3307" w:type="dxa"/>
            <w:gridSpan w:val="5"/>
          </w:tcPr>
          <w:p w:rsidR="001F3161" w:rsidRPr="005A3092" w:rsidRDefault="001F3161" w:rsidP="001F3161">
            <w:pPr>
              <w:rPr>
                <w:b/>
                <w:bCs/>
              </w:rPr>
            </w:pPr>
            <w:r w:rsidRPr="005A3092">
              <w:rPr>
                <w:b/>
                <w:bCs/>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1F3161" w:rsidRPr="005A3092" w:rsidRDefault="001F3161" w:rsidP="001F3161">
            <w:r>
              <w:t>Andrej Gosar</w:t>
            </w:r>
          </w:p>
        </w:tc>
      </w:tr>
      <w:tr w:rsidR="001F3161" w:rsidRPr="005A3092" w:rsidTr="001F3161">
        <w:tc>
          <w:tcPr>
            <w:tcW w:w="9690" w:type="dxa"/>
            <w:gridSpan w:val="18"/>
          </w:tcPr>
          <w:p w:rsidR="001F3161" w:rsidRPr="005A3092" w:rsidRDefault="001F3161" w:rsidP="001F3161">
            <w:pPr>
              <w:jc w:val="both"/>
            </w:pPr>
          </w:p>
        </w:tc>
      </w:tr>
      <w:tr w:rsidR="001F3161" w:rsidRPr="005A3092" w:rsidTr="001F3161">
        <w:tc>
          <w:tcPr>
            <w:tcW w:w="1641" w:type="dxa"/>
            <w:gridSpan w:val="2"/>
            <w:vMerge w:val="restart"/>
          </w:tcPr>
          <w:p w:rsidR="001F3161" w:rsidRPr="005A3092" w:rsidRDefault="001F3161" w:rsidP="001F3161">
            <w:pPr>
              <w:rPr>
                <w:b/>
                <w:bCs/>
              </w:rPr>
            </w:pPr>
            <w:r w:rsidRPr="005A3092">
              <w:rPr>
                <w:b/>
                <w:bCs/>
              </w:rPr>
              <w:t xml:space="preserve">Jeziki / </w:t>
            </w:r>
          </w:p>
          <w:p w:rsidR="001F3161" w:rsidRPr="005A3092" w:rsidRDefault="001F3161" w:rsidP="001F3161">
            <w:r w:rsidRPr="005A3092">
              <w:rPr>
                <w:b/>
                <w:bCs/>
              </w:rPr>
              <w:t>Languages:</w:t>
            </w:r>
          </w:p>
        </w:tc>
        <w:tc>
          <w:tcPr>
            <w:tcW w:w="2241" w:type="dxa"/>
            <w:gridSpan w:val="4"/>
          </w:tcPr>
          <w:p w:rsidR="001F3161" w:rsidRPr="005A3092" w:rsidRDefault="001F3161" w:rsidP="001F3161">
            <w:pPr>
              <w:jc w:val="right"/>
              <w:rPr>
                <w:b/>
                <w:bCs/>
              </w:rPr>
            </w:pPr>
            <w:r w:rsidRPr="005A3092">
              <w:rPr>
                <w:b/>
                <w:bCs/>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1F3161" w:rsidRPr="005A3092" w:rsidRDefault="001F3161" w:rsidP="001F3161">
            <w:pPr>
              <w:jc w:val="both"/>
              <w:rPr>
                <w:b/>
                <w:bCs/>
              </w:rPr>
            </w:pPr>
            <w:r>
              <w:rPr>
                <w:b/>
                <w:bCs/>
              </w:rPr>
              <w:t>Slovenski/Slovenian (English consultations)</w:t>
            </w:r>
          </w:p>
        </w:tc>
      </w:tr>
      <w:tr w:rsidR="001F3161" w:rsidRPr="005A3092" w:rsidTr="001F3161">
        <w:trPr>
          <w:trHeight w:val="215"/>
        </w:trPr>
        <w:tc>
          <w:tcPr>
            <w:tcW w:w="1641" w:type="dxa"/>
            <w:gridSpan w:val="2"/>
            <w:vMerge/>
            <w:vAlign w:val="center"/>
          </w:tcPr>
          <w:p w:rsidR="001F3161" w:rsidRPr="005A3092" w:rsidRDefault="001F3161" w:rsidP="001F3161">
            <w:pPr>
              <w:rPr>
                <w:b/>
                <w:bCs/>
              </w:rPr>
            </w:pPr>
          </w:p>
        </w:tc>
        <w:tc>
          <w:tcPr>
            <w:tcW w:w="2241" w:type="dxa"/>
            <w:gridSpan w:val="4"/>
          </w:tcPr>
          <w:p w:rsidR="001F3161" w:rsidRPr="005A3092" w:rsidRDefault="001F3161" w:rsidP="001F3161">
            <w:pPr>
              <w:jc w:val="right"/>
              <w:rPr>
                <w:b/>
                <w:bCs/>
              </w:rPr>
            </w:pPr>
            <w:r w:rsidRPr="005A3092">
              <w:rPr>
                <w:b/>
                <w:bCs/>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1F3161" w:rsidRPr="005A3092" w:rsidRDefault="001F3161" w:rsidP="001F3161">
            <w:pPr>
              <w:jc w:val="both"/>
              <w:rPr>
                <w:b/>
                <w:bCs/>
              </w:rPr>
            </w:pPr>
            <w:r>
              <w:rPr>
                <w:b/>
                <w:bCs/>
              </w:rPr>
              <w:t>Slovenski/Slovenian (English consultations)</w:t>
            </w:r>
          </w:p>
        </w:tc>
      </w:tr>
      <w:tr w:rsidR="001F3161" w:rsidRPr="005A3092" w:rsidTr="001F3161">
        <w:tc>
          <w:tcPr>
            <w:tcW w:w="4728" w:type="dxa"/>
            <w:gridSpan w:val="9"/>
            <w:tcBorders>
              <w:top w:val="nil"/>
              <w:left w:val="nil"/>
              <w:bottom w:val="single" w:sz="4" w:space="0" w:color="auto"/>
              <w:right w:val="nil"/>
            </w:tcBorders>
          </w:tcPr>
          <w:p w:rsidR="001F3161" w:rsidRPr="005A3092" w:rsidRDefault="001F3161" w:rsidP="001F3161">
            <w:pPr>
              <w:rPr>
                <w:b/>
                <w:bCs/>
              </w:rPr>
            </w:pPr>
          </w:p>
          <w:p w:rsidR="001F3161" w:rsidRPr="005A3092" w:rsidRDefault="001F3161" w:rsidP="001F3161">
            <w:pPr>
              <w:rPr>
                <w:b/>
                <w:bCs/>
              </w:rPr>
            </w:pPr>
            <w:r w:rsidRPr="005A3092">
              <w:rPr>
                <w:b/>
                <w:bCs/>
              </w:rPr>
              <w:t>Pogoji za vključitev v delo oz. za opravljanje študijskih obveznosti:</w:t>
            </w:r>
          </w:p>
        </w:tc>
        <w:tc>
          <w:tcPr>
            <w:tcW w:w="142" w:type="dxa"/>
          </w:tcPr>
          <w:p w:rsidR="001F3161" w:rsidRPr="005A3092" w:rsidRDefault="001F3161" w:rsidP="001F3161">
            <w:pPr>
              <w:rPr>
                <w:b/>
                <w:bCs/>
              </w:rPr>
            </w:pPr>
          </w:p>
          <w:p w:rsidR="001F3161" w:rsidRPr="005A3092" w:rsidRDefault="001F3161" w:rsidP="001F3161">
            <w:pPr>
              <w:rPr>
                <w:b/>
                <w:bCs/>
              </w:rPr>
            </w:pPr>
          </w:p>
        </w:tc>
        <w:tc>
          <w:tcPr>
            <w:tcW w:w="4820" w:type="dxa"/>
            <w:gridSpan w:val="8"/>
            <w:tcBorders>
              <w:top w:val="nil"/>
              <w:left w:val="nil"/>
              <w:bottom w:val="single" w:sz="4" w:space="0" w:color="auto"/>
              <w:right w:val="nil"/>
            </w:tcBorders>
          </w:tcPr>
          <w:p w:rsidR="001F3161" w:rsidRPr="005A3092" w:rsidRDefault="001F3161" w:rsidP="001F3161">
            <w:pPr>
              <w:rPr>
                <w:b/>
                <w:bCs/>
              </w:rPr>
            </w:pPr>
          </w:p>
          <w:p w:rsidR="001F3161" w:rsidRPr="005A3092" w:rsidRDefault="001F3161" w:rsidP="001F3161">
            <w:pPr>
              <w:rPr>
                <w:b/>
                <w:bCs/>
              </w:rPr>
            </w:pPr>
            <w:r w:rsidRPr="005A3092">
              <w:rPr>
                <w:b/>
                <w:bCs/>
              </w:rPr>
              <w:t>Prerequisits:</w:t>
            </w:r>
          </w:p>
        </w:tc>
      </w:tr>
      <w:tr w:rsidR="001F3161" w:rsidRPr="005A3092" w:rsidTr="001F3161">
        <w:tc>
          <w:tcPr>
            <w:tcW w:w="4728" w:type="dxa"/>
            <w:gridSpan w:val="9"/>
            <w:tcBorders>
              <w:top w:val="single" w:sz="4" w:space="0" w:color="auto"/>
              <w:left w:val="single" w:sz="4" w:space="0" w:color="auto"/>
              <w:bottom w:val="single" w:sz="4" w:space="0" w:color="auto"/>
              <w:right w:val="single" w:sz="4" w:space="0" w:color="auto"/>
            </w:tcBorders>
          </w:tcPr>
          <w:p w:rsidR="001F3161" w:rsidRPr="005A3092" w:rsidRDefault="001F3161" w:rsidP="001F3161">
            <w:pPr>
              <w:autoSpaceDE w:val="0"/>
              <w:autoSpaceDN w:val="0"/>
              <w:adjustRightInd w:val="0"/>
              <w:ind w:left="426"/>
            </w:pPr>
            <w:r>
              <w:t>Vpis v doktorski študij.</w:t>
            </w:r>
          </w:p>
        </w:tc>
        <w:tc>
          <w:tcPr>
            <w:tcW w:w="142" w:type="dxa"/>
            <w:tcBorders>
              <w:top w:val="nil"/>
              <w:left w:val="single" w:sz="4" w:space="0" w:color="auto"/>
              <w:bottom w:val="nil"/>
              <w:right w:val="single" w:sz="4" w:space="0" w:color="auto"/>
            </w:tcBorders>
          </w:tcPr>
          <w:p w:rsidR="001F3161" w:rsidRPr="005A3092" w:rsidRDefault="001F3161" w:rsidP="001F3161"/>
        </w:tc>
        <w:tc>
          <w:tcPr>
            <w:tcW w:w="4820" w:type="dxa"/>
            <w:gridSpan w:val="8"/>
            <w:tcBorders>
              <w:top w:val="single" w:sz="4" w:space="0" w:color="auto"/>
              <w:left w:val="single" w:sz="4" w:space="0" w:color="auto"/>
              <w:bottom w:val="single" w:sz="4" w:space="0" w:color="auto"/>
              <w:right w:val="single" w:sz="4" w:space="0" w:color="auto"/>
            </w:tcBorders>
          </w:tcPr>
          <w:p w:rsidR="001F3161" w:rsidRPr="005A3092" w:rsidRDefault="001F3161" w:rsidP="001F3161">
            <w:pPr>
              <w:autoSpaceDE w:val="0"/>
              <w:autoSpaceDN w:val="0"/>
              <w:adjustRightInd w:val="0"/>
              <w:ind w:left="517"/>
            </w:pPr>
            <w:r>
              <w:t>Enrollment in the doctoral studies.</w:t>
            </w:r>
          </w:p>
        </w:tc>
      </w:tr>
      <w:tr w:rsidR="001F3161" w:rsidRPr="005A3092" w:rsidTr="001F3161">
        <w:trPr>
          <w:trHeight w:val="137"/>
        </w:trPr>
        <w:tc>
          <w:tcPr>
            <w:tcW w:w="4718" w:type="dxa"/>
            <w:gridSpan w:val="8"/>
            <w:tcBorders>
              <w:top w:val="nil"/>
              <w:left w:val="nil"/>
              <w:bottom w:val="single" w:sz="4" w:space="0" w:color="auto"/>
              <w:right w:val="nil"/>
            </w:tcBorders>
          </w:tcPr>
          <w:p w:rsidR="001F3161" w:rsidRPr="005A3092" w:rsidRDefault="001F3161" w:rsidP="001F3161">
            <w:pPr>
              <w:rPr>
                <w:b/>
                <w:bCs/>
              </w:rPr>
            </w:pPr>
          </w:p>
          <w:p w:rsidR="001F3161" w:rsidRPr="005A3092" w:rsidRDefault="001F3161" w:rsidP="001F3161">
            <w:pPr>
              <w:rPr>
                <w:b/>
                <w:bCs/>
              </w:rPr>
            </w:pPr>
            <w:r w:rsidRPr="005A3092">
              <w:rPr>
                <w:b/>
                <w:bCs/>
              </w:rPr>
              <w:t>Vsebina:</w:t>
            </w:r>
            <w:r w:rsidRPr="005A3092">
              <w:t xml:space="preserve"> </w:t>
            </w:r>
          </w:p>
        </w:tc>
        <w:tc>
          <w:tcPr>
            <w:tcW w:w="152" w:type="dxa"/>
            <w:gridSpan w:val="2"/>
          </w:tcPr>
          <w:p w:rsidR="001F3161" w:rsidRPr="005A3092" w:rsidRDefault="001F3161" w:rsidP="001F3161">
            <w:pPr>
              <w:rPr>
                <w:b/>
                <w:bCs/>
              </w:rPr>
            </w:pPr>
          </w:p>
        </w:tc>
        <w:tc>
          <w:tcPr>
            <w:tcW w:w="4820" w:type="dxa"/>
            <w:gridSpan w:val="8"/>
            <w:tcBorders>
              <w:top w:val="nil"/>
              <w:left w:val="nil"/>
              <w:bottom w:val="single" w:sz="4" w:space="0" w:color="auto"/>
              <w:right w:val="nil"/>
            </w:tcBorders>
          </w:tcPr>
          <w:p w:rsidR="001F3161" w:rsidRPr="005A3092" w:rsidRDefault="001F3161" w:rsidP="001F3161">
            <w:pPr>
              <w:rPr>
                <w:b/>
                <w:bCs/>
              </w:rPr>
            </w:pPr>
          </w:p>
          <w:p w:rsidR="001F3161" w:rsidRPr="005A3092" w:rsidRDefault="001F3161" w:rsidP="001F3161">
            <w:pPr>
              <w:rPr>
                <w:b/>
                <w:bCs/>
              </w:rPr>
            </w:pPr>
            <w:r w:rsidRPr="005A3092">
              <w:rPr>
                <w:b/>
                <w:bCs/>
              </w:rPr>
              <w:t>Content (Syllabus outline):</w:t>
            </w:r>
          </w:p>
        </w:tc>
      </w:tr>
      <w:tr w:rsidR="001F3161" w:rsidRPr="005A3092" w:rsidTr="001F3161">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1F3161" w:rsidRDefault="001F3161" w:rsidP="001F3161">
            <w:pPr>
              <w:tabs>
                <w:tab w:val="left" w:pos="360"/>
                <w:tab w:val="left" w:pos="964"/>
                <w:tab w:val="left" w:pos="1247"/>
                <w:tab w:val="left" w:pos="1531"/>
                <w:tab w:val="right" w:pos="8789"/>
              </w:tabs>
              <w:contextualSpacing/>
            </w:pPr>
            <w:r>
              <w:t>SEIZMOLOGIJA</w:t>
            </w:r>
          </w:p>
          <w:p w:rsidR="001F3161" w:rsidRPr="00B53B23" w:rsidRDefault="001F3161" w:rsidP="001F3161">
            <w:pPr>
              <w:numPr>
                <w:ilvl w:val="0"/>
                <w:numId w:val="15"/>
              </w:numPr>
              <w:tabs>
                <w:tab w:val="clear" w:pos="720"/>
                <w:tab w:val="left" w:pos="360"/>
                <w:tab w:val="left" w:pos="964"/>
                <w:tab w:val="left" w:pos="1247"/>
                <w:tab w:val="left" w:pos="1531"/>
                <w:tab w:val="right" w:pos="8789"/>
              </w:tabs>
              <w:ind w:left="360"/>
            </w:pPr>
            <w:r w:rsidRPr="00B53B23">
              <w:t>Uvod: vrste potresov, teorija elastične povratne zveze, zgodovina seizmologije</w:t>
            </w:r>
          </w:p>
          <w:p w:rsidR="001F3161" w:rsidRPr="00B53B23" w:rsidRDefault="001F3161" w:rsidP="001F3161">
            <w:pPr>
              <w:numPr>
                <w:ilvl w:val="0"/>
                <w:numId w:val="15"/>
              </w:numPr>
              <w:tabs>
                <w:tab w:val="clear" w:pos="720"/>
                <w:tab w:val="left" w:pos="360"/>
                <w:tab w:val="left" w:pos="964"/>
                <w:tab w:val="left" w:pos="1247"/>
                <w:tab w:val="left" w:pos="1531"/>
                <w:tab w:val="right" w:pos="8789"/>
              </w:tabs>
              <w:ind w:left="360"/>
            </w:pPr>
            <w:r w:rsidRPr="00B53B23">
              <w:t>Merjenje in opazovanje potresov: potresni valovi (prostorski in površinski valovi), seizmometer, akcelerometer, seizmograf, potresna opazovalnica, seizmogram, moč potresa, magnituda, intenziteta, evropska potresna lestvica, učinki potresov, lociranje potresov</w:t>
            </w:r>
          </w:p>
          <w:p w:rsidR="001F3161" w:rsidRPr="00B53B23" w:rsidRDefault="001F3161" w:rsidP="001F3161">
            <w:pPr>
              <w:numPr>
                <w:ilvl w:val="0"/>
                <w:numId w:val="15"/>
              </w:numPr>
              <w:tabs>
                <w:tab w:val="clear" w:pos="720"/>
                <w:tab w:val="left" w:pos="360"/>
                <w:tab w:val="left" w:pos="964"/>
                <w:tab w:val="left" w:pos="1247"/>
                <w:tab w:val="left" w:pos="1531"/>
                <w:tab w:val="right" w:pos="8789"/>
              </w:tabs>
              <w:ind w:left="360"/>
            </w:pPr>
            <w:r w:rsidRPr="00B53B23">
              <w:t>Potresi v prostoru in času: prostorska porazdelitev potresov, seizmičnost in tektonika plošč, časovna porazdelitev potresov, logaritmična odvisnost frekvence potresov od magnitude, frekvenca pojavljanja popotresov</w:t>
            </w:r>
          </w:p>
          <w:p w:rsidR="001F3161" w:rsidRPr="00B53B23" w:rsidRDefault="001F3161" w:rsidP="001F3161">
            <w:pPr>
              <w:numPr>
                <w:ilvl w:val="0"/>
                <w:numId w:val="15"/>
              </w:numPr>
              <w:tabs>
                <w:tab w:val="clear" w:pos="720"/>
                <w:tab w:val="left" w:pos="360"/>
                <w:tab w:val="left" w:pos="964"/>
                <w:tab w:val="left" w:pos="1247"/>
                <w:tab w:val="left" w:pos="1531"/>
                <w:tab w:val="right" w:pos="8789"/>
              </w:tabs>
              <w:ind w:left="360"/>
            </w:pPr>
            <w:r w:rsidRPr="00B53B23">
              <w:lastRenderedPageBreak/>
              <w:t>Potresi in tektonika: seizmotektonika, dolžina pretrga, premik ob prelomu, žariščni mehanizmi - opredeljevanje in njihov pomen</w:t>
            </w:r>
          </w:p>
          <w:p w:rsidR="001F3161" w:rsidRPr="00B53B23" w:rsidRDefault="001F3161" w:rsidP="001F3161">
            <w:pPr>
              <w:numPr>
                <w:ilvl w:val="0"/>
                <w:numId w:val="15"/>
              </w:numPr>
              <w:tabs>
                <w:tab w:val="clear" w:pos="720"/>
                <w:tab w:val="left" w:pos="360"/>
                <w:tab w:val="left" w:pos="964"/>
                <w:tab w:val="left" w:pos="1247"/>
                <w:tab w:val="left" w:pos="1531"/>
                <w:tab w:val="right" w:pos="8789"/>
              </w:tabs>
              <w:ind w:left="360"/>
            </w:pPr>
            <w:r w:rsidRPr="00B53B23">
              <w:t xml:space="preserve">Ocenjevanje potresne nevarnosti: karte potresne nevarnosti, verjetnostno ocenjevanje potresne nevarnosti, vpliv lokalne geološke zgradbe na potresne valove (metoda referenčne točke, metoda spektralnega razmerja, metoda mikrotremorjev, numerično modeliranje), potresna mikrorajonizacija, </w:t>
            </w:r>
            <w:r>
              <w:t>krivulje potresne nevarnosti</w:t>
            </w:r>
          </w:p>
          <w:p w:rsidR="001F3161" w:rsidRDefault="001F3161" w:rsidP="001F3161">
            <w:pPr>
              <w:numPr>
                <w:ilvl w:val="0"/>
                <w:numId w:val="15"/>
              </w:numPr>
              <w:tabs>
                <w:tab w:val="clear" w:pos="720"/>
                <w:tab w:val="left" w:pos="360"/>
                <w:tab w:val="left" w:pos="964"/>
                <w:tab w:val="left" w:pos="1247"/>
                <w:tab w:val="left" w:pos="1531"/>
                <w:tab w:val="right" w:pos="8789"/>
              </w:tabs>
              <w:ind w:left="360"/>
            </w:pPr>
            <w:r w:rsidRPr="00B53B23">
              <w:t>Potresi in notranja zgradba Zemlje: analize oddaljenih potresov, seizmična tomografija, analiza disperznih krivulj površinskih valov, model lupinaste zgradbe notranjosti Zemlje, seizmične hitrosti v notranjosti Zemlje, glavne hitrostne diskontinuitete</w:t>
            </w:r>
          </w:p>
          <w:p w:rsidR="001F3161" w:rsidRPr="004C26F4" w:rsidRDefault="001F3161" w:rsidP="001F3161">
            <w:pPr>
              <w:numPr>
                <w:ilvl w:val="0"/>
                <w:numId w:val="15"/>
              </w:numPr>
              <w:tabs>
                <w:tab w:val="clear" w:pos="720"/>
                <w:tab w:val="left" w:pos="360"/>
                <w:tab w:val="left" w:pos="964"/>
                <w:tab w:val="left" w:pos="1247"/>
                <w:tab w:val="left" w:pos="1531"/>
                <w:tab w:val="right" w:pos="8789"/>
              </w:tabs>
              <w:ind w:left="360"/>
            </w:pPr>
            <w:r w:rsidRPr="00B53B23">
              <w:t>Potresi v Sloveniji: karte seizmičnosti, tektonika plošč in ozemlje Slovenije, močnejši potresi v Sloveniji, opazovanje potresov v Sloveniji, slovenska mreža potresnih opazovalnic, potresna nevarnost v Sloveniji, karta projektnega pospeška tal, karta intenzitete po MSK lestvici</w:t>
            </w:r>
          </w:p>
          <w:p w:rsidR="001F3161" w:rsidRPr="004C26F4" w:rsidRDefault="001F3161" w:rsidP="001F3161">
            <w:pPr>
              <w:tabs>
                <w:tab w:val="left" w:pos="360"/>
                <w:tab w:val="left" w:pos="964"/>
                <w:tab w:val="left" w:pos="1247"/>
                <w:tab w:val="left" w:pos="1531"/>
                <w:tab w:val="right" w:pos="8789"/>
              </w:tabs>
              <w:ind w:left="360"/>
            </w:pPr>
          </w:p>
          <w:p w:rsidR="001F3161" w:rsidRDefault="001F3161" w:rsidP="001F3161">
            <w:pPr>
              <w:tabs>
                <w:tab w:val="left" w:pos="360"/>
                <w:tab w:val="left" w:pos="964"/>
                <w:tab w:val="left" w:pos="1247"/>
                <w:tab w:val="left" w:pos="1531"/>
                <w:tab w:val="right" w:pos="8789"/>
              </w:tabs>
            </w:pPr>
            <w:r w:rsidRPr="004C26F4">
              <w:t>POTRESN</w:t>
            </w:r>
            <w:r>
              <w:t>O</w:t>
            </w:r>
            <w:r w:rsidRPr="004C26F4">
              <w:t xml:space="preserve"> INŽENIRSTV</w:t>
            </w:r>
            <w:r>
              <w:t>O</w:t>
            </w:r>
          </w:p>
          <w:p w:rsidR="001F3161" w:rsidRPr="008B12F0" w:rsidRDefault="001F3161" w:rsidP="001F3161">
            <w:pPr>
              <w:pStyle w:val="Odstavekseznama"/>
              <w:numPr>
                <w:ilvl w:val="1"/>
                <w:numId w:val="26"/>
              </w:numPr>
              <w:ind w:left="284" w:hanging="284"/>
              <w:rPr>
                <w:sz w:val="22"/>
                <w:szCs w:val="22"/>
              </w:rPr>
            </w:pPr>
            <w:r w:rsidRPr="008B12F0">
              <w:rPr>
                <w:b/>
                <w:sz w:val="22"/>
                <w:szCs w:val="22"/>
              </w:rPr>
              <w:t xml:space="preserve">Učinki potresov na objekte: </w:t>
            </w:r>
            <w:r w:rsidRPr="008B12F0">
              <w:rPr>
                <w:sz w:val="22"/>
                <w:szCs w:val="22"/>
              </w:rPr>
              <w:t xml:space="preserve">osnovni mehanizmi za porušitev elementov konstrukcije in sistema, opečne in kamnite zidane stavbe, armiranobetonske stavbe (okviri, okviri s polnili, stenasti objekti, stene z odprtinami, mešani sistemi), jeklene stavbe, mostovi, hidrotehnični in geotehnični objekti, učinki minulih potresov v Sloveniji in po svetu </w:t>
            </w:r>
          </w:p>
          <w:p w:rsidR="001F3161" w:rsidRPr="004C26F4" w:rsidRDefault="001F3161" w:rsidP="001F3161">
            <w:pPr>
              <w:pStyle w:val="Odstavekseznama"/>
              <w:numPr>
                <w:ilvl w:val="0"/>
                <w:numId w:val="25"/>
              </w:numPr>
              <w:autoSpaceDE w:val="0"/>
              <w:autoSpaceDN w:val="0"/>
              <w:adjustRightInd w:val="0"/>
              <w:ind w:left="284" w:hanging="284"/>
              <w:rPr>
                <w:b/>
                <w:sz w:val="22"/>
                <w:szCs w:val="22"/>
              </w:rPr>
            </w:pPr>
            <w:r>
              <w:rPr>
                <w:b/>
                <w:sz w:val="22"/>
                <w:szCs w:val="22"/>
              </w:rPr>
              <w:t>N</w:t>
            </w:r>
            <w:r w:rsidRPr="004C26F4">
              <w:rPr>
                <w:b/>
                <w:sz w:val="22"/>
                <w:szCs w:val="22"/>
              </w:rPr>
              <w:t xml:space="preserve">ačela za projektiranje objektov na potresno obtežbo: </w:t>
            </w:r>
            <w:r w:rsidRPr="004C26F4">
              <w:rPr>
                <w:sz w:val="22"/>
                <w:szCs w:val="22"/>
              </w:rPr>
              <w:t>osnovni pojmi (togost, nosilnost, duktilnost, nihajni čas, dušenje), projektiranje objektov skozi čas, projektni potres, varnost pri projektiranju, princip redukcije potresnih sil, projektiranja po standardu Evrokod 8</w:t>
            </w:r>
          </w:p>
          <w:p w:rsidR="001F3161" w:rsidRPr="004C26F4" w:rsidRDefault="001F3161" w:rsidP="001F3161">
            <w:pPr>
              <w:pStyle w:val="Odstavekseznama"/>
              <w:numPr>
                <w:ilvl w:val="0"/>
                <w:numId w:val="25"/>
              </w:numPr>
              <w:autoSpaceDE w:val="0"/>
              <w:autoSpaceDN w:val="0"/>
              <w:adjustRightInd w:val="0"/>
              <w:ind w:left="284" w:hanging="284"/>
              <w:rPr>
                <w:b/>
                <w:sz w:val="22"/>
                <w:szCs w:val="22"/>
              </w:rPr>
            </w:pPr>
            <w:r w:rsidRPr="004C26F4">
              <w:rPr>
                <w:b/>
                <w:sz w:val="22"/>
                <w:szCs w:val="22"/>
              </w:rPr>
              <w:t>Simulacija potresnih zahtev na objektih:</w:t>
            </w:r>
          </w:p>
          <w:p w:rsidR="001F3161" w:rsidRPr="004C26F4" w:rsidRDefault="001F3161" w:rsidP="001F3161">
            <w:pPr>
              <w:pStyle w:val="Odstavekseznama"/>
              <w:autoSpaceDE w:val="0"/>
              <w:autoSpaceDN w:val="0"/>
              <w:adjustRightInd w:val="0"/>
              <w:ind w:left="284"/>
              <w:rPr>
                <w:sz w:val="22"/>
                <w:szCs w:val="22"/>
              </w:rPr>
            </w:pPr>
            <w:r w:rsidRPr="004C26F4">
              <w:rPr>
                <w:sz w:val="22"/>
                <w:szCs w:val="22"/>
              </w:rPr>
              <w:t>Enačba gibanja, spekter pospeškov, metode za določitev potresnih zahtev, vrednotenje vplivov negotovosti, verjetnostna ocena potresnih zahtev</w:t>
            </w:r>
          </w:p>
          <w:p w:rsidR="001F3161" w:rsidRPr="004C26F4" w:rsidRDefault="001F3161" w:rsidP="001F3161">
            <w:pPr>
              <w:pStyle w:val="Odstavekseznama"/>
              <w:numPr>
                <w:ilvl w:val="0"/>
                <w:numId w:val="25"/>
              </w:numPr>
              <w:autoSpaceDE w:val="0"/>
              <w:autoSpaceDN w:val="0"/>
              <w:adjustRightInd w:val="0"/>
              <w:ind w:left="284" w:hanging="284"/>
              <w:rPr>
                <w:sz w:val="22"/>
                <w:szCs w:val="22"/>
              </w:rPr>
            </w:pPr>
            <w:r w:rsidRPr="004C26F4">
              <w:rPr>
                <w:b/>
                <w:sz w:val="22"/>
                <w:szCs w:val="22"/>
              </w:rPr>
              <w:t xml:space="preserve">Vrednotenje poškodovanosti v odvisnosti od potresnih zahtev: </w:t>
            </w:r>
            <w:r w:rsidRPr="004C26F4">
              <w:rPr>
                <w:sz w:val="22"/>
                <w:szCs w:val="22"/>
              </w:rPr>
              <w:t xml:space="preserve">mejna stanja (razpoke, velike poškodbe, blizu porušitve, porušitev), krivulje ranljivosti za konstrukcijske in nekonstrukcijske elemente, krivulje ranljivosti za komponente </w:t>
            </w:r>
            <w:r w:rsidRPr="004C26F4">
              <w:rPr>
                <w:sz w:val="22"/>
                <w:szCs w:val="22"/>
              </w:rPr>
              <w:lastRenderedPageBreak/>
              <w:t xml:space="preserve">občutljive na deformacije in za komponente občutljive na pospeške </w:t>
            </w:r>
          </w:p>
          <w:p w:rsidR="001F3161" w:rsidRPr="009172B3" w:rsidRDefault="001F3161" w:rsidP="001F3161">
            <w:pPr>
              <w:pStyle w:val="Odstavekseznama"/>
              <w:numPr>
                <w:ilvl w:val="0"/>
                <w:numId w:val="25"/>
              </w:numPr>
              <w:tabs>
                <w:tab w:val="left" w:pos="360"/>
                <w:tab w:val="left" w:pos="964"/>
                <w:tab w:val="left" w:pos="1247"/>
                <w:tab w:val="left" w:pos="1531"/>
                <w:tab w:val="right" w:pos="8789"/>
              </w:tabs>
              <w:ind w:left="284" w:hanging="284"/>
            </w:pPr>
            <w:r w:rsidRPr="004C26F4">
              <w:rPr>
                <w:b/>
                <w:sz w:val="22"/>
                <w:szCs w:val="22"/>
              </w:rPr>
              <w:t xml:space="preserve">Potresno tveganje na osnovi verjetnostnih metod: </w:t>
            </w:r>
            <w:r w:rsidRPr="004C26F4">
              <w:rPr>
                <w:sz w:val="22"/>
                <w:szCs w:val="22"/>
              </w:rPr>
              <w:t>metrika za vrednotenje potresnega tveganja, enačba tveganja, vpliv negotovosti, verjetnost porušitve objekta, pričakovane letne izgube, verjetnost prekoračitve izgub za izbrano časovno obdobje.</w:t>
            </w:r>
          </w:p>
        </w:tc>
        <w:tc>
          <w:tcPr>
            <w:tcW w:w="152" w:type="dxa"/>
            <w:gridSpan w:val="2"/>
            <w:tcBorders>
              <w:top w:val="nil"/>
              <w:left w:val="single" w:sz="4" w:space="0" w:color="auto"/>
              <w:bottom w:val="nil"/>
              <w:right w:val="single" w:sz="4" w:space="0" w:color="auto"/>
            </w:tcBorders>
          </w:tcPr>
          <w:p w:rsidR="001F3161" w:rsidRPr="005A3092" w:rsidRDefault="001F3161" w:rsidP="001F3161"/>
        </w:tc>
        <w:tc>
          <w:tcPr>
            <w:tcW w:w="4820" w:type="dxa"/>
            <w:gridSpan w:val="8"/>
            <w:tcBorders>
              <w:top w:val="single" w:sz="4" w:space="0" w:color="auto"/>
              <w:left w:val="single" w:sz="4" w:space="0" w:color="auto"/>
              <w:bottom w:val="single" w:sz="4" w:space="0" w:color="auto"/>
              <w:right w:val="single" w:sz="4" w:space="0" w:color="auto"/>
            </w:tcBorders>
          </w:tcPr>
          <w:p w:rsidR="001F3161" w:rsidRDefault="001F3161" w:rsidP="001F3161">
            <w:pPr>
              <w:tabs>
                <w:tab w:val="left" w:pos="360"/>
                <w:tab w:val="left" w:pos="964"/>
                <w:tab w:val="left" w:pos="1247"/>
                <w:tab w:val="left" w:pos="1531"/>
                <w:tab w:val="right" w:pos="8789"/>
              </w:tabs>
            </w:pPr>
            <w:r>
              <w:t>SEISMOLOGY</w:t>
            </w:r>
          </w:p>
          <w:p w:rsidR="001F3161" w:rsidRPr="00B53B23" w:rsidRDefault="001F3161" w:rsidP="001F3161">
            <w:pPr>
              <w:numPr>
                <w:ilvl w:val="0"/>
                <w:numId w:val="15"/>
              </w:numPr>
              <w:tabs>
                <w:tab w:val="clear" w:pos="720"/>
                <w:tab w:val="left" w:pos="360"/>
                <w:tab w:val="left" w:pos="964"/>
                <w:tab w:val="left" w:pos="1247"/>
                <w:tab w:val="left" w:pos="1531"/>
                <w:tab w:val="right" w:pos="8789"/>
              </w:tabs>
              <w:ind w:left="360"/>
            </w:pPr>
            <w:r>
              <w:t>Introduction: earthquake types, elastic rebound theory, history of seismology</w:t>
            </w:r>
          </w:p>
          <w:p w:rsidR="001F3161" w:rsidRPr="00B53B23" w:rsidRDefault="001F3161" w:rsidP="001F3161">
            <w:pPr>
              <w:numPr>
                <w:ilvl w:val="0"/>
                <w:numId w:val="15"/>
              </w:numPr>
              <w:tabs>
                <w:tab w:val="clear" w:pos="720"/>
                <w:tab w:val="left" w:pos="360"/>
                <w:tab w:val="left" w:pos="964"/>
                <w:tab w:val="left" w:pos="1247"/>
                <w:tab w:val="left" w:pos="1531"/>
                <w:tab w:val="right" w:pos="8789"/>
              </w:tabs>
              <w:ind w:left="360"/>
            </w:pPr>
            <w:r>
              <w:t>Measurements and monitoring of earthquakes: seismic waves (body and surface), seismometer, accelerometer, seismograph, seismic station, seismogram, size of an earthquake, magnitude, intensity, European Macroseismic Scale, effects of earthquakes, locating earthquakes</w:t>
            </w:r>
          </w:p>
          <w:p w:rsidR="001F3161" w:rsidRPr="00B53B23" w:rsidRDefault="001F3161" w:rsidP="001F3161">
            <w:pPr>
              <w:numPr>
                <w:ilvl w:val="0"/>
                <w:numId w:val="15"/>
              </w:numPr>
              <w:tabs>
                <w:tab w:val="clear" w:pos="720"/>
                <w:tab w:val="left" w:pos="360"/>
                <w:tab w:val="left" w:pos="964"/>
                <w:tab w:val="left" w:pos="1247"/>
                <w:tab w:val="left" w:pos="1531"/>
                <w:tab w:val="right" w:pos="8789"/>
              </w:tabs>
              <w:ind w:left="360"/>
            </w:pPr>
            <w:r>
              <w:t>Spatial and temporal distribution of earthquakes:</w:t>
            </w:r>
            <w:r w:rsidRPr="00B53B23">
              <w:t xml:space="preserve"> </w:t>
            </w:r>
            <w:r>
              <w:t>spatial distribution of earthquakes</w:t>
            </w:r>
            <w:r w:rsidRPr="00B53B23">
              <w:t xml:space="preserve">, </w:t>
            </w:r>
            <w:r>
              <w:t>seismicity and plate tectonics</w:t>
            </w:r>
            <w:r w:rsidRPr="00B53B23">
              <w:t xml:space="preserve">, </w:t>
            </w:r>
            <w:r>
              <w:t>temporal distribution of earthquakes</w:t>
            </w:r>
            <w:r w:rsidRPr="00B53B23">
              <w:t>, log</w:t>
            </w:r>
            <w:r>
              <w:t>aritmic frequency-magnitude relation</w:t>
            </w:r>
            <w:r w:rsidRPr="00B53B23">
              <w:t xml:space="preserve">, </w:t>
            </w:r>
            <w:r>
              <w:t>frequency distribution of aftershocks</w:t>
            </w:r>
          </w:p>
          <w:p w:rsidR="001F3161" w:rsidRPr="00B53B23" w:rsidRDefault="001F3161" w:rsidP="001F3161">
            <w:pPr>
              <w:numPr>
                <w:ilvl w:val="0"/>
                <w:numId w:val="15"/>
              </w:numPr>
              <w:tabs>
                <w:tab w:val="clear" w:pos="720"/>
                <w:tab w:val="left" w:pos="360"/>
                <w:tab w:val="left" w:pos="964"/>
                <w:tab w:val="left" w:pos="1247"/>
                <w:tab w:val="left" w:pos="1531"/>
                <w:tab w:val="right" w:pos="8789"/>
              </w:tabs>
              <w:ind w:left="360"/>
            </w:pPr>
            <w:r>
              <w:lastRenderedPageBreak/>
              <w:t>Earthquakes and tectonics: seismotectonics, rupture length, fault slip, focal mechanisms – methods of determination and their meaning</w:t>
            </w:r>
          </w:p>
          <w:p w:rsidR="001F3161" w:rsidRPr="00B53B23" w:rsidRDefault="001F3161" w:rsidP="001F3161">
            <w:pPr>
              <w:numPr>
                <w:ilvl w:val="0"/>
                <w:numId w:val="15"/>
              </w:numPr>
              <w:tabs>
                <w:tab w:val="clear" w:pos="720"/>
                <w:tab w:val="left" w:pos="360"/>
                <w:tab w:val="left" w:pos="964"/>
                <w:tab w:val="left" w:pos="1247"/>
                <w:tab w:val="left" w:pos="1531"/>
                <w:tab w:val="right" w:pos="8789"/>
              </w:tabs>
              <w:ind w:left="360"/>
            </w:pPr>
            <w:r>
              <w:t>Seismic hazard assessment: seismic hazard maps, probabilistic seismic hazard assessment, influence of local geological structure on seismic ground motion – site effects (reference point method, spectral ratio method, microtremor method, numerical modelling), seismic microzonation, seismic hazard curves</w:t>
            </w:r>
          </w:p>
          <w:p w:rsidR="001F3161" w:rsidRDefault="001F3161" w:rsidP="001F3161">
            <w:pPr>
              <w:numPr>
                <w:ilvl w:val="0"/>
                <w:numId w:val="15"/>
              </w:numPr>
              <w:tabs>
                <w:tab w:val="clear" w:pos="720"/>
                <w:tab w:val="left" w:pos="360"/>
                <w:tab w:val="left" w:pos="964"/>
                <w:tab w:val="left" w:pos="1247"/>
                <w:tab w:val="left" w:pos="1531"/>
                <w:tab w:val="right" w:pos="8789"/>
              </w:tabs>
              <w:ind w:left="360"/>
            </w:pPr>
            <w:r>
              <w:t>Earthquakes and internal structure of the Earth: analyses of teleseisms, seismic tomography, analysis of surface waves dispersion curves, the models of the Earth's interior, seismic velocities in the Earth, main seismic discontinuities</w:t>
            </w:r>
          </w:p>
          <w:p w:rsidR="001F3161" w:rsidRPr="004C26F4" w:rsidRDefault="001F3161" w:rsidP="001F3161">
            <w:pPr>
              <w:numPr>
                <w:ilvl w:val="0"/>
                <w:numId w:val="15"/>
              </w:numPr>
              <w:tabs>
                <w:tab w:val="clear" w:pos="720"/>
                <w:tab w:val="left" w:pos="360"/>
                <w:tab w:val="left" w:pos="964"/>
                <w:tab w:val="left" w:pos="1247"/>
                <w:tab w:val="left" w:pos="1531"/>
                <w:tab w:val="right" w:pos="8789"/>
              </w:tabs>
              <w:ind w:left="360"/>
            </w:pPr>
            <w:r>
              <w:t>Earthquakes in Slovenia: seismicity maps, plate tectonics and geological setting of Slovenia, larger earthquakes in Slovenia, Slovenian seismological network, seismic hazard in Slovenia, design ground acceleration seismic hazard map, seismic intensity (MSK) hazard map</w:t>
            </w:r>
          </w:p>
          <w:p w:rsidR="001F3161" w:rsidRDefault="001F3161" w:rsidP="001F3161">
            <w:pPr>
              <w:tabs>
                <w:tab w:val="left" w:pos="360"/>
                <w:tab w:val="left" w:pos="964"/>
                <w:tab w:val="left" w:pos="1247"/>
                <w:tab w:val="left" w:pos="1531"/>
                <w:tab w:val="right" w:pos="8789"/>
              </w:tabs>
              <w:ind w:left="360"/>
            </w:pPr>
          </w:p>
          <w:p w:rsidR="001F3161" w:rsidRDefault="001F3161" w:rsidP="001F3161">
            <w:pPr>
              <w:tabs>
                <w:tab w:val="left" w:pos="360"/>
                <w:tab w:val="left" w:pos="964"/>
                <w:tab w:val="left" w:pos="1247"/>
                <w:tab w:val="left" w:pos="1531"/>
                <w:tab w:val="right" w:pos="8789"/>
              </w:tabs>
              <w:ind w:left="360"/>
            </w:pPr>
          </w:p>
          <w:p w:rsidR="001F3161" w:rsidRDefault="001F3161" w:rsidP="001F3161">
            <w:pPr>
              <w:tabs>
                <w:tab w:val="left" w:pos="360"/>
                <w:tab w:val="left" w:pos="964"/>
                <w:tab w:val="left" w:pos="1247"/>
                <w:tab w:val="left" w:pos="1531"/>
                <w:tab w:val="right" w:pos="8789"/>
              </w:tabs>
              <w:ind w:left="360"/>
            </w:pPr>
          </w:p>
          <w:p w:rsidR="001F3161" w:rsidRPr="004C26F4" w:rsidRDefault="001F3161" w:rsidP="001F3161">
            <w:pPr>
              <w:tabs>
                <w:tab w:val="left" w:pos="360"/>
                <w:tab w:val="left" w:pos="964"/>
                <w:tab w:val="left" w:pos="1247"/>
                <w:tab w:val="left" w:pos="1531"/>
                <w:tab w:val="right" w:pos="8789"/>
              </w:tabs>
              <w:ind w:left="360"/>
            </w:pPr>
          </w:p>
          <w:p w:rsidR="001F3161" w:rsidRDefault="001F3161" w:rsidP="001F3161">
            <w:pPr>
              <w:tabs>
                <w:tab w:val="left" w:pos="360"/>
                <w:tab w:val="left" w:pos="964"/>
                <w:tab w:val="left" w:pos="1247"/>
                <w:tab w:val="left" w:pos="1531"/>
                <w:tab w:val="right" w:pos="8789"/>
              </w:tabs>
            </w:pPr>
            <w:r w:rsidRPr="004C26F4">
              <w:t>EARTHQUAKE ENGINEERING</w:t>
            </w:r>
          </w:p>
          <w:p w:rsidR="001F3161" w:rsidRPr="00C56B67" w:rsidRDefault="001F3161" w:rsidP="001F3161">
            <w:pPr>
              <w:pStyle w:val="Odstavekseznama"/>
              <w:numPr>
                <w:ilvl w:val="1"/>
                <w:numId w:val="27"/>
              </w:numPr>
              <w:ind w:left="375"/>
              <w:rPr>
                <w:rStyle w:val="hps"/>
                <w:rFonts w:asciiTheme="minorHAnsi" w:hAnsiTheme="minorHAnsi" w:cs="Arial"/>
                <w:color w:val="222222"/>
                <w:sz w:val="22"/>
                <w:szCs w:val="22"/>
              </w:rPr>
            </w:pPr>
            <w:r w:rsidRPr="00C56B67">
              <w:rPr>
                <w:rStyle w:val="hps"/>
                <w:rFonts w:asciiTheme="minorHAnsi" w:hAnsiTheme="minorHAnsi" w:cs="Arial"/>
                <w:b/>
                <w:color w:val="222222"/>
                <w:sz w:val="22"/>
                <w:szCs w:val="22"/>
              </w:rPr>
              <w:t>The effects</w:t>
            </w:r>
            <w:r w:rsidRPr="00C56B67">
              <w:rPr>
                <w:rFonts w:asciiTheme="minorHAnsi" w:hAnsiTheme="minorHAnsi" w:cs="Arial"/>
                <w:b/>
                <w:color w:val="222222"/>
                <w:sz w:val="22"/>
                <w:szCs w:val="22"/>
              </w:rPr>
              <w:t xml:space="preserve"> </w:t>
            </w:r>
            <w:r w:rsidRPr="00C56B67">
              <w:rPr>
                <w:rStyle w:val="hps"/>
                <w:rFonts w:asciiTheme="minorHAnsi" w:hAnsiTheme="minorHAnsi" w:cs="Arial"/>
                <w:b/>
                <w:color w:val="222222"/>
                <w:sz w:val="22"/>
                <w:szCs w:val="22"/>
              </w:rPr>
              <w:t>of earthquakes</w:t>
            </w:r>
            <w:r w:rsidRPr="00C56B67">
              <w:rPr>
                <w:rFonts w:asciiTheme="minorHAnsi" w:hAnsiTheme="minorHAnsi" w:cs="Arial"/>
                <w:b/>
                <w:color w:val="222222"/>
                <w:sz w:val="22"/>
                <w:szCs w:val="22"/>
              </w:rPr>
              <w:t xml:space="preserve"> </w:t>
            </w:r>
            <w:r w:rsidRPr="00C56B67">
              <w:rPr>
                <w:rStyle w:val="hps"/>
                <w:rFonts w:asciiTheme="minorHAnsi" w:hAnsiTheme="minorHAnsi" w:cs="Arial"/>
                <w:b/>
                <w:color w:val="222222"/>
                <w:sz w:val="22"/>
                <w:szCs w:val="22"/>
              </w:rPr>
              <w:t>on structures</w:t>
            </w:r>
            <w:r w:rsidRPr="00C56B67">
              <w:rPr>
                <w:rFonts w:asciiTheme="minorHAnsi" w:hAnsiTheme="minorHAnsi" w:cs="Arial"/>
                <w:b/>
                <w:color w:val="222222"/>
                <w:sz w:val="22"/>
                <w:szCs w:val="22"/>
              </w:rPr>
              <w:t>:</w:t>
            </w:r>
            <w:r w:rsidRPr="00C56B67">
              <w:rPr>
                <w:rFonts w:asciiTheme="minorHAnsi" w:hAnsiTheme="minorHAnsi" w:cs="Arial"/>
                <w:color w:val="222222"/>
                <w:sz w:val="22"/>
                <w:szCs w:val="22"/>
              </w:rPr>
              <w:t xml:space="preserve"> </w:t>
            </w:r>
            <w:r w:rsidRPr="00C56B67">
              <w:rPr>
                <w:rStyle w:val="hps"/>
                <w:rFonts w:asciiTheme="minorHAnsi" w:hAnsiTheme="minorHAnsi" w:cs="Arial"/>
                <w:color w:val="222222"/>
                <w:sz w:val="22"/>
                <w:szCs w:val="22"/>
              </w:rPr>
              <w:t>basic failure modes of structural elements</w:t>
            </w:r>
            <w:r w:rsidRPr="00C56B67">
              <w:rPr>
                <w:rFonts w:asciiTheme="minorHAnsi" w:hAnsiTheme="minorHAnsi" w:cs="Arial"/>
                <w:color w:val="222222"/>
                <w:sz w:val="22"/>
                <w:szCs w:val="22"/>
              </w:rPr>
              <w:t xml:space="preserve"> </w:t>
            </w:r>
            <w:r w:rsidRPr="00C56B67">
              <w:rPr>
                <w:rStyle w:val="hps"/>
                <w:rFonts w:asciiTheme="minorHAnsi" w:hAnsiTheme="minorHAnsi" w:cs="Arial"/>
                <w:color w:val="222222"/>
                <w:sz w:val="22"/>
                <w:szCs w:val="22"/>
              </w:rPr>
              <w:t>and</w:t>
            </w:r>
            <w:r w:rsidRPr="00C56B67">
              <w:rPr>
                <w:rFonts w:asciiTheme="minorHAnsi" w:hAnsiTheme="minorHAnsi" w:cs="Arial"/>
                <w:color w:val="222222"/>
                <w:sz w:val="22"/>
                <w:szCs w:val="22"/>
              </w:rPr>
              <w:t xml:space="preserve"> </w:t>
            </w:r>
            <w:r w:rsidRPr="00C56B67">
              <w:rPr>
                <w:rStyle w:val="hps"/>
                <w:rFonts w:asciiTheme="minorHAnsi" w:hAnsiTheme="minorHAnsi" w:cs="Arial"/>
                <w:color w:val="222222"/>
                <w:sz w:val="22"/>
                <w:szCs w:val="22"/>
              </w:rPr>
              <w:t>systems</w:t>
            </w:r>
            <w:r w:rsidRPr="00C56B67">
              <w:rPr>
                <w:rFonts w:asciiTheme="minorHAnsi" w:hAnsiTheme="minorHAnsi" w:cs="Arial"/>
                <w:color w:val="222222"/>
                <w:sz w:val="22"/>
                <w:szCs w:val="22"/>
              </w:rPr>
              <w:t xml:space="preserve">, brick </w:t>
            </w:r>
            <w:r w:rsidRPr="00C56B67">
              <w:rPr>
                <w:rStyle w:val="hps"/>
                <w:rFonts w:asciiTheme="minorHAnsi" w:hAnsiTheme="minorHAnsi" w:cs="Arial"/>
                <w:color w:val="222222"/>
                <w:sz w:val="22"/>
                <w:szCs w:val="22"/>
              </w:rPr>
              <w:t>and stone</w:t>
            </w:r>
            <w:r w:rsidRPr="00C56B67">
              <w:rPr>
                <w:rFonts w:asciiTheme="minorHAnsi" w:hAnsiTheme="minorHAnsi" w:cs="Arial"/>
                <w:color w:val="222222"/>
                <w:sz w:val="22"/>
                <w:szCs w:val="22"/>
              </w:rPr>
              <w:t xml:space="preserve"> </w:t>
            </w:r>
            <w:r w:rsidRPr="00C56B67">
              <w:rPr>
                <w:rStyle w:val="hps"/>
                <w:rFonts w:asciiTheme="minorHAnsi" w:hAnsiTheme="minorHAnsi" w:cs="Arial"/>
                <w:color w:val="222222"/>
                <w:sz w:val="22"/>
                <w:szCs w:val="22"/>
              </w:rPr>
              <w:t>masonry</w:t>
            </w:r>
            <w:r w:rsidRPr="00C56B67">
              <w:rPr>
                <w:rFonts w:asciiTheme="minorHAnsi" w:hAnsiTheme="minorHAnsi" w:cs="Arial"/>
                <w:color w:val="222222"/>
                <w:sz w:val="22"/>
                <w:szCs w:val="22"/>
              </w:rPr>
              <w:t xml:space="preserve"> </w:t>
            </w:r>
            <w:r w:rsidRPr="00C56B67">
              <w:rPr>
                <w:rStyle w:val="hps"/>
                <w:rFonts w:asciiTheme="minorHAnsi" w:hAnsiTheme="minorHAnsi" w:cs="Arial"/>
                <w:color w:val="222222"/>
                <w:sz w:val="22"/>
                <w:szCs w:val="22"/>
              </w:rPr>
              <w:t>buildings</w:t>
            </w:r>
            <w:r w:rsidRPr="00C56B67">
              <w:rPr>
                <w:rFonts w:asciiTheme="minorHAnsi" w:hAnsiTheme="minorHAnsi" w:cs="Arial"/>
                <w:color w:val="222222"/>
                <w:sz w:val="22"/>
                <w:szCs w:val="22"/>
              </w:rPr>
              <w:t xml:space="preserve">, </w:t>
            </w:r>
            <w:r w:rsidRPr="00C56B67">
              <w:rPr>
                <w:rStyle w:val="hps"/>
                <w:rFonts w:asciiTheme="minorHAnsi" w:hAnsiTheme="minorHAnsi" w:cs="Arial"/>
                <w:color w:val="222222"/>
                <w:sz w:val="22"/>
                <w:szCs w:val="22"/>
              </w:rPr>
              <w:t>reinforced concrete</w:t>
            </w:r>
            <w:r w:rsidRPr="00C56B67">
              <w:rPr>
                <w:rFonts w:asciiTheme="minorHAnsi" w:hAnsiTheme="minorHAnsi" w:cs="Arial"/>
                <w:color w:val="222222"/>
                <w:sz w:val="22"/>
                <w:szCs w:val="22"/>
              </w:rPr>
              <w:t xml:space="preserve"> </w:t>
            </w:r>
            <w:r w:rsidRPr="00C56B67">
              <w:rPr>
                <w:rStyle w:val="hps"/>
                <w:rFonts w:asciiTheme="minorHAnsi" w:hAnsiTheme="minorHAnsi" w:cs="Arial"/>
                <w:color w:val="222222"/>
                <w:sz w:val="22"/>
                <w:szCs w:val="22"/>
              </w:rPr>
              <w:t>buildings</w:t>
            </w:r>
            <w:r w:rsidRPr="00C56B67">
              <w:rPr>
                <w:rFonts w:asciiTheme="minorHAnsi" w:hAnsiTheme="minorHAnsi" w:cs="Arial"/>
                <w:color w:val="222222"/>
                <w:sz w:val="22"/>
                <w:szCs w:val="22"/>
              </w:rPr>
              <w:t xml:space="preserve"> </w:t>
            </w:r>
            <w:r w:rsidRPr="00C56B67">
              <w:rPr>
                <w:rStyle w:val="hps"/>
                <w:rFonts w:asciiTheme="minorHAnsi" w:hAnsiTheme="minorHAnsi" w:cs="Arial"/>
                <w:color w:val="222222"/>
                <w:sz w:val="22"/>
                <w:szCs w:val="22"/>
              </w:rPr>
              <w:t>(</w:t>
            </w:r>
            <w:r w:rsidRPr="00C56B67">
              <w:rPr>
                <w:rFonts w:asciiTheme="minorHAnsi" w:hAnsiTheme="minorHAnsi" w:cs="Arial"/>
                <w:color w:val="222222"/>
                <w:sz w:val="22"/>
                <w:szCs w:val="22"/>
              </w:rPr>
              <w:t xml:space="preserve">frames, frames with masonry infills, wall systems, walls </w:t>
            </w:r>
            <w:r w:rsidRPr="00C56B67">
              <w:rPr>
                <w:rStyle w:val="hps"/>
                <w:rFonts w:asciiTheme="minorHAnsi" w:hAnsiTheme="minorHAnsi" w:cs="Arial"/>
                <w:color w:val="222222"/>
                <w:sz w:val="22"/>
                <w:szCs w:val="22"/>
              </w:rPr>
              <w:t>with openings</w:t>
            </w:r>
            <w:r w:rsidRPr="00C56B67">
              <w:rPr>
                <w:rFonts w:asciiTheme="minorHAnsi" w:hAnsiTheme="minorHAnsi" w:cs="Arial"/>
                <w:color w:val="222222"/>
                <w:sz w:val="22"/>
                <w:szCs w:val="22"/>
              </w:rPr>
              <w:t xml:space="preserve">, </w:t>
            </w:r>
            <w:r w:rsidRPr="00C56B67">
              <w:rPr>
                <w:rStyle w:val="hps"/>
                <w:rFonts w:asciiTheme="minorHAnsi" w:hAnsiTheme="minorHAnsi" w:cs="Arial"/>
                <w:color w:val="222222"/>
                <w:sz w:val="22"/>
                <w:szCs w:val="22"/>
              </w:rPr>
              <w:t>dual systems</w:t>
            </w:r>
            <w:r w:rsidRPr="00C56B67">
              <w:rPr>
                <w:rFonts w:asciiTheme="minorHAnsi" w:hAnsiTheme="minorHAnsi" w:cs="Arial"/>
                <w:color w:val="222222"/>
                <w:sz w:val="22"/>
                <w:szCs w:val="22"/>
              </w:rPr>
              <w:t xml:space="preserve">), steel </w:t>
            </w:r>
            <w:r w:rsidRPr="00C56B67">
              <w:rPr>
                <w:rStyle w:val="hps"/>
                <w:rFonts w:asciiTheme="minorHAnsi" w:hAnsiTheme="minorHAnsi" w:cs="Arial"/>
                <w:color w:val="222222"/>
                <w:sz w:val="22"/>
                <w:szCs w:val="22"/>
              </w:rPr>
              <w:t>buildings</w:t>
            </w:r>
            <w:r w:rsidRPr="00C56B67">
              <w:rPr>
                <w:rFonts w:asciiTheme="minorHAnsi" w:hAnsiTheme="minorHAnsi" w:cs="Arial"/>
                <w:color w:val="222222"/>
                <w:sz w:val="22"/>
                <w:szCs w:val="22"/>
              </w:rPr>
              <w:t xml:space="preserve">, bridges, hydrotechnical </w:t>
            </w:r>
            <w:r w:rsidRPr="00C56B67">
              <w:rPr>
                <w:rStyle w:val="hps"/>
                <w:rFonts w:asciiTheme="minorHAnsi" w:hAnsiTheme="minorHAnsi" w:cs="Arial"/>
                <w:color w:val="222222"/>
                <w:sz w:val="22"/>
                <w:szCs w:val="22"/>
              </w:rPr>
              <w:t>and</w:t>
            </w:r>
            <w:r w:rsidRPr="00C56B67">
              <w:rPr>
                <w:rFonts w:asciiTheme="minorHAnsi" w:hAnsiTheme="minorHAnsi" w:cs="Arial"/>
                <w:color w:val="222222"/>
                <w:sz w:val="22"/>
                <w:szCs w:val="22"/>
              </w:rPr>
              <w:t xml:space="preserve"> </w:t>
            </w:r>
            <w:r w:rsidRPr="00C56B67">
              <w:rPr>
                <w:rStyle w:val="hps"/>
                <w:rFonts w:asciiTheme="minorHAnsi" w:hAnsiTheme="minorHAnsi" w:cs="Arial"/>
                <w:color w:val="222222"/>
                <w:sz w:val="22"/>
                <w:szCs w:val="22"/>
              </w:rPr>
              <w:t>geotechnical</w:t>
            </w:r>
            <w:r w:rsidRPr="00C56B67">
              <w:rPr>
                <w:rFonts w:asciiTheme="minorHAnsi" w:hAnsiTheme="minorHAnsi" w:cs="Arial"/>
                <w:color w:val="222222"/>
                <w:sz w:val="22"/>
                <w:szCs w:val="22"/>
              </w:rPr>
              <w:t xml:space="preserve"> </w:t>
            </w:r>
            <w:r w:rsidRPr="00C56B67">
              <w:rPr>
                <w:rStyle w:val="hps"/>
                <w:rFonts w:asciiTheme="minorHAnsi" w:hAnsiTheme="minorHAnsi" w:cs="Arial"/>
                <w:color w:val="222222"/>
                <w:sz w:val="22"/>
                <w:szCs w:val="22"/>
              </w:rPr>
              <w:t>facilities</w:t>
            </w:r>
            <w:r w:rsidRPr="00C56B67">
              <w:rPr>
                <w:rFonts w:asciiTheme="minorHAnsi" w:hAnsiTheme="minorHAnsi" w:cs="Arial"/>
                <w:color w:val="222222"/>
                <w:sz w:val="22"/>
                <w:szCs w:val="22"/>
              </w:rPr>
              <w:t xml:space="preserve">, </w:t>
            </w:r>
            <w:r w:rsidRPr="00C56B67">
              <w:rPr>
                <w:rStyle w:val="hps"/>
                <w:rFonts w:asciiTheme="minorHAnsi" w:hAnsiTheme="minorHAnsi" w:cs="Arial"/>
                <w:color w:val="222222"/>
                <w:sz w:val="22"/>
                <w:szCs w:val="22"/>
              </w:rPr>
              <w:t>effects</w:t>
            </w:r>
            <w:r w:rsidRPr="00C56B67">
              <w:rPr>
                <w:rFonts w:asciiTheme="minorHAnsi" w:hAnsiTheme="minorHAnsi" w:cs="Arial"/>
                <w:color w:val="222222"/>
                <w:sz w:val="22"/>
                <w:szCs w:val="22"/>
              </w:rPr>
              <w:t xml:space="preserve"> </w:t>
            </w:r>
            <w:r w:rsidRPr="00C56B67">
              <w:rPr>
                <w:rStyle w:val="hps"/>
                <w:rFonts w:asciiTheme="minorHAnsi" w:hAnsiTheme="minorHAnsi" w:cs="Arial"/>
                <w:color w:val="222222"/>
                <w:sz w:val="22"/>
                <w:szCs w:val="22"/>
              </w:rPr>
              <w:t>of past earthquakes in Slovenia and worldwide</w:t>
            </w:r>
          </w:p>
          <w:p w:rsidR="001F3161" w:rsidRPr="004C26F4" w:rsidRDefault="001F3161" w:rsidP="001F3161">
            <w:pPr>
              <w:pStyle w:val="Odstavekseznama"/>
              <w:numPr>
                <w:ilvl w:val="0"/>
                <w:numId w:val="27"/>
              </w:numPr>
              <w:autoSpaceDE w:val="0"/>
              <w:autoSpaceDN w:val="0"/>
              <w:adjustRightInd w:val="0"/>
              <w:ind w:left="375"/>
              <w:rPr>
                <w:rStyle w:val="hps"/>
                <w:rFonts w:asciiTheme="minorHAnsi" w:hAnsiTheme="minorHAnsi" w:cs="Arial"/>
                <w:color w:val="222222"/>
                <w:sz w:val="22"/>
                <w:szCs w:val="22"/>
              </w:rPr>
            </w:pPr>
            <w:r w:rsidRPr="004C26F4">
              <w:rPr>
                <w:rStyle w:val="hps"/>
                <w:rFonts w:asciiTheme="minorHAnsi" w:hAnsiTheme="minorHAnsi" w:cs="Arial"/>
                <w:b/>
                <w:color w:val="222222"/>
                <w:sz w:val="22"/>
                <w:szCs w:val="22"/>
              </w:rPr>
              <w:t>Basic principles for the</w:t>
            </w:r>
            <w:r w:rsidRPr="004C26F4">
              <w:rPr>
                <w:rFonts w:asciiTheme="minorHAnsi" w:hAnsiTheme="minorHAnsi" w:cs="Arial"/>
                <w:b/>
                <w:color w:val="222222"/>
                <w:sz w:val="22"/>
                <w:szCs w:val="22"/>
              </w:rPr>
              <w:t xml:space="preserve"> seismic </w:t>
            </w:r>
            <w:r w:rsidRPr="004C26F4">
              <w:rPr>
                <w:rStyle w:val="hps"/>
                <w:rFonts w:asciiTheme="minorHAnsi" w:hAnsiTheme="minorHAnsi" w:cs="Arial"/>
                <w:b/>
                <w:color w:val="222222"/>
                <w:sz w:val="22"/>
                <w:szCs w:val="22"/>
              </w:rPr>
              <w:t>design</w:t>
            </w:r>
            <w:r w:rsidRPr="004C26F4">
              <w:rPr>
                <w:rFonts w:asciiTheme="minorHAnsi" w:hAnsiTheme="minorHAnsi" w:cs="Arial"/>
                <w:b/>
                <w:color w:val="222222"/>
                <w:sz w:val="22"/>
                <w:szCs w:val="22"/>
              </w:rPr>
              <w:t xml:space="preserve"> </w:t>
            </w:r>
            <w:r w:rsidRPr="004C26F4">
              <w:rPr>
                <w:rStyle w:val="hps"/>
                <w:rFonts w:asciiTheme="minorHAnsi" w:hAnsiTheme="minorHAnsi" w:cs="Arial"/>
                <w:b/>
                <w:color w:val="222222"/>
                <w:sz w:val="22"/>
                <w:szCs w:val="22"/>
              </w:rPr>
              <w:t>of structures</w:t>
            </w:r>
            <w:r w:rsidRPr="004C26F4">
              <w:rPr>
                <w:rFonts w:asciiTheme="minorHAnsi" w:hAnsiTheme="minorHAnsi" w:cs="Arial"/>
                <w:b/>
                <w:color w:val="222222"/>
                <w:sz w:val="22"/>
                <w:szCs w:val="22"/>
              </w:rPr>
              <w:t>:</w:t>
            </w:r>
            <w:r w:rsidRPr="004C26F4">
              <w:rPr>
                <w:rFonts w:asciiTheme="minorHAnsi" w:hAnsiTheme="minorHAnsi" w:cs="Arial"/>
                <w:color w:val="222222"/>
                <w:sz w:val="22"/>
                <w:szCs w:val="22"/>
              </w:rPr>
              <w:t xml:space="preserve"> basic concepts </w:t>
            </w:r>
            <w:r w:rsidRPr="004C26F4">
              <w:rPr>
                <w:rStyle w:val="hps"/>
                <w:rFonts w:asciiTheme="minorHAnsi" w:hAnsiTheme="minorHAnsi" w:cs="Arial"/>
                <w:color w:val="222222"/>
                <w:sz w:val="22"/>
                <w:szCs w:val="22"/>
              </w:rPr>
              <w:t>(</w:t>
            </w:r>
            <w:r w:rsidRPr="004C26F4">
              <w:rPr>
                <w:rFonts w:asciiTheme="minorHAnsi" w:hAnsiTheme="minorHAnsi" w:cs="Arial"/>
                <w:color w:val="222222"/>
                <w:sz w:val="22"/>
                <w:szCs w:val="22"/>
              </w:rPr>
              <w:t xml:space="preserve">stiffness, load bearing capacity, </w:t>
            </w:r>
            <w:r w:rsidRPr="004C26F4">
              <w:rPr>
                <w:rStyle w:val="hps"/>
                <w:rFonts w:asciiTheme="minorHAnsi" w:hAnsiTheme="minorHAnsi" w:cs="Arial"/>
                <w:color w:val="222222"/>
                <w:sz w:val="22"/>
                <w:szCs w:val="22"/>
              </w:rPr>
              <w:t>ductility</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vibration period</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damping)</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the design</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of buildings</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over time</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the design</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earthquake,</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safety</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in the design</w:t>
            </w:r>
            <w:r w:rsidRPr="004C26F4">
              <w:rPr>
                <w:rFonts w:asciiTheme="minorHAnsi" w:hAnsiTheme="minorHAnsi" w:cs="Arial"/>
                <w:color w:val="222222"/>
                <w:sz w:val="22"/>
                <w:szCs w:val="22"/>
              </w:rPr>
              <w:t xml:space="preserve">, concept of </w:t>
            </w:r>
            <w:r w:rsidRPr="004C26F4">
              <w:rPr>
                <w:rStyle w:val="hps"/>
                <w:rFonts w:asciiTheme="minorHAnsi" w:hAnsiTheme="minorHAnsi" w:cs="Arial"/>
                <w:color w:val="222222"/>
                <w:sz w:val="22"/>
                <w:szCs w:val="22"/>
              </w:rPr>
              <w:t>reduction of</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seismic</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forces</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the design</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according to</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Eurocode</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8</w:t>
            </w:r>
          </w:p>
          <w:p w:rsidR="001F3161" w:rsidRPr="004C26F4" w:rsidRDefault="001F3161" w:rsidP="001F3161">
            <w:pPr>
              <w:pStyle w:val="Odstavekseznama"/>
              <w:numPr>
                <w:ilvl w:val="0"/>
                <w:numId w:val="27"/>
              </w:numPr>
              <w:autoSpaceDE w:val="0"/>
              <w:autoSpaceDN w:val="0"/>
              <w:adjustRightInd w:val="0"/>
              <w:ind w:left="375"/>
              <w:rPr>
                <w:rFonts w:asciiTheme="minorHAnsi" w:hAnsiTheme="minorHAnsi"/>
                <w:sz w:val="22"/>
                <w:szCs w:val="22"/>
              </w:rPr>
            </w:pPr>
            <w:r w:rsidRPr="004C26F4">
              <w:rPr>
                <w:rStyle w:val="hps"/>
                <w:rFonts w:asciiTheme="minorHAnsi" w:hAnsiTheme="minorHAnsi" w:cs="Arial"/>
                <w:b/>
                <w:color w:val="222222"/>
                <w:sz w:val="22"/>
                <w:szCs w:val="22"/>
              </w:rPr>
              <w:t>Simulation of</w:t>
            </w:r>
            <w:r w:rsidRPr="004C26F4">
              <w:rPr>
                <w:rFonts w:asciiTheme="minorHAnsi" w:hAnsiTheme="minorHAnsi" w:cs="Arial"/>
                <w:b/>
                <w:color w:val="222222"/>
                <w:sz w:val="22"/>
                <w:szCs w:val="22"/>
              </w:rPr>
              <w:t xml:space="preserve"> </w:t>
            </w:r>
            <w:r w:rsidRPr="004C26F4">
              <w:rPr>
                <w:rStyle w:val="hps"/>
                <w:rFonts w:asciiTheme="minorHAnsi" w:hAnsiTheme="minorHAnsi" w:cs="Arial"/>
                <w:b/>
                <w:color w:val="222222"/>
                <w:sz w:val="22"/>
                <w:szCs w:val="22"/>
              </w:rPr>
              <w:t>seismic</w:t>
            </w:r>
            <w:r w:rsidRPr="004C26F4">
              <w:rPr>
                <w:rFonts w:asciiTheme="minorHAnsi" w:hAnsiTheme="minorHAnsi" w:cs="Arial"/>
                <w:b/>
                <w:color w:val="222222"/>
                <w:sz w:val="22"/>
                <w:szCs w:val="22"/>
              </w:rPr>
              <w:t xml:space="preserve"> </w:t>
            </w:r>
            <w:r w:rsidRPr="004C26F4">
              <w:rPr>
                <w:rStyle w:val="hps"/>
                <w:rFonts w:asciiTheme="minorHAnsi" w:hAnsiTheme="minorHAnsi" w:cs="Arial"/>
                <w:b/>
                <w:color w:val="222222"/>
                <w:sz w:val="22"/>
                <w:szCs w:val="22"/>
              </w:rPr>
              <w:t>demands</w:t>
            </w:r>
            <w:r w:rsidRPr="004C26F4">
              <w:rPr>
                <w:rFonts w:asciiTheme="minorHAnsi" w:hAnsiTheme="minorHAnsi" w:cs="Arial"/>
                <w:b/>
                <w:color w:val="222222"/>
                <w:sz w:val="22"/>
                <w:szCs w:val="22"/>
              </w:rPr>
              <w:t xml:space="preserve"> </w:t>
            </w:r>
            <w:r w:rsidRPr="004C26F4">
              <w:rPr>
                <w:rStyle w:val="hps"/>
                <w:rFonts w:asciiTheme="minorHAnsi" w:hAnsiTheme="minorHAnsi" w:cs="Arial"/>
                <w:b/>
                <w:color w:val="222222"/>
                <w:sz w:val="22"/>
                <w:szCs w:val="22"/>
              </w:rPr>
              <w:t>on structures</w:t>
            </w:r>
            <w:r w:rsidRPr="004C26F4">
              <w:rPr>
                <w:rFonts w:asciiTheme="minorHAnsi" w:hAnsiTheme="minorHAnsi" w:cs="Arial"/>
                <w:b/>
                <w:color w:val="222222"/>
                <w:sz w:val="22"/>
                <w:szCs w:val="22"/>
              </w:rPr>
              <w:t xml:space="preserve">: </w:t>
            </w:r>
            <w:r w:rsidRPr="004C26F4">
              <w:rPr>
                <w:rStyle w:val="hps"/>
                <w:rFonts w:asciiTheme="minorHAnsi" w:hAnsiTheme="minorHAnsi" w:cs="Arial"/>
                <w:color w:val="222222"/>
                <w:sz w:val="22"/>
                <w:szCs w:val="22"/>
              </w:rPr>
              <w:t>Equation of</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motion</w:t>
            </w:r>
            <w:r w:rsidRPr="004C26F4">
              <w:rPr>
                <w:rFonts w:asciiTheme="minorHAnsi" w:hAnsiTheme="minorHAnsi" w:cs="Arial"/>
                <w:color w:val="222222"/>
                <w:sz w:val="22"/>
                <w:szCs w:val="22"/>
              </w:rPr>
              <w:t xml:space="preserve">, ground-motion </w:t>
            </w:r>
            <w:r w:rsidRPr="004C26F4">
              <w:rPr>
                <w:rStyle w:val="hps"/>
                <w:rFonts w:asciiTheme="minorHAnsi" w:hAnsiTheme="minorHAnsi" w:cs="Arial"/>
                <w:color w:val="222222"/>
                <w:sz w:val="22"/>
                <w:szCs w:val="22"/>
              </w:rPr>
              <w:t>intensity measures</w:t>
            </w:r>
            <w:r w:rsidRPr="004C26F4">
              <w:rPr>
                <w:rFonts w:asciiTheme="minorHAnsi" w:hAnsiTheme="minorHAnsi" w:cs="Arial"/>
                <w:color w:val="222222"/>
                <w:sz w:val="22"/>
                <w:szCs w:val="22"/>
              </w:rPr>
              <w:t>, acceleration spectrum</w:t>
            </w:r>
            <w:r w:rsidRPr="004C26F4">
              <w:rPr>
                <w:rStyle w:val="hps"/>
                <w:rFonts w:asciiTheme="minorHAnsi" w:hAnsiTheme="minorHAnsi" w:cs="Arial"/>
                <w:color w:val="222222"/>
                <w:sz w:val="22"/>
                <w:szCs w:val="22"/>
              </w:rPr>
              <w:t>,</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methods</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for determining</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seismic</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demand</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evaluation of the impact</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of uncertainty</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probabilistic</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assessment of</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seismic</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demands</w:t>
            </w:r>
          </w:p>
          <w:p w:rsidR="001F3161" w:rsidRPr="004C26F4" w:rsidRDefault="001F3161" w:rsidP="001F3161">
            <w:pPr>
              <w:pStyle w:val="Odstavekseznama"/>
              <w:numPr>
                <w:ilvl w:val="0"/>
                <w:numId w:val="27"/>
              </w:numPr>
              <w:autoSpaceDE w:val="0"/>
              <w:autoSpaceDN w:val="0"/>
              <w:adjustRightInd w:val="0"/>
              <w:ind w:left="375"/>
              <w:rPr>
                <w:rFonts w:asciiTheme="minorHAnsi" w:hAnsiTheme="minorHAnsi" w:cs="Arial"/>
                <w:color w:val="222222"/>
                <w:sz w:val="22"/>
                <w:szCs w:val="22"/>
              </w:rPr>
            </w:pPr>
            <w:r w:rsidRPr="004C26F4">
              <w:rPr>
                <w:rStyle w:val="hps"/>
                <w:rFonts w:asciiTheme="minorHAnsi" w:hAnsiTheme="minorHAnsi" w:cs="Arial"/>
                <w:b/>
                <w:color w:val="222222"/>
                <w:sz w:val="22"/>
                <w:szCs w:val="22"/>
                <w:lang w:val="en-GB"/>
              </w:rPr>
              <w:t>Evaluation of</w:t>
            </w:r>
            <w:r w:rsidRPr="004C26F4">
              <w:rPr>
                <w:rFonts w:asciiTheme="minorHAnsi" w:hAnsiTheme="minorHAnsi" w:cs="Arial"/>
                <w:b/>
                <w:color w:val="222222"/>
                <w:sz w:val="22"/>
                <w:szCs w:val="22"/>
                <w:lang w:val="en-GB"/>
              </w:rPr>
              <w:t xml:space="preserve"> </w:t>
            </w:r>
            <w:r w:rsidRPr="004C26F4">
              <w:rPr>
                <w:rStyle w:val="hps"/>
                <w:rFonts w:asciiTheme="minorHAnsi" w:hAnsiTheme="minorHAnsi" w:cs="Arial"/>
                <w:b/>
                <w:color w:val="222222"/>
                <w:sz w:val="22"/>
                <w:szCs w:val="22"/>
                <w:lang w:val="en-GB"/>
              </w:rPr>
              <w:t>damage</w:t>
            </w:r>
            <w:r w:rsidRPr="004C26F4">
              <w:rPr>
                <w:rFonts w:asciiTheme="minorHAnsi" w:hAnsiTheme="minorHAnsi" w:cs="Arial"/>
                <w:b/>
                <w:color w:val="222222"/>
                <w:sz w:val="22"/>
                <w:szCs w:val="22"/>
                <w:lang w:val="en-GB"/>
              </w:rPr>
              <w:t xml:space="preserve"> </w:t>
            </w:r>
            <w:r w:rsidRPr="004C26F4">
              <w:rPr>
                <w:rStyle w:val="hps"/>
                <w:rFonts w:asciiTheme="minorHAnsi" w:hAnsiTheme="minorHAnsi" w:cs="Arial"/>
                <w:b/>
                <w:color w:val="222222"/>
                <w:sz w:val="22"/>
                <w:szCs w:val="22"/>
                <w:lang w:val="en-GB"/>
              </w:rPr>
              <w:t>depending</w:t>
            </w:r>
            <w:r w:rsidRPr="004C26F4">
              <w:rPr>
                <w:rStyle w:val="hps"/>
                <w:rFonts w:asciiTheme="minorHAnsi" w:hAnsiTheme="minorHAnsi" w:cs="Arial"/>
                <w:b/>
                <w:color w:val="222222"/>
                <w:sz w:val="22"/>
                <w:szCs w:val="22"/>
              </w:rPr>
              <w:t xml:space="preserve"> on the</w:t>
            </w:r>
            <w:r w:rsidRPr="004C26F4">
              <w:rPr>
                <w:rFonts w:asciiTheme="minorHAnsi" w:hAnsiTheme="minorHAnsi" w:cs="Arial"/>
                <w:b/>
                <w:color w:val="222222"/>
                <w:sz w:val="22"/>
                <w:szCs w:val="22"/>
              </w:rPr>
              <w:t xml:space="preserve"> </w:t>
            </w:r>
            <w:r w:rsidRPr="004C26F4">
              <w:rPr>
                <w:rStyle w:val="hps"/>
                <w:rFonts w:asciiTheme="minorHAnsi" w:hAnsiTheme="minorHAnsi" w:cs="Arial"/>
                <w:b/>
                <w:color w:val="222222"/>
                <w:sz w:val="22"/>
                <w:szCs w:val="22"/>
              </w:rPr>
              <w:t>seismic</w:t>
            </w:r>
            <w:r w:rsidRPr="004C26F4">
              <w:rPr>
                <w:rFonts w:asciiTheme="minorHAnsi" w:hAnsiTheme="minorHAnsi" w:cs="Arial"/>
                <w:b/>
                <w:color w:val="222222"/>
                <w:sz w:val="22"/>
                <w:szCs w:val="22"/>
              </w:rPr>
              <w:t xml:space="preserve"> </w:t>
            </w:r>
            <w:r w:rsidRPr="004C26F4">
              <w:rPr>
                <w:rStyle w:val="hps"/>
                <w:rFonts w:asciiTheme="minorHAnsi" w:hAnsiTheme="minorHAnsi" w:cs="Arial"/>
                <w:b/>
                <w:color w:val="222222"/>
                <w:sz w:val="22"/>
                <w:szCs w:val="22"/>
              </w:rPr>
              <w:t>requirements</w:t>
            </w:r>
            <w:r w:rsidRPr="004C26F4">
              <w:rPr>
                <w:rFonts w:asciiTheme="minorHAnsi" w:hAnsiTheme="minorHAnsi" w:cs="Arial"/>
                <w:b/>
                <w:color w:val="222222"/>
                <w:sz w:val="22"/>
                <w:szCs w:val="22"/>
              </w:rPr>
              <w:t>:</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limit states</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w:t>
            </w:r>
            <w:r w:rsidRPr="004C26F4">
              <w:rPr>
                <w:rFonts w:asciiTheme="minorHAnsi" w:hAnsiTheme="minorHAnsi" w:cs="Arial"/>
                <w:color w:val="222222"/>
                <w:sz w:val="22"/>
                <w:szCs w:val="22"/>
              </w:rPr>
              <w:t xml:space="preserve">cracking, </w:t>
            </w:r>
            <w:r w:rsidRPr="004C26F4">
              <w:rPr>
                <w:rStyle w:val="hps"/>
                <w:rFonts w:asciiTheme="minorHAnsi" w:hAnsiTheme="minorHAnsi" w:cs="Arial"/>
                <w:color w:val="222222"/>
                <w:sz w:val="22"/>
                <w:szCs w:val="22"/>
              </w:rPr>
              <w:lastRenderedPageBreak/>
              <w:t>significant</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damage</w:t>
            </w:r>
            <w:r w:rsidRPr="004C26F4">
              <w:rPr>
                <w:rFonts w:asciiTheme="minorHAnsi" w:hAnsiTheme="minorHAnsi" w:cs="Arial"/>
                <w:color w:val="222222"/>
                <w:sz w:val="22"/>
                <w:szCs w:val="22"/>
              </w:rPr>
              <w:t xml:space="preserve">, near collapse, collapse), fragility </w:t>
            </w:r>
            <w:r w:rsidRPr="004C26F4">
              <w:rPr>
                <w:rStyle w:val="hps"/>
                <w:rFonts w:asciiTheme="minorHAnsi" w:hAnsiTheme="minorHAnsi" w:cs="Arial"/>
                <w:color w:val="222222"/>
                <w:sz w:val="22"/>
                <w:szCs w:val="22"/>
              </w:rPr>
              <w:t>curves</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for</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structural</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and</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non-structural</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elements, fragility</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curves</w:t>
            </w:r>
            <w:r w:rsidRPr="004C26F4">
              <w:rPr>
                <w:rFonts w:asciiTheme="minorHAnsi" w:hAnsiTheme="minorHAnsi" w:cs="Arial"/>
                <w:color w:val="222222"/>
                <w:sz w:val="22"/>
                <w:szCs w:val="22"/>
              </w:rPr>
              <w:t xml:space="preserve"> for deformation-sensitive and acceleration-sensitive components</w:t>
            </w:r>
          </w:p>
          <w:p w:rsidR="001F3161" w:rsidRPr="005A3092" w:rsidRDefault="001F3161" w:rsidP="001F3161">
            <w:pPr>
              <w:pStyle w:val="Odstavekseznama"/>
              <w:numPr>
                <w:ilvl w:val="0"/>
                <w:numId w:val="27"/>
              </w:numPr>
              <w:tabs>
                <w:tab w:val="left" w:pos="360"/>
                <w:tab w:val="left" w:pos="964"/>
                <w:tab w:val="left" w:pos="1247"/>
                <w:tab w:val="left" w:pos="1531"/>
                <w:tab w:val="right" w:pos="8789"/>
              </w:tabs>
              <w:ind w:left="375"/>
            </w:pPr>
            <w:r w:rsidRPr="004C26F4">
              <w:rPr>
                <w:rStyle w:val="hps"/>
                <w:rFonts w:asciiTheme="minorHAnsi" w:hAnsiTheme="minorHAnsi" w:cs="Arial"/>
                <w:b/>
                <w:color w:val="222222"/>
                <w:sz w:val="22"/>
                <w:szCs w:val="22"/>
              </w:rPr>
              <w:t>Seismic risk</w:t>
            </w:r>
            <w:r w:rsidRPr="004C26F4">
              <w:rPr>
                <w:rFonts w:asciiTheme="minorHAnsi" w:hAnsiTheme="minorHAnsi" w:cs="Arial"/>
                <w:b/>
                <w:color w:val="222222"/>
                <w:sz w:val="22"/>
                <w:szCs w:val="22"/>
              </w:rPr>
              <w:t xml:space="preserve"> </w:t>
            </w:r>
            <w:r w:rsidRPr="004C26F4">
              <w:rPr>
                <w:rStyle w:val="hps"/>
                <w:rFonts w:asciiTheme="minorHAnsi" w:hAnsiTheme="minorHAnsi" w:cs="Arial"/>
                <w:b/>
                <w:color w:val="222222"/>
                <w:sz w:val="22"/>
                <w:szCs w:val="22"/>
              </w:rPr>
              <w:t>based on</w:t>
            </w:r>
            <w:r w:rsidRPr="004C26F4">
              <w:rPr>
                <w:rFonts w:asciiTheme="minorHAnsi" w:hAnsiTheme="minorHAnsi" w:cs="Arial"/>
                <w:b/>
                <w:color w:val="222222"/>
                <w:sz w:val="22"/>
                <w:szCs w:val="22"/>
              </w:rPr>
              <w:t xml:space="preserve"> </w:t>
            </w:r>
            <w:r w:rsidRPr="004C26F4">
              <w:rPr>
                <w:rStyle w:val="hps"/>
                <w:rFonts w:asciiTheme="minorHAnsi" w:hAnsiTheme="minorHAnsi" w:cs="Arial"/>
                <w:b/>
                <w:color w:val="222222"/>
                <w:sz w:val="22"/>
                <w:szCs w:val="22"/>
              </w:rPr>
              <w:t>probabilistic</w:t>
            </w:r>
            <w:r w:rsidRPr="004C26F4">
              <w:rPr>
                <w:rFonts w:asciiTheme="minorHAnsi" w:hAnsiTheme="minorHAnsi" w:cs="Arial"/>
                <w:b/>
                <w:color w:val="222222"/>
                <w:sz w:val="22"/>
                <w:szCs w:val="22"/>
              </w:rPr>
              <w:t xml:space="preserve"> </w:t>
            </w:r>
            <w:r w:rsidRPr="004C26F4">
              <w:rPr>
                <w:rStyle w:val="hps"/>
                <w:rFonts w:asciiTheme="minorHAnsi" w:hAnsiTheme="minorHAnsi" w:cs="Arial"/>
                <w:b/>
                <w:color w:val="222222"/>
                <w:sz w:val="22"/>
                <w:szCs w:val="22"/>
              </w:rPr>
              <w:t>methods</w:t>
            </w:r>
            <w:r w:rsidRPr="004C26F4">
              <w:rPr>
                <w:rFonts w:asciiTheme="minorHAnsi" w:hAnsiTheme="minorHAnsi" w:cs="Arial"/>
                <w:b/>
                <w:color w:val="222222"/>
                <w:sz w:val="22"/>
                <w:szCs w:val="22"/>
              </w:rPr>
              <w:t xml:space="preserve">: </w:t>
            </w:r>
            <w:r w:rsidRPr="004C26F4">
              <w:rPr>
                <w:rStyle w:val="hps"/>
                <w:rFonts w:asciiTheme="minorHAnsi" w:hAnsiTheme="minorHAnsi" w:cs="Arial"/>
                <w:color w:val="222222"/>
                <w:sz w:val="22"/>
                <w:szCs w:val="22"/>
              </w:rPr>
              <w:t>metrics</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for the evaluation</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of seismic</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risk</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the risk</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equation</w:t>
            </w:r>
            <w:r w:rsidRPr="004C26F4">
              <w:rPr>
                <w:rFonts w:asciiTheme="minorHAnsi" w:hAnsiTheme="minorHAnsi" w:cs="Arial"/>
                <w:color w:val="222222"/>
                <w:sz w:val="22"/>
                <w:szCs w:val="22"/>
              </w:rPr>
              <w:t xml:space="preserve">, the impact of </w:t>
            </w:r>
            <w:r w:rsidRPr="004C26F4">
              <w:rPr>
                <w:rStyle w:val="hps"/>
                <w:rFonts w:asciiTheme="minorHAnsi" w:hAnsiTheme="minorHAnsi" w:cs="Arial"/>
                <w:color w:val="222222"/>
                <w:sz w:val="22"/>
                <w:szCs w:val="22"/>
              </w:rPr>
              <w:t>uncertainty</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the probability of collapse</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the expected annual</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losses,</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probability</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of losses</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for the selected</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time period.</w:t>
            </w:r>
          </w:p>
        </w:tc>
      </w:tr>
    </w:tbl>
    <w:p w:rsidR="001F3161" w:rsidRPr="005A3092" w:rsidRDefault="001F3161" w:rsidP="001F3161"/>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1F3161" w:rsidRPr="005A3092" w:rsidTr="001F3161">
        <w:tc>
          <w:tcPr>
            <w:tcW w:w="9695" w:type="dxa"/>
            <w:gridSpan w:val="6"/>
          </w:tcPr>
          <w:p w:rsidR="001F3161" w:rsidRPr="005A3092" w:rsidRDefault="001F3161" w:rsidP="001F3161">
            <w:pPr>
              <w:jc w:val="both"/>
              <w:rPr>
                <w:b/>
                <w:bCs/>
              </w:rPr>
            </w:pPr>
            <w:r w:rsidRPr="005A3092">
              <w:br w:type="page"/>
            </w:r>
            <w:r w:rsidRPr="005A3092">
              <w:rPr>
                <w:b/>
                <w:bCs/>
              </w:rPr>
              <w:t>Temeljni literatura in viri / Readings:</w:t>
            </w:r>
          </w:p>
        </w:tc>
      </w:tr>
      <w:tr w:rsidR="001F3161" w:rsidRPr="005A3092" w:rsidTr="001F3161">
        <w:trPr>
          <w:trHeight w:val="558"/>
        </w:trPr>
        <w:tc>
          <w:tcPr>
            <w:tcW w:w="9695" w:type="dxa"/>
            <w:gridSpan w:val="6"/>
            <w:tcBorders>
              <w:top w:val="single" w:sz="4" w:space="0" w:color="auto"/>
              <w:left w:val="single" w:sz="4" w:space="0" w:color="auto"/>
              <w:bottom w:val="single" w:sz="4" w:space="0" w:color="auto"/>
              <w:right w:val="single" w:sz="4" w:space="0" w:color="auto"/>
            </w:tcBorders>
          </w:tcPr>
          <w:p w:rsidR="001F3161" w:rsidRPr="00B53B23" w:rsidRDefault="001F3161" w:rsidP="001F3161">
            <w:pPr>
              <w:numPr>
                <w:ilvl w:val="0"/>
                <w:numId w:val="15"/>
              </w:numPr>
              <w:tabs>
                <w:tab w:val="left" w:pos="290"/>
                <w:tab w:val="left" w:pos="397"/>
                <w:tab w:val="left" w:pos="964"/>
                <w:tab w:val="left" w:pos="1247"/>
                <w:tab w:val="left" w:pos="1531"/>
                <w:tab w:val="right" w:pos="8789"/>
              </w:tabs>
              <w:ind w:hanging="720"/>
            </w:pPr>
            <w:r w:rsidRPr="00B53B23">
              <w:t xml:space="preserve">Gosar, </w:t>
            </w:r>
            <w:r>
              <w:t>A. 2011</w:t>
            </w:r>
            <w:r w:rsidRPr="00B53B23">
              <w:t>: Osnov</w:t>
            </w:r>
            <w:r>
              <w:t>e seizmologije. Skripta NTF, 70</w:t>
            </w:r>
            <w:r w:rsidRPr="00B53B23">
              <w:t xml:space="preserve"> str.</w:t>
            </w:r>
          </w:p>
          <w:p w:rsidR="001F3161" w:rsidRPr="00B53B23" w:rsidRDefault="001F3161" w:rsidP="001F3161">
            <w:pPr>
              <w:numPr>
                <w:ilvl w:val="0"/>
                <w:numId w:val="15"/>
              </w:numPr>
              <w:tabs>
                <w:tab w:val="left" w:pos="290"/>
                <w:tab w:val="left" w:pos="397"/>
                <w:tab w:val="left" w:pos="964"/>
                <w:tab w:val="left" w:pos="1247"/>
                <w:tab w:val="left" w:pos="1531"/>
                <w:tab w:val="right" w:pos="8789"/>
              </w:tabs>
              <w:ind w:hanging="720"/>
            </w:pPr>
            <w:r w:rsidRPr="00B53B23">
              <w:t>Fowler, C.M.R. 2005: The solid earth. An intruduction to global geophysics. Cambridge University Press, 2nd ed., 685 pp.</w:t>
            </w:r>
          </w:p>
          <w:p w:rsidR="001F3161" w:rsidRPr="00B53B23" w:rsidRDefault="001F3161" w:rsidP="001F3161">
            <w:pPr>
              <w:numPr>
                <w:ilvl w:val="0"/>
                <w:numId w:val="15"/>
              </w:numPr>
              <w:tabs>
                <w:tab w:val="left" w:pos="290"/>
                <w:tab w:val="left" w:pos="397"/>
                <w:tab w:val="left" w:pos="964"/>
                <w:tab w:val="left" w:pos="1247"/>
                <w:tab w:val="left" w:pos="1531"/>
                <w:tab w:val="right" w:pos="8789"/>
              </w:tabs>
              <w:ind w:hanging="720"/>
            </w:pPr>
            <w:r w:rsidRPr="00B53B23">
              <w:t>Stein, S., Wysession, M. 2003: An introduction to seismology, earthquakes, and earth structure. Blackwell, 498 pp.</w:t>
            </w:r>
          </w:p>
          <w:p w:rsidR="001F3161" w:rsidRDefault="001F3161" w:rsidP="001F3161">
            <w:pPr>
              <w:numPr>
                <w:ilvl w:val="0"/>
                <w:numId w:val="15"/>
              </w:numPr>
              <w:tabs>
                <w:tab w:val="left" w:pos="290"/>
                <w:tab w:val="left" w:pos="397"/>
                <w:tab w:val="left" w:pos="964"/>
                <w:tab w:val="left" w:pos="1247"/>
                <w:tab w:val="left" w:pos="1531"/>
                <w:tab w:val="right" w:pos="8789"/>
              </w:tabs>
              <w:ind w:hanging="720"/>
            </w:pPr>
            <w:r w:rsidRPr="00B53B23">
              <w:t>Doyle, H. 1995: Seismology. John Wiley &amp; Sons, 218 pp.</w:t>
            </w:r>
          </w:p>
          <w:p w:rsidR="001F3161" w:rsidRPr="004C26F4" w:rsidRDefault="001F3161" w:rsidP="001F3161">
            <w:pPr>
              <w:numPr>
                <w:ilvl w:val="0"/>
                <w:numId w:val="15"/>
              </w:numPr>
              <w:tabs>
                <w:tab w:val="left" w:pos="290"/>
                <w:tab w:val="left" w:pos="397"/>
                <w:tab w:val="left" w:pos="964"/>
                <w:tab w:val="left" w:pos="1247"/>
                <w:tab w:val="left" w:pos="1531"/>
                <w:tab w:val="right" w:pos="8789"/>
              </w:tabs>
              <w:ind w:hanging="720"/>
            </w:pPr>
            <w:r w:rsidRPr="00B53B23">
              <w:t>Yeats, R.S., Sieh, K., Allen, C.R. 1997: The geology of earthquakes. Oxford university press, 568 pp.</w:t>
            </w:r>
          </w:p>
          <w:p w:rsidR="001F3161" w:rsidRPr="004C26F4" w:rsidRDefault="001F3161" w:rsidP="001F3161">
            <w:pPr>
              <w:numPr>
                <w:ilvl w:val="0"/>
                <w:numId w:val="15"/>
              </w:numPr>
              <w:tabs>
                <w:tab w:val="left" w:pos="290"/>
                <w:tab w:val="left" w:pos="397"/>
                <w:tab w:val="left" w:pos="964"/>
                <w:tab w:val="left" w:pos="1247"/>
                <w:tab w:val="left" w:pos="1531"/>
                <w:tab w:val="right" w:pos="8789"/>
              </w:tabs>
              <w:ind w:hanging="720"/>
              <w:rPr>
                <w:rFonts w:asciiTheme="minorHAnsi" w:eastAsiaTheme="minorHAnsi" w:hAnsiTheme="minorHAnsi" w:cs="Arial"/>
              </w:rPr>
            </w:pPr>
            <w:r w:rsidRPr="004C26F4">
              <w:rPr>
                <w:rFonts w:asciiTheme="minorHAnsi" w:eastAsiaTheme="minorHAnsi" w:hAnsiTheme="minorHAnsi" w:cs="Arial"/>
              </w:rPr>
              <w:t>Fajfar P. 1995. Osnove potresnega inženirstva, FGG, 83 pp.</w:t>
            </w:r>
          </w:p>
          <w:p w:rsidR="001F3161" w:rsidRPr="004C26F4" w:rsidRDefault="001F3161" w:rsidP="001F3161">
            <w:pPr>
              <w:numPr>
                <w:ilvl w:val="0"/>
                <w:numId w:val="15"/>
              </w:numPr>
              <w:tabs>
                <w:tab w:val="left" w:pos="290"/>
                <w:tab w:val="left" w:pos="397"/>
                <w:tab w:val="left" w:pos="964"/>
                <w:tab w:val="left" w:pos="1247"/>
                <w:tab w:val="left" w:pos="1531"/>
                <w:tab w:val="right" w:pos="8789"/>
              </w:tabs>
              <w:ind w:hanging="720"/>
              <w:rPr>
                <w:rFonts w:asciiTheme="minorHAnsi" w:eastAsiaTheme="minorHAnsi" w:hAnsiTheme="minorHAnsi" w:cs="Arial"/>
                <w:lang w:val="en-GB"/>
              </w:rPr>
            </w:pPr>
            <w:r w:rsidRPr="004C26F4">
              <w:rPr>
                <w:rFonts w:asciiTheme="minorHAnsi" w:eastAsiaTheme="minorHAnsi" w:hAnsiTheme="minorHAnsi" w:cs="Arial"/>
                <w:lang w:val="en-GB"/>
              </w:rPr>
              <w:t>Villaverde R. 2009. Fundamental Concepts of Earthquake Engineering, CRC Press, 939 pp.</w:t>
            </w:r>
          </w:p>
          <w:p w:rsidR="001F3161" w:rsidRPr="004C26F4" w:rsidRDefault="001F3161" w:rsidP="001F3161">
            <w:pPr>
              <w:pStyle w:val="Odstavekseznama"/>
              <w:numPr>
                <w:ilvl w:val="0"/>
                <w:numId w:val="15"/>
              </w:numPr>
              <w:tabs>
                <w:tab w:val="left" w:pos="290"/>
                <w:tab w:val="left" w:pos="397"/>
                <w:tab w:val="left" w:pos="964"/>
                <w:tab w:val="left" w:pos="1247"/>
                <w:tab w:val="left" w:pos="1531"/>
                <w:tab w:val="right" w:pos="8789"/>
              </w:tabs>
              <w:ind w:hanging="720"/>
              <w:rPr>
                <w:rFonts w:asciiTheme="minorHAnsi" w:eastAsiaTheme="minorHAnsi" w:hAnsiTheme="minorHAnsi" w:cs="Arial"/>
                <w:sz w:val="22"/>
                <w:szCs w:val="22"/>
                <w:lang w:val="en-GB" w:eastAsia="en-US"/>
              </w:rPr>
            </w:pPr>
            <w:r w:rsidRPr="004C26F4">
              <w:rPr>
                <w:rFonts w:asciiTheme="minorHAnsi" w:eastAsiaTheme="minorHAnsi" w:hAnsiTheme="minorHAnsi" w:cs="Arial"/>
                <w:sz w:val="22"/>
                <w:szCs w:val="22"/>
                <w:lang w:val="en-GB" w:eastAsia="en-US"/>
              </w:rPr>
              <w:t>Dolšek M. (Ed.). Protection of Built Environment Against Earthquakes, Springer, 331 pp.</w:t>
            </w:r>
          </w:p>
          <w:p w:rsidR="001F3161" w:rsidRPr="008B12F0" w:rsidRDefault="001F3161" w:rsidP="001F3161">
            <w:pPr>
              <w:pStyle w:val="Odstavekseznama"/>
              <w:numPr>
                <w:ilvl w:val="0"/>
                <w:numId w:val="24"/>
              </w:numPr>
              <w:autoSpaceDE w:val="0"/>
              <w:autoSpaceDN w:val="0"/>
              <w:adjustRightInd w:val="0"/>
              <w:ind w:left="284" w:hanging="284"/>
              <w:rPr>
                <w:rFonts w:asciiTheme="minorHAnsi" w:eastAsiaTheme="minorHAnsi" w:hAnsiTheme="minorHAnsi" w:cs="Arial"/>
                <w:sz w:val="22"/>
                <w:szCs w:val="22"/>
                <w:lang w:val="en-GB" w:eastAsia="en-US"/>
              </w:rPr>
            </w:pPr>
            <w:r w:rsidRPr="008B12F0">
              <w:rPr>
                <w:rFonts w:asciiTheme="minorHAnsi" w:eastAsiaTheme="minorHAnsi" w:hAnsiTheme="minorHAnsi" w:cs="Arial"/>
                <w:sz w:val="22"/>
                <w:szCs w:val="22"/>
                <w:lang w:val="en-GB" w:eastAsia="en-US"/>
              </w:rPr>
              <w:t>Chopra A.K. 1995. Dynamics of Structures – Theory and Applications to Earthquake Engineering, Prentice Hall, 729 pp.</w:t>
            </w:r>
          </w:p>
          <w:p w:rsidR="001F3161" w:rsidRDefault="001F3161" w:rsidP="001F3161">
            <w:pPr>
              <w:pStyle w:val="Odstavekseznama"/>
              <w:numPr>
                <w:ilvl w:val="0"/>
                <w:numId w:val="23"/>
              </w:numPr>
              <w:autoSpaceDE w:val="0"/>
              <w:autoSpaceDN w:val="0"/>
              <w:adjustRightInd w:val="0"/>
              <w:ind w:left="284" w:hanging="284"/>
              <w:rPr>
                <w:rFonts w:asciiTheme="minorHAnsi" w:eastAsiaTheme="minorHAnsi" w:hAnsiTheme="minorHAnsi" w:cs="Arial"/>
                <w:sz w:val="22"/>
                <w:szCs w:val="22"/>
                <w:lang w:val="en-GB" w:eastAsia="en-US"/>
              </w:rPr>
            </w:pPr>
            <w:r w:rsidRPr="004C26F4">
              <w:rPr>
                <w:rFonts w:asciiTheme="minorHAnsi" w:eastAsiaTheme="minorHAnsi" w:hAnsiTheme="minorHAnsi" w:cs="Arial"/>
                <w:sz w:val="22"/>
                <w:szCs w:val="22"/>
                <w:lang w:val="en-GB" w:eastAsia="en-US"/>
              </w:rPr>
              <w:t>Fajfar P. 1984. Dinamika gradbenih konstrukcij, FAGG, 550 pp.</w:t>
            </w:r>
          </w:p>
          <w:p w:rsidR="001F3161" w:rsidRDefault="001F3161" w:rsidP="001F3161">
            <w:pPr>
              <w:pStyle w:val="Odstavekseznama"/>
              <w:numPr>
                <w:ilvl w:val="0"/>
                <w:numId w:val="23"/>
              </w:numPr>
              <w:autoSpaceDE w:val="0"/>
              <w:autoSpaceDN w:val="0"/>
              <w:adjustRightInd w:val="0"/>
              <w:ind w:left="284" w:hanging="284"/>
              <w:rPr>
                <w:rFonts w:asciiTheme="minorHAnsi" w:eastAsiaTheme="minorHAnsi" w:hAnsiTheme="minorHAnsi" w:cs="Arial"/>
                <w:sz w:val="22"/>
                <w:szCs w:val="22"/>
                <w:lang w:val="en-GB" w:eastAsia="en-US"/>
              </w:rPr>
            </w:pPr>
            <w:r w:rsidRPr="008B12F0">
              <w:rPr>
                <w:rFonts w:asciiTheme="minorHAnsi" w:eastAsiaTheme="minorHAnsi" w:hAnsiTheme="minorHAnsi" w:cs="Arial"/>
                <w:sz w:val="22"/>
                <w:szCs w:val="22"/>
                <w:lang w:val="en-GB" w:eastAsia="en-US"/>
              </w:rPr>
              <w:t>Fajfar P., Fischinger M., Beg D., Dolšek M., Isaković T., Kreslin M., Rozman M., Vidrih Z., Čermelj B. (2009). Evrokod 8: Projektiranje potresnoodpornih konstrukcij. V: Priročnik za projektiranje gradbenih konstrukcij po Evrokod standardih (Beg D. (ur.), Pogačnik A. (ur.)). Inženirska zbornica Slovenije, 241 pp.</w:t>
            </w:r>
          </w:p>
          <w:p w:rsidR="001F3161" w:rsidRPr="008B12F0" w:rsidRDefault="001F3161" w:rsidP="001F3161">
            <w:pPr>
              <w:pStyle w:val="Odstavekseznama"/>
              <w:numPr>
                <w:ilvl w:val="0"/>
                <w:numId w:val="23"/>
              </w:numPr>
              <w:autoSpaceDE w:val="0"/>
              <w:autoSpaceDN w:val="0"/>
              <w:adjustRightInd w:val="0"/>
              <w:ind w:left="284" w:hanging="284"/>
            </w:pPr>
            <w:r w:rsidRPr="008B12F0">
              <w:rPr>
                <w:rFonts w:asciiTheme="minorHAnsi" w:eastAsiaTheme="minorHAnsi" w:hAnsiTheme="minorHAnsi" w:cs="Arial"/>
                <w:sz w:val="22"/>
                <w:szCs w:val="22"/>
                <w:lang w:val="en-GB" w:eastAsia="en-US"/>
              </w:rPr>
              <w:t>FEMA 2012a. Seismic Performance Assessment of Buildings – Methodology, FEMA P-58-1, Federal Emergency Management Agency, 319 pp.</w:t>
            </w:r>
          </w:p>
          <w:p w:rsidR="001F3161" w:rsidRPr="009172B3" w:rsidRDefault="001F3161" w:rsidP="001F3161">
            <w:pPr>
              <w:pStyle w:val="Odstavekseznama"/>
              <w:numPr>
                <w:ilvl w:val="0"/>
                <w:numId w:val="23"/>
              </w:numPr>
              <w:autoSpaceDE w:val="0"/>
              <w:autoSpaceDN w:val="0"/>
              <w:adjustRightInd w:val="0"/>
              <w:ind w:left="284" w:hanging="284"/>
            </w:pPr>
            <w:r w:rsidRPr="004C26F4">
              <w:rPr>
                <w:rFonts w:asciiTheme="minorHAnsi" w:eastAsiaTheme="minorHAnsi" w:hAnsiTheme="minorHAnsi" w:cs="Arial"/>
                <w:sz w:val="22"/>
                <w:szCs w:val="22"/>
                <w:lang w:val="en-GB" w:eastAsia="en-US"/>
              </w:rPr>
              <w:t>FEMA 2012a. Seismic Performance Assessment of Buildings – Implementation Guide, FEMA P-58-2, Federal Emergency Management Agency, 365 pp.</w:t>
            </w:r>
          </w:p>
        </w:tc>
      </w:tr>
      <w:tr w:rsidR="001F3161" w:rsidRPr="005A3092" w:rsidTr="001F3161">
        <w:trPr>
          <w:trHeight w:val="73"/>
        </w:trPr>
        <w:tc>
          <w:tcPr>
            <w:tcW w:w="4720" w:type="dxa"/>
            <w:gridSpan w:val="2"/>
            <w:tcBorders>
              <w:top w:val="nil"/>
              <w:left w:val="nil"/>
              <w:bottom w:val="single" w:sz="4" w:space="0" w:color="auto"/>
              <w:right w:val="nil"/>
            </w:tcBorders>
          </w:tcPr>
          <w:p w:rsidR="001F3161" w:rsidRDefault="001F3161" w:rsidP="001F3161">
            <w:pPr>
              <w:rPr>
                <w:b/>
                <w:bCs/>
              </w:rPr>
            </w:pPr>
          </w:p>
          <w:p w:rsidR="001F3161" w:rsidRPr="005A3092" w:rsidRDefault="001F3161" w:rsidP="001F3161">
            <w:pPr>
              <w:rPr>
                <w:b/>
                <w:bCs/>
              </w:rPr>
            </w:pPr>
            <w:r w:rsidRPr="005A3092">
              <w:rPr>
                <w:b/>
                <w:bCs/>
              </w:rPr>
              <w:t>Cilji in kompetence:</w:t>
            </w:r>
          </w:p>
        </w:tc>
        <w:tc>
          <w:tcPr>
            <w:tcW w:w="152" w:type="dxa"/>
            <w:gridSpan w:val="2"/>
          </w:tcPr>
          <w:p w:rsidR="001F3161" w:rsidRPr="005A3092" w:rsidRDefault="001F3161" w:rsidP="001F3161">
            <w:pPr>
              <w:rPr>
                <w:b/>
                <w:bCs/>
              </w:rPr>
            </w:pPr>
          </w:p>
        </w:tc>
        <w:tc>
          <w:tcPr>
            <w:tcW w:w="4823" w:type="dxa"/>
            <w:gridSpan w:val="2"/>
            <w:tcBorders>
              <w:top w:val="nil"/>
              <w:left w:val="nil"/>
              <w:bottom w:val="single" w:sz="4" w:space="0" w:color="auto"/>
              <w:right w:val="nil"/>
            </w:tcBorders>
          </w:tcPr>
          <w:p w:rsidR="001F3161" w:rsidRDefault="001F3161" w:rsidP="001F3161">
            <w:pPr>
              <w:rPr>
                <w:b/>
                <w:bCs/>
                <w:lang w:val="en-GB"/>
              </w:rPr>
            </w:pPr>
          </w:p>
          <w:p w:rsidR="001F3161" w:rsidRPr="005A3092" w:rsidRDefault="001F3161" w:rsidP="001F3161">
            <w:pPr>
              <w:rPr>
                <w:b/>
                <w:bCs/>
              </w:rPr>
            </w:pPr>
            <w:r w:rsidRPr="00DE77B7">
              <w:rPr>
                <w:b/>
                <w:bCs/>
                <w:lang w:val="en-GB"/>
              </w:rPr>
              <w:t>Objectives and competences</w:t>
            </w:r>
            <w:r w:rsidRPr="005A3092">
              <w:rPr>
                <w:b/>
                <w:bCs/>
              </w:rPr>
              <w:t>:</w:t>
            </w:r>
          </w:p>
        </w:tc>
      </w:tr>
      <w:tr w:rsidR="001F3161" w:rsidRPr="005A3092" w:rsidTr="001F3161">
        <w:trPr>
          <w:trHeight w:val="1838"/>
        </w:trPr>
        <w:tc>
          <w:tcPr>
            <w:tcW w:w="4720" w:type="dxa"/>
            <w:gridSpan w:val="2"/>
            <w:tcBorders>
              <w:top w:val="single" w:sz="4" w:space="0" w:color="auto"/>
              <w:left w:val="single" w:sz="4" w:space="0" w:color="auto"/>
              <w:bottom w:val="single" w:sz="4" w:space="0" w:color="auto"/>
              <w:right w:val="single" w:sz="4" w:space="0" w:color="auto"/>
            </w:tcBorders>
          </w:tcPr>
          <w:p w:rsidR="001F3161" w:rsidRDefault="001F3161" w:rsidP="001F3161">
            <w:pPr>
              <w:tabs>
                <w:tab w:val="left" w:pos="397"/>
                <w:tab w:val="left" w:pos="680"/>
                <w:tab w:val="left" w:pos="964"/>
                <w:tab w:val="left" w:pos="1247"/>
                <w:tab w:val="left" w:pos="1531"/>
                <w:tab w:val="right" w:pos="8789"/>
              </w:tabs>
            </w:pPr>
            <w:r w:rsidRPr="00B53B23">
              <w:t>Cilji:</w:t>
            </w:r>
          </w:p>
          <w:p w:rsidR="001F3161" w:rsidRPr="00B53B23" w:rsidRDefault="001F3161" w:rsidP="001F3161">
            <w:pPr>
              <w:numPr>
                <w:ilvl w:val="0"/>
                <w:numId w:val="16"/>
              </w:numPr>
              <w:tabs>
                <w:tab w:val="left" w:pos="360"/>
                <w:tab w:val="left" w:pos="964"/>
                <w:tab w:val="left" w:pos="1247"/>
                <w:tab w:val="left" w:pos="1531"/>
                <w:tab w:val="right" w:pos="8789"/>
              </w:tabs>
            </w:pPr>
            <w:r w:rsidRPr="00B53B23">
              <w:t xml:space="preserve">seznanitev z </w:t>
            </w:r>
            <w:r>
              <w:t xml:space="preserve">izbranimi poglavji </w:t>
            </w:r>
            <w:r w:rsidRPr="00B53B23">
              <w:t>seizmologije, geologije potresov in notranje zgradbe Zemlje, poznavanje opredeljevanja osnovnih potresnih parametrov</w:t>
            </w:r>
          </w:p>
          <w:p w:rsidR="001F3161" w:rsidRPr="00B53B23" w:rsidRDefault="001F3161" w:rsidP="001F3161">
            <w:pPr>
              <w:numPr>
                <w:ilvl w:val="0"/>
                <w:numId w:val="16"/>
              </w:numPr>
              <w:tabs>
                <w:tab w:val="left" w:pos="360"/>
                <w:tab w:val="left" w:pos="964"/>
                <w:tab w:val="left" w:pos="1247"/>
                <w:tab w:val="left" w:pos="1531"/>
                <w:tab w:val="right" w:pos="8789"/>
              </w:tabs>
            </w:pPr>
            <w:r w:rsidRPr="00B53B23">
              <w:t>povezovanje znanja o potresih s strukturno geologijo, tektoniko in regionalno geologijo,</w:t>
            </w:r>
          </w:p>
          <w:p w:rsidR="001F3161" w:rsidRPr="004C26F4" w:rsidRDefault="001F3161" w:rsidP="001F3161">
            <w:pPr>
              <w:numPr>
                <w:ilvl w:val="0"/>
                <w:numId w:val="16"/>
              </w:numPr>
              <w:tabs>
                <w:tab w:val="left" w:pos="360"/>
                <w:tab w:val="left" w:pos="964"/>
                <w:tab w:val="left" w:pos="1247"/>
                <w:tab w:val="left" w:pos="1531"/>
                <w:tab w:val="right" w:pos="8789"/>
              </w:tabs>
            </w:pPr>
            <w:r w:rsidRPr="00B53B23">
              <w:t>poznavanje metod potresne mikrorajonizacije in povezava z inženirsko geologijo</w:t>
            </w:r>
          </w:p>
          <w:p w:rsidR="001F3161" w:rsidRPr="004C26F4" w:rsidRDefault="001F3161" w:rsidP="001F3161">
            <w:pPr>
              <w:numPr>
                <w:ilvl w:val="0"/>
                <w:numId w:val="16"/>
              </w:numPr>
            </w:pPr>
            <w:r w:rsidRPr="004C26F4">
              <w:t xml:space="preserve">seznanitev </w:t>
            </w:r>
            <w:r>
              <w:t>s</w:t>
            </w:r>
            <w:r w:rsidRPr="004C26F4">
              <w:t xml:space="preserve"> potresni</w:t>
            </w:r>
            <w:r>
              <w:t>mi</w:t>
            </w:r>
            <w:r w:rsidRPr="004C26F4">
              <w:t xml:space="preserve"> obremenit</w:t>
            </w:r>
            <w:r>
              <w:t>vami</w:t>
            </w:r>
            <w:r w:rsidRPr="004C26F4">
              <w:t xml:space="preserve"> in njihovimi učinki na objekte</w:t>
            </w:r>
          </w:p>
          <w:p w:rsidR="001F3161" w:rsidRPr="004C26F4" w:rsidRDefault="001F3161" w:rsidP="001F3161">
            <w:pPr>
              <w:numPr>
                <w:ilvl w:val="0"/>
                <w:numId w:val="16"/>
              </w:numPr>
            </w:pPr>
            <w:r w:rsidRPr="004C26F4">
              <w:t>seznanitev z principi potresnoodpornega projektiranja objektov</w:t>
            </w:r>
          </w:p>
          <w:p w:rsidR="001F3161" w:rsidRPr="004D3297" w:rsidRDefault="001F3161" w:rsidP="001F3161">
            <w:pPr>
              <w:numPr>
                <w:ilvl w:val="0"/>
                <w:numId w:val="16"/>
              </w:numPr>
            </w:pPr>
            <w:r w:rsidRPr="004C26F4">
              <w:lastRenderedPageBreak/>
              <w:t xml:space="preserve">seznanitev </w:t>
            </w:r>
            <w:r>
              <w:t>s</w:t>
            </w:r>
            <w:r w:rsidRPr="004C26F4">
              <w:t xml:space="preserve"> potresn</w:t>
            </w:r>
            <w:r>
              <w:t>im</w:t>
            </w:r>
            <w:r w:rsidRPr="004C26F4">
              <w:t xml:space="preserve"> tveganj</w:t>
            </w:r>
            <w:r>
              <w:t>em</w:t>
            </w:r>
          </w:p>
          <w:p w:rsidR="001F3161" w:rsidRPr="00B53B23" w:rsidRDefault="001F3161" w:rsidP="001F3161">
            <w:pPr>
              <w:tabs>
                <w:tab w:val="left" w:pos="360"/>
                <w:tab w:val="left" w:pos="964"/>
                <w:tab w:val="left" w:pos="1247"/>
                <w:tab w:val="left" w:pos="1531"/>
                <w:tab w:val="right" w:pos="8789"/>
              </w:tabs>
            </w:pPr>
          </w:p>
          <w:p w:rsidR="001F3161" w:rsidRPr="00B53B23" w:rsidRDefault="001F3161" w:rsidP="001F3161">
            <w:pPr>
              <w:tabs>
                <w:tab w:val="left" w:pos="397"/>
                <w:tab w:val="left" w:pos="680"/>
                <w:tab w:val="left" w:pos="964"/>
                <w:tab w:val="left" w:pos="1247"/>
                <w:tab w:val="left" w:pos="1531"/>
                <w:tab w:val="right" w:pos="8789"/>
              </w:tabs>
            </w:pPr>
            <w:r w:rsidRPr="00B53B23">
              <w:t>Kompetence:</w:t>
            </w:r>
          </w:p>
          <w:p w:rsidR="001F3161" w:rsidRPr="00B53B23" w:rsidRDefault="001F3161" w:rsidP="001F3161">
            <w:pPr>
              <w:numPr>
                <w:ilvl w:val="0"/>
                <w:numId w:val="16"/>
              </w:numPr>
              <w:tabs>
                <w:tab w:val="left" w:pos="360"/>
                <w:tab w:val="left" w:pos="964"/>
                <w:tab w:val="left" w:pos="1247"/>
                <w:tab w:val="left" w:pos="1531"/>
                <w:tab w:val="right" w:pos="8789"/>
              </w:tabs>
            </w:pPr>
            <w:r w:rsidRPr="00B53B23">
              <w:t>razumevanje nastajanja in pojavljanja potresov</w:t>
            </w:r>
          </w:p>
          <w:p w:rsidR="001F3161" w:rsidRDefault="001F3161" w:rsidP="001F3161">
            <w:pPr>
              <w:numPr>
                <w:ilvl w:val="0"/>
                <w:numId w:val="16"/>
              </w:numPr>
              <w:tabs>
                <w:tab w:val="left" w:pos="360"/>
                <w:tab w:val="left" w:pos="964"/>
                <w:tab w:val="left" w:pos="1247"/>
                <w:tab w:val="left" w:pos="1531"/>
                <w:tab w:val="right" w:pos="8789"/>
              </w:tabs>
            </w:pPr>
            <w:r w:rsidRPr="00B53B23">
              <w:t>razumevanje seizmoloških metod opredeljevanja potresnih parametrov</w:t>
            </w:r>
          </w:p>
          <w:p w:rsidR="001F3161" w:rsidRPr="004C26F4" w:rsidRDefault="001F3161" w:rsidP="001F3161">
            <w:pPr>
              <w:numPr>
                <w:ilvl w:val="0"/>
                <w:numId w:val="16"/>
              </w:numPr>
              <w:tabs>
                <w:tab w:val="left" w:pos="360"/>
                <w:tab w:val="left" w:pos="964"/>
                <w:tab w:val="left" w:pos="1247"/>
                <w:tab w:val="left" w:pos="1531"/>
                <w:tab w:val="right" w:pos="8789"/>
              </w:tabs>
            </w:pPr>
            <w:r>
              <w:t>razumevanje</w:t>
            </w:r>
            <w:r w:rsidRPr="00B53B23">
              <w:t xml:space="preserve"> </w:t>
            </w:r>
            <w:r>
              <w:t>metod</w:t>
            </w:r>
            <w:r w:rsidRPr="00B53B23">
              <w:t xml:space="preserve"> raziskav potresov</w:t>
            </w:r>
          </w:p>
          <w:p w:rsidR="001F3161" w:rsidRPr="004C26F4" w:rsidRDefault="001F3161" w:rsidP="001F3161">
            <w:pPr>
              <w:numPr>
                <w:ilvl w:val="0"/>
                <w:numId w:val="16"/>
              </w:numPr>
            </w:pPr>
            <w:r w:rsidRPr="004C26F4">
              <w:t>razumevanje vzrokov za poškodbe</w:t>
            </w:r>
          </w:p>
          <w:p w:rsidR="001F3161" w:rsidRPr="004C26F4" w:rsidRDefault="001F3161" w:rsidP="001F3161">
            <w:pPr>
              <w:numPr>
                <w:ilvl w:val="0"/>
                <w:numId w:val="16"/>
              </w:numPr>
            </w:pPr>
            <w:r w:rsidRPr="004C26F4">
              <w:t>razumevanje postopkov za projektiranje objektov</w:t>
            </w:r>
          </w:p>
          <w:p w:rsidR="001F3161" w:rsidRPr="004C26F4" w:rsidRDefault="001F3161" w:rsidP="001F3161">
            <w:pPr>
              <w:numPr>
                <w:ilvl w:val="0"/>
                <w:numId w:val="16"/>
              </w:numPr>
              <w:tabs>
                <w:tab w:val="left" w:pos="360"/>
                <w:tab w:val="left" w:pos="964"/>
                <w:tab w:val="left" w:pos="1247"/>
                <w:tab w:val="left" w:pos="1531"/>
                <w:tab w:val="right" w:pos="8789"/>
              </w:tabs>
            </w:pPr>
            <w:r w:rsidRPr="004C26F4">
              <w:t>komuniciranje v zvezi s potresnih tveganjem na osnovi različne metrike, vključno na osnovi verjetnostnega pristopa</w:t>
            </w:r>
          </w:p>
          <w:p w:rsidR="001F3161" w:rsidRPr="009172B3" w:rsidRDefault="001F3161" w:rsidP="001F3161">
            <w:pPr>
              <w:tabs>
                <w:tab w:val="left" w:pos="360"/>
                <w:tab w:val="left" w:pos="964"/>
                <w:tab w:val="left" w:pos="1247"/>
                <w:tab w:val="left" w:pos="1531"/>
                <w:tab w:val="right" w:pos="8789"/>
              </w:tabs>
            </w:pPr>
          </w:p>
        </w:tc>
        <w:tc>
          <w:tcPr>
            <w:tcW w:w="152" w:type="dxa"/>
            <w:gridSpan w:val="2"/>
            <w:tcBorders>
              <w:top w:val="nil"/>
              <w:left w:val="single" w:sz="4" w:space="0" w:color="auto"/>
              <w:bottom w:val="nil"/>
              <w:right w:val="single" w:sz="4" w:space="0" w:color="auto"/>
            </w:tcBorders>
          </w:tcPr>
          <w:p w:rsidR="001F3161" w:rsidRPr="005A3092" w:rsidRDefault="001F3161" w:rsidP="001F3161">
            <w:pPr>
              <w:rPr>
                <w:b/>
                <w:bCs/>
              </w:rPr>
            </w:pPr>
          </w:p>
        </w:tc>
        <w:tc>
          <w:tcPr>
            <w:tcW w:w="4823" w:type="dxa"/>
            <w:gridSpan w:val="2"/>
            <w:tcBorders>
              <w:top w:val="single" w:sz="4" w:space="0" w:color="auto"/>
              <w:left w:val="single" w:sz="4" w:space="0" w:color="auto"/>
              <w:bottom w:val="single" w:sz="4" w:space="0" w:color="auto"/>
              <w:right w:val="single" w:sz="4" w:space="0" w:color="auto"/>
            </w:tcBorders>
          </w:tcPr>
          <w:p w:rsidR="001F3161" w:rsidRDefault="001F3161" w:rsidP="001F3161">
            <w:pPr>
              <w:tabs>
                <w:tab w:val="left" w:pos="397"/>
                <w:tab w:val="left" w:pos="680"/>
                <w:tab w:val="left" w:pos="964"/>
                <w:tab w:val="left" w:pos="1247"/>
                <w:tab w:val="left" w:pos="1531"/>
                <w:tab w:val="right" w:pos="8789"/>
              </w:tabs>
            </w:pPr>
            <w:r>
              <w:t>Objectives</w:t>
            </w:r>
            <w:r w:rsidRPr="00B53B23">
              <w:t>:</w:t>
            </w:r>
          </w:p>
          <w:p w:rsidR="001F3161" w:rsidRPr="00B53B23" w:rsidRDefault="001F3161" w:rsidP="001F3161">
            <w:pPr>
              <w:numPr>
                <w:ilvl w:val="0"/>
                <w:numId w:val="16"/>
              </w:numPr>
              <w:tabs>
                <w:tab w:val="left" w:pos="360"/>
                <w:tab w:val="left" w:pos="964"/>
                <w:tab w:val="left" w:pos="1247"/>
                <w:tab w:val="left" w:pos="1531"/>
                <w:tab w:val="right" w:pos="8789"/>
              </w:tabs>
            </w:pPr>
            <w:r>
              <w:t>knowledge of principles of seismology, geology of earthquakes and internal structure of the Earth, and determination ob basic earthquake parameters</w:t>
            </w:r>
          </w:p>
          <w:p w:rsidR="001F3161" w:rsidRPr="00B53B23" w:rsidRDefault="001F3161" w:rsidP="001F3161">
            <w:pPr>
              <w:numPr>
                <w:ilvl w:val="0"/>
                <w:numId w:val="16"/>
              </w:numPr>
              <w:tabs>
                <w:tab w:val="left" w:pos="360"/>
                <w:tab w:val="left" w:pos="964"/>
                <w:tab w:val="left" w:pos="1247"/>
                <w:tab w:val="left" w:pos="1531"/>
                <w:tab w:val="right" w:pos="8789"/>
              </w:tabs>
            </w:pPr>
            <w:r>
              <w:t>to link the knowledge on earthquakes with structural geology, tectonics and regional geology</w:t>
            </w:r>
          </w:p>
          <w:p w:rsidR="001F3161" w:rsidRPr="004C26F4" w:rsidRDefault="001F3161" w:rsidP="001F3161">
            <w:pPr>
              <w:numPr>
                <w:ilvl w:val="0"/>
                <w:numId w:val="16"/>
              </w:numPr>
              <w:tabs>
                <w:tab w:val="left" w:pos="360"/>
                <w:tab w:val="left" w:pos="964"/>
                <w:tab w:val="left" w:pos="1247"/>
                <w:tab w:val="left" w:pos="1531"/>
                <w:tab w:val="right" w:pos="8789"/>
              </w:tabs>
            </w:pPr>
            <w:r>
              <w:t>knowledge of seismic microzonation methods and link with engineering geology</w:t>
            </w:r>
          </w:p>
          <w:p w:rsidR="001F3161" w:rsidRPr="004C26F4" w:rsidRDefault="001F3161" w:rsidP="001F3161">
            <w:pPr>
              <w:pStyle w:val="Odstavekseznama"/>
              <w:numPr>
                <w:ilvl w:val="0"/>
                <w:numId w:val="16"/>
              </w:numPr>
              <w:autoSpaceDE w:val="0"/>
              <w:autoSpaceDN w:val="0"/>
              <w:adjustRightInd w:val="0"/>
              <w:rPr>
                <w:rFonts w:asciiTheme="minorHAnsi" w:eastAsiaTheme="minorHAnsi" w:hAnsiTheme="minorHAnsi" w:cs="ArialMT"/>
                <w:sz w:val="22"/>
                <w:szCs w:val="22"/>
                <w:lang w:eastAsia="en-US"/>
              </w:rPr>
            </w:pPr>
            <w:r w:rsidRPr="004C26F4">
              <w:rPr>
                <w:rStyle w:val="hps"/>
                <w:rFonts w:asciiTheme="minorHAnsi" w:hAnsiTheme="minorHAnsi" w:cs="Arial"/>
                <w:color w:val="222222"/>
                <w:sz w:val="22"/>
                <w:szCs w:val="22"/>
              </w:rPr>
              <w:t>introducing the concepts of</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seismic actions</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and</w:t>
            </w:r>
            <w:r w:rsidRPr="004C26F4">
              <w:rPr>
                <w:rFonts w:asciiTheme="minorHAnsi" w:hAnsiTheme="minorHAnsi" w:cs="Arial"/>
                <w:color w:val="222222"/>
                <w:sz w:val="22"/>
                <w:szCs w:val="22"/>
              </w:rPr>
              <w:t xml:space="preserve"> their effects on structures</w:t>
            </w:r>
          </w:p>
          <w:p w:rsidR="001F3161" w:rsidRPr="004C26F4" w:rsidRDefault="001F3161" w:rsidP="001F3161">
            <w:pPr>
              <w:pStyle w:val="Odstavekseznama"/>
              <w:numPr>
                <w:ilvl w:val="0"/>
                <w:numId w:val="16"/>
              </w:numPr>
              <w:autoSpaceDE w:val="0"/>
              <w:autoSpaceDN w:val="0"/>
              <w:adjustRightInd w:val="0"/>
              <w:rPr>
                <w:rFonts w:asciiTheme="minorHAnsi" w:eastAsiaTheme="minorHAnsi" w:hAnsiTheme="minorHAnsi" w:cs="ArialMT"/>
                <w:sz w:val="22"/>
                <w:szCs w:val="22"/>
                <w:lang w:eastAsia="en-US"/>
              </w:rPr>
            </w:pPr>
            <w:r w:rsidRPr="004C26F4">
              <w:rPr>
                <w:rStyle w:val="hps"/>
                <w:rFonts w:asciiTheme="minorHAnsi" w:hAnsiTheme="minorHAnsi" w:cs="Arial"/>
                <w:color w:val="222222"/>
                <w:sz w:val="22"/>
                <w:szCs w:val="22"/>
              </w:rPr>
              <w:t>introducing the principles</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of earthquake-resistant design</w:t>
            </w:r>
            <w:r w:rsidRPr="004C26F4">
              <w:rPr>
                <w:rFonts w:asciiTheme="minorHAnsi" w:hAnsiTheme="minorHAnsi" w:cs="Arial"/>
                <w:color w:val="222222"/>
                <w:sz w:val="22"/>
                <w:szCs w:val="22"/>
              </w:rPr>
              <w:t xml:space="preserve"> </w:t>
            </w:r>
          </w:p>
          <w:p w:rsidR="001F3161" w:rsidRPr="004C26F4" w:rsidRDefault="001F3161" w:rsidP="001F3161">
            <w:pPr>
              <w:pStyle w:val="Odstavekseznama"/>
              <w:numPr>
                <w:ilvl w:val="0"/>
                <w:numId w:val="16"/>
              </w:numPr>
              <w:autoSpaceDE w:val="0"/>
              <w:autoSpaceDN w:val="0"/>
              <w:adjustRightInd w:val="0"/>
              <w:rPr>
                <w:rStyle w:val="hps"/>
                <w:rFonts w:asciiTheme="minorHAnsi" w:eastAsiaTheme="minorHAnsi" w:hAnsiTheme="minorHAnsi" w:cs="ArialMT"/>
                <w:sz w:val="22"/>
                <w:szCs w:val="22"/>
                <w:lang w:eastAsia="en-US"/>
              </w:rPr>
            </w:pPr>
            <w:r w:rsidRPr="004C26F4">
              <w:rPr>
                <w:rStyle w:val="hps"/>
                <w:rFonts w:asciiTheme="minorHAnsi" w:hAnsiTheme="minorHAnsi" w:cs="Arial"/>
                <w:color w:val="222222"/>
                <w:sz w:val="22"/>
                <w:szCs w:val="22"/>
              </w:rPr>
              <w:t>introducing the seismic</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risk</w:t>
            </w:r>
          </w:p>
          <w:p w:rsidR="001F3161" w:rsidRDefault="001F3161" w:rsidP="001F3161">
            <w:pPr>
              <w:tabs>
                <w:tab w:val="left" w:pos="360"/>
                <w:tab w:val="left" w:pos="964"/>
                <w:tab w:val="left" w:pos="1247"/>
                <w:tab w:val="left" w:pos="1531"/>
                <w:tab w:val="right" w:pos="8789"/>
              </w:tabs>
              <w:ind w:left="720"/>
            </w:pPr>
          </w:p>
          <w:p w:rsidR="001F3161" w:rsidRDefault="001F3161" w:rsidP="001F3161">
            <w:pPr>
              <w:tabs>
                <w:tab w:val="left" w:pos="360"/>
                <w:tab w:val="left" w:pos="964"/>
                <w:tab w:val="left" w:pos="1247"/>
                <w:tab w:val="left" w:pos="1531"/>
                <w:tab w:val="right" w:pos="8789"/>
              </w:tabs>
              <w:ind w:left="720"/>
            </w:pPr>
          </w:p>
          <w:p w:rsidR="001F3161" w:rsidRPr="00B53B23" w:rsidRDefault="001F3161" w:rsidP="001F3161">
            <w:pPr>
              <w:tabs>
                <w:tab w:val="left" w:pos="360"/>
                <w:tab w:val="left" w:pos="964"/>
                <w:tab w:val="left" w:pos="1247"/>
                <w:tab w:val="left" w:pos="1531"/>
                <w:tab w:val="right" w:pos="8789"/>
              </w:tabs>
              <w:ind w:left="720"/>
            </w:pPr>
          </w:p>
          <w:p w:rsidR="001F3161" w:rsidRPr="00B53B23" w:rsidRDefault="001F3161" w:rsidP="001F3161">
            <w:pPr>
              <w:tabs>
                <w:tab w:val="left" w:pos="397"/>
                <w:tab w:val="left" w:pos="680"/>
                <w:tab w:val="left" w:pos="964"/>
                <w:tab w:val="left" w:pos="1247"/>
                <w:tab w:val="left" w:pos="1531"/>
                <w:tab w:val="right" w:pos="8789"/>
              </w:tabs>
            </w:pPr>
            <w:r>
              <w:t>Competences</w:t>
            </w:r>
            <w:r w:rsidRPr="00B53B23">
              <w:t>:</w:t>
            </w:r>
          </w:p>
          <w:p w:rsidR="001F3161" w:rsidRPr="00522A51" w:rsidRDefault="001F3161" w:rsidP="001F3161">
            <w:pPr>
              <w:numPr>
                <w:ilvl w:val="0"/>
                <w:numId w:val="16"/>
              </w:numPr>
              <w:tabs>
                <w:tab w:val="left" w:pos="360"/>
                <w:tab w:val="left" w:pos="964"/>
                <w:tab w:val="left" w:pos="1247"/>
                <w:tab w:val="left" w:pos="1531"/>
                <w:tab w:val="right" w:pos="8789"/>
              </w:tabs>
            </w:pPr>
            <w:bookmarkStart w:id="27" w:name="OLE_LINK2"/>
            <w:r w:rsidRPr="00522A51">
              <w:t>comprehension</w:t>
            </w:r>
            <w:r>
              <w:t xml:space="preserve"> of </w:t>
            </w:r>
            <w:bookmarkEnd w:id="27"/>
            <w:r>
              <w:t>earthquake occurence</w:t>
            </w:r>
          </w:p>
          <w:p w:rsidR="001F3161" w:rsidRPr="00522A51" w:rsidRDefault="001F3161" w:rsidP="001F3161">
            <w:pPr>
              <w:numPr>
                <w:ilvl w:val="0"/>
                <w:numId w:val="16"/>
              </w:numPr>
              <w:tabs>
                <w:tab w:val="left" w:pos="360"/>
                <w:tab w:val="left" w:pos="964"/>
                <w:tab w:val="left" w:pos="1247"/>
                <w:tab w:val="left" w:pos="1531"/>
                <w:tab w:val="right" w:pos="8789"/>
              </w:tabs>
            </w:pPr>
            <w:r w:rsidRPr="00522A51">
              <w:t>comprehension</w:t>
            </w:r>
            <w:r>
              <w:t xml:space="preserve"> of  methods for earthquake parameters determination</w:t>
            </w:r>
          </w:p>
          <w:p w:rsidR="001F3161" w:rsidRPr="004C26F4" w:rsidRDefault="001F3161" w:rsidP="001F3161">
            <w:pPr>
              <w:numPr>
                <w:ilvl w:val="0"/>
                <w:numId w:val="16"/>
              </w:numPr>
              <w:tabs>
                <w:tab w:val="left" w:pos="360"/>
                <w:tab w:val="left" w:pos="964"/>
                <w:tab w:val="left" w:pos="1247"/>
                <w:tab w:val="left" w:pos="1531"/>
                <w:tab w:val="right" w:pos="8789"/>
              </w:tabs>
            </w:pPr>
            <w:r>
              <w:t>understanding  the seismological investigation  methods</w:t>
            </w:r>
          </w:p>
          <w:p w:rsidR="001F3161" w:rsidRPr="004C26F4" w:rsidRDefault="001F3161" w:rsidP="001F3161">
            <w:pPr>
              <w:pStyle w:val="Odstavekseznama"/>
              <w:numPr>
                <w:ilvl w:val="0"/>
                <w:numId w:val="16"/>
              </w:numPr>
              <w:autoSpaceDE w:val="0"/>
              <w:autoSpaceDN w:val="0"/>
              <w:adjustRightInd w:val="0"/>
              <w:rPr>
                <w:rFonts w:asciiTheme="minorHAnsi" w:eastAsiaTheme="minorHAnsi" w:hAnsiTheme="minorHAnsi" w:cs="ArialMT"/>
                <w:sz w:val="22"/>
                <w:szCs w:val="22"/>
                <w:lang w:eastAsia="en-US"/>
              </w:rPr>
            </w:pPr>
            <w:r w:rsidRPr="004C26F4">
              <w:rPr>
                <w:rStyle w:val="hps"/>
                <w:rFonts w:asciiTheme="minorHAnsi" w:hAnsiTheme="minorHAnsi" w:cs="Arial"/>
                <w:color w:val="222222"/>
                <w:sz w:val="22"/>
                <w:szCs w:val="22"/>
              </w:rPr>
              <w:t xml:space="preserve">understanding of the seismic </w:t>
            </w:r>
            <w:r w:rsidRPr="004C26F4">
              <w:rPr>
                <w:rFonts w:asciiTheme="minorHAnsi" w:hAnsiTheme="minorHAnsi" w:cs="Arial"/>
                <w:color w:val="222222"/>
                <w:sz w:val="22"/>
                <w:szCs w:val="22"/>
              </w:rPr>
              <w:t xml:space="preserve">impact on </w:t>
            </w:r>
            <w:r w:rsidRPr="004C26F4">
              <w:rPr>
                <w:rStyle w:val="hps"/>
                <w:rFonts w:asciiTheme="minorHAnsi" w:hAnsiTheme="minorHAnsi" w:cs="Arial"/>
                <w:color w:val="222222"/>
                <w:sz w:val="22"/>
                <w:szCs w:val="22"/>
              </w:rPr>
              <w:t>structures</w:t>
            </w:r>
          </w:p>
          <w:p w:rsidR="001F3161" w:rsidRPr="004C26F4" w:rsidRDefault="001F3161" w:rsidP="001F3161">
            <w:pPr>
              <w:pStyle w:val="Odstavekseznama"/>
              <w:numPr>
                <w:ilvl w:val="0"/>
                <w:numId w:val="16"/>
              </w:numPr>
              <w:autoSpaceDE w:val="0"/>
              <w:autoSpaceDN w:val="0"/>
              <w:adjustRightInd w:val="0"/>
              <w:rPr>
                <w:rFonts w:asciiTheme="minorHAnsi" w:eastAsiaTheme="minorHAnsi" w:hAnsiTheme="minorHAnsi" w:cs="ArialMT"/>
                <w:sz w:val="22"/>
                <w:szCs w:val="22"/>
                <w:lang w:eastAsia="en-US"/>
              </w:rPr>
            </w:pPr>
            <w:r w:rsidRPr="004C26F4">
              <w:rPr>
                <w:rStyle w:val="hps"/>
                <w:rFonts w:asciiTheme="minorHAnsi" w:hAnsiTheme="minorHAnsi" w:cs="Arial"/>
                <w:color w:val="222222"/>
                <w:sz w:val="22"/>
                <w:szCs w:val="22"/>
              </w:rPr>
              <w:t>understanding of</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the procedures for the</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design</w:t>
            </w:r>
            <w:r w:rsidRPr="004C26F4">
              <w:rPr>
                <w:rFonts w:asciiTheme="minorHAnsi" w:hAnsiTheme="minorHAnsi" w:cs="Arial"/>
                <w:color w:val="222222"/>
                <w:sz w:val="22"/>
                <w:szCs w:val="22"/>
              </w:rPr>
              <w:t xml:space="preserve"> </w:t>
            </w:r>
            <w:r w:rsidRPr="004C26F4">
              <w:rPr>
                <w:rStyle w:val="hps"/>
                <w:rFonts w:asciiTheme="minorHAnsi" w:hAnsiTheme="minorHAnsi" w:cs="Arial"/>
                <w:color w:val="222222"/>
                <w:sz w:val="22"/>
                <w:szCs w:val="22"/>
              </w:rPr>
              <w:t>of structures</w:t>
            </w:r>
          </w:p>
          <w:p w:rsidR="001F3161" w:rsidRPr="005A3092" w:rsidRDefault="001F3161" w:rsidP="001F3161">
            <w:pPr>
              <w:numPr>
                <w:ilvl w:val="0"/>
                <w:numId w:val="16"/>
              </w:numPr>
              <w:tabs>
                <w:tab w:val="left" w:pos="360"/>
                <w:tab w:val="left" w:pos="964"/>
                <w:tab w:val="left" w:pos="1247"/>
                <w:tab w:val="left" w:pos="1531"/>
                <w:tab w:val="right" w:pos="8789"/>
              </w:tabs>
            </w:pPr>
            <w:r w:rsidRPr="004C26F4">
              <w:rPr>
                <w:rStyle w:val="hps"/>
                <w:rFonts w:asciiTheme="minorHAnsi" w:hAnsiTheme="minorHAnsi" w:cs="Arial"/>
                <w:color w:val="222222"/>
              </w:rPr>
              <w:t>communication of</w:t>
            </w:r>
            <w:r w:rsidRPr="004C26F4">
              <w:rPr>
                <w:rFonts w:asciiTheme="minorHAnsi" w:hAnsiTheme="minorHAnsi" w:cs="Arial"/>
                <w:color w:val="222222"/>
              </w:rPr>
              <w:t xml:space="preserve"> </w:t>
            </w:r>
            <w:r w:rsidRPr="004C26F4">
              <w:rPr>
                <w:rStyle w:val="hps"/>
                <w:rFonts w:asciiTheme="minorHAnsi" w:hAnsiTheme="minorHAnsi" w:cs="Arial"/>
                <w:color w:val="222222"/>
              </w:rPr>
              <w:t>seismic</w:t>
            </w:r>
            <w:r w:rsidRPr="004C26F4">
              <w:rPr>
                <w:rFonts w:asciiTheme="minorHAnsi" w:hAnsiTheme="minorHAnsi" w:cs="Arial"/>
                <w:color w:val="222222"/>
              </w:rPr>
              <w:t xml:space="preserve"> </w:t>
            </w:r>
            <w:r w:rsidRPr="004C26F4">
              <w:rPr>
                <w:rStyle w:val="hps"/>
                <w:rFonts w:asciiTheme="minorHAnsi" w:hAnsiTheme="minorHAnsi" w:cs="Arial"/>
                <w:color w:val="222222"/>
              </w:rPr>
              <w:t>risk</w:t>
            </w:r>
            <w:r w:rsidRPr="004C26F4">
              <w:rPr>
                <w:rFonts w:asciiTheme="minorHAnsi" w:hAnsiTheme="minorHAnsi" w:cs="Arial"/>
                <w:color w:val="222222"/>
              </w:rPr>
              <w:t xml:space="preserve"> </w:t>
            </w:r>
            <w:r w:rsidRPr="004C26F4">
              <w:rPr>
                <w:rStyle w:val="hps"/>
                <w:rFonts w:asciiTheme="minorHAnsi" w:hAnsiTheme="minorHAnsi" w:cs="Arial"/>
                <w:color w:val="222222"/>
              </w:rPr>
              <w:t>based on</w:t>
            </w:r>
            <w:r w:rsidRPr="004C26F4">
              <w:rPr>
                <w:rFonts w:asciiTheme="minorHAnsi" w:hAnsiTheme="minorHAnsi" w:cs="Arial"/>
                <w:color w:val="222222"/>
              </w:rPr>
              <w:t xml:space="preserve"> </w:t>
            </w:r>
            <w:r w:rsidRPr="004C26F4">
              <w:rPr>
                <w:rStyle w:val="hps"/>
                <w:rFonts w:asciiTheme="minorHAnsi" w:hAnsiTheme="minorHAnsi" w:cs="Arial"/>
                <w:color w:val="222222"/>
              </w:rPr>
              <w:t>various</w:t>
            </w:r>
            <w:r w:rsidRPr="004C26F4">
              <w:rPr>
                <w:rFonts w:asciiTheme="minorHAnsi" w:hAnsiTheme="minorHAnsi" w:cs="Arial"/>
                <w:color w:val="222222"/>
              </w:rPr>
              <w:t xml:space="preserve"> </w:t>
            </w:r>
            <w:r w:rsidRPr="004C26F4">
              <w:rPr>
                <w:rStyle w:val="hps"/>
                <w:rFonts w:asciiTheme="minorHAnsi" w:hAnsiTheme="minorHAnsi" w:cs="Arial"/>
                <w:color w:val="222222"/>
              </w:rPr>
              <w:t>metrics,</w:t>
            </w:r>
            <w:r w:rsidRPr="004C26F4">
              <w:rPr>
                <w:rFonts w:asciiTheme="minorHAnsi" w:hAnsiTheme="minorHAnsi" w:cs="Arial"/>
                <w:color w:val="222222"/>
              </w:rPr>
              <w:t xml:space="preserve"> </w:t>
            </w:r>
            <w:r w:rsidRPr="004C26F4">
              <w:rPr>
                <w:rStyle w:val="hps"/>
                <w:rFonts w:asciiTheme="minorHAnsi" w:hAnsiTheme="minorHAnsi" w:cs="Arial"/>
                <w:color w:val="222222"/>
              </w:rPr>
              <w:t>including</w:t>
            </w:r>
            <w:r w:rsidRPr="004C26F4">
              <w:rPr>
                <w:rFonts w:asciiTheme="minorHAnsi" w:hAnsiTheme="minorHAnsi" w:cs="Arial"/>
                <w:color w:val="222222"/>
              </w:rPr>
              <w:t xml:space="preserve"> </w:t>
            </w:r>
            <w:r w:rsidRPr="004C26F4">
              <w:rPr>
                <w:rStyle w:val="hps"/>
                <w:rFonts w:asciiTheme="minorHAnsi" w:hAnsiTheme="minorHAnsi" w:cs="Arial"/>
                <w:color w:val="222222"/>
              </w:rPr>
              <w:t>on the basis of</w:t>
            </w:r>
            <w:r w:rsidRPr="004C26F4">
              <w:rPr>
                <w:rFonts w:asciiTheme="minorHAnsi" w:hAnsiTheme="minorHAnsi" w:cs="Arial"/>
                <w:color w:val="222222"/>
              </w:rPr>
              <w:t xml:space="preserve"> </w:t>
            </w:r>
            <w:r w:rsidRPr="004C26F4">
              <w:rPr>
                <w:rStyle w:val="hps"/>
                <w:rFonts w:asciiTheme="minorHAnsi" w:hAnsiTheme="minorHAnsi" w:cs="Arial"/>
                <w:color w:val="222222"/>
              </w:rPr>
              <w:t>a probabilistic approach</w:t>
            </w:r>
          </w:p>
        </w:tc>
      </w:tr>
      <w:tr w:rsidR="001F3161" w:rsidRPr="005A3092" w:rsidTr="001F3161">
        <w:trPr>
          <w:trHeight w:val="117"/>
        </w:trPr>
        <w:tc>
          <w:tcPr>
            <w:tcW w:w="4730" w:type="dxa"/>
            <w:gridSpan w:val="3"/>
            <w:tcBorders>
              <w:top w:val="nil"/>
              <w:left w:val="nil"/>
              <w:bottom w:val="single" w:sz="4" w:space="0" w:color="auto"/>
              <w:right w:val="nil"/>
            </w:tcBorders>
          </w:tcPr>
          <w:p w:rsidR="001F3161" w:rsidRPr="005A3092" w:rsidRDefault="001F3161" w:rsidP="001F3161">
            <w:pPr>
              <w:rPr>
                <w:b/>
                <w:bCs/>
              </w:rPr>
            </w:pPr>
          </w:p>
          <w:p w:rsidR="001F3161" w:rsidRPr="005A3092" w:rsidRDefault="001F3161" w:rsidP="001F3161">
            <w:pPr>
              <w:rPr>
                <w:b/>
                <w:bCs/>
              </w:rPr>
            </w:pPr>
            <w:r w:rsidRPr="005A3092">
              <w:rPr>
                <w:b/>
                <w:bCs/>
              </w:rPr>
              <w:t>Predvideni študijski rezultati:</w:t>
            </w:r>
          </w:p>
        </w:tc>
        <w:tc>
          <w:tcPr>
            <w:tcW w:w="142" w:type="dxa"/>
          </w:tcPr>
          <w:p w:rsidR="001F3161" w:rsidRPr="005A3092" w:rsidRDefault="001F3161" w:rsidP="001F3161">
            <w:pPr>
              <w:rPr>
                <w:b/>
                <w:bCs/>
              </w:rPr>
            </w:pPr>
          </w:p>
          <w:p w:rsidR="001F3161" w:rsidRPr="005A3092" w:rsidRDefault="001F3161" w:rsidP="001F3161">
            <w:pPr>
              <w:rPr>
                <w:b/>
                <w:bCs/>
              </w:rPr>
            </w:pPr>
          </w:p>
        </w:tc>
        <w:tc>
          <w:tcPr>
            <w:tcW w:w="4823" w:type="dxa"/>
            <w:gridSpan w:val="2"/>
            <w:tcBorders>
              <w:top w:val="nil"/>
              <w:left w:val="nil"/>
              <w:bottom w:val="single" w:sz="4" w:space="0" w:color="auto"/>
              <w:right w:val="nil"/>
            </w:tcBorders>
          </w:tcPr>
          <w:p w:rsidR="001F3161" w:rsidRPr="005A3092" w:rsidRDefault="001F3161" w:rsidP="001F3161">
            <w:pPr>
              <w:rPr>
                <w:b/>
                <w:bCs/>
              </w:rPr>
            </w:pPr>
          </w:p>
          <w:p w:rsidR="001F3161" w:rsidRPr="005A3092" w:rsidRDefault="001F3161" w:rsidP="001F3161">
            <w:pPr>
              <w:rPr>
                <w:b/>
                <w:bCs/>
              </w:rPr>
            </w:pPr>
            <w:r w:rsidRPr="005A3092">
              <w:rPr>
                <w:b/>
                <w:bCs/>
              </w:rPr>
              <w:t>Intended learning outcomes:</w:t>
            </w:r>
          </w:p>
        </w:tc>
      </w:tr>
      <w:tr w:rsidR="001F3161" w:rsidRPr="005A3092" w:rsidTr="001F3161">
        <w:trPr>
          <w:trHeight w:val="849"/>
        </w:trPr>
        <w:tc>
          <w:tcPr>
            <w:tcW w:w="4730" w:type="dxa"/>
            <w:gridSpan w:val="3"/>
            <w:tcBorders>
              <w:top w:val="single" w:sz="4" w:space="0" w:color="auto"/>
              <w:left w:val="single" w:sz="4" w:space="0" w:color="auto"/>
              <w:bottom w:val="nil"/>
              <w:right w:val="single" w:sz="4" w:space="0" w:color="auto"/>
            </w:tcBorders>
          </w:tcPr>
          <w:p w:rsidR="001F3161" w:rsidRDefault="001F3161" w:rsidP="001F3161">
            <w:r w:rsidRPr="005A3092">
              <w:t>Znanje in razumevanje:</w:t>
            </w:r>
          </w:p>
          <w:p w:rsidR="001F3161" w:rsidRPr="00B53B23" w:rsidRDefault="001F3161" w:rsidP="001F3161">
            <w:pPr>
              <w:numPr>
                <w:ilvl w:val="0"/>
                <w:numId w:val="18"/>
              </w:numPr>
              <w:tabs>
                <w:tab w:val="clear" w:pos="720"/>
                <w:tab w:val="left" w:pos="284"/>
                <w:tab w:val="left" w:pos="397"/>
                <w:tab w:val="left" w:pos="1247"/>
                <w:tab w:val="left" w:pos="1531"/>
                <w:tab w:val="right" w:pos="8789"/>
              </w:tabs>
              <w:ind w:left="284" w:hanging="284"/>
            </w:pPr>
            <w:bookmarkStart w:id="28" w:name="OLE_LINK1"/>
            <w:r w:rsidRPr="00B53B23">
              <w:t>osnovnih zakonitosti pojavljanja potresov</w:t>
            </w:r>
          </w:p>
          <w:p w:rsidR="001F3161" w:rsidRPr="00BC3A0D" w:rsidRDefault="001F3161" w:rsidP="001F3161">
            <w:pPr>
              <w:numPr>
                <w:ilvl w:val="0"/>
                <w:numId w:val="18"/>
              </w:numPr>
              <w:tabs>
                <w:tab w:val="clear" w:pos="720"/>
                <w:tab w:val="left" w:pos="284"/>
              </w:tabs>
              <w:ind w:left="284" w:hanging="284"/>
            </w:pPr>
            <w:r w:rsidRPr="00B53B23">
              <w:t>ge</w:t>
            </w:r>
            <w:r>
              <w:t>oloških metod raziskav potresov</w:t>
            </w:r>
          </w:p>
          <w:p w:rsidR="001F3161" w:rsidRDefault="001F3161" w:rsidP="001F3161">
            <w:pPr>
              <w:tabs>
                <w:tab w:val="left" w:pos="284"/>
              </w:tabs>
            </w:pPr>
            <w:r>
              <w:t>Uporaba:</w:t>
            </w:r>
          </w:p>
          <w:p w:rsidR="001F3161" w:rsidRPr="00BC3A0D" w:rsidRDefault="001F3161" w:rsidP="001F3161">
            <w:pPr>
              <w:numPr>
                <w:ilvl w:val="0"/>
                <w:numId w:val="18"/>
              </w:numPr>
              <w:tabs>
                <w:tab w:val="clear" w:pos="720"/>
                <w:tab w:val="left" w:pos="284"/>
              </w:tabs>
              <w:ind w:left="284" w:hanging="284"/>
            </w:pPr>
            <w:r>
              <w:t>metod raziskav v seizmologiji</w:t>
            </w:r>
          </w:p>
          <w:p w:rsidR="001F3161" w:rsidRDefault="001F3161" w:rsidP="001F3161">
            <w:pPr>
              <w:numPr>
                <w:ilvl w:val="0"/>
                <w:numId w:val="18"/>
              </w:numPr>
              <w:tabs>
                <w:tab w:val="clear" w:pos="720"/>
                <w:tab w:val="left" w:pos="284"/>
              </w:tabs>
              <w:ind w:left="284" w:hanging="284"/>
            </w:pPr>
            <w:r w:rsidRPr="00B53B23">
              <w:t>osnovnih metod raziska</w:t>
            </w:r>
            <w:r>
              <w:t>v za potresno mikrorajonizacijo</w:t>
            </w:r>
          </w:p>
          <w:p w:rsidR="001F3161" w:rsidRDefault="001F3161" w:rsidP="001F3161">
            <w:pPr>
              <w:tabs>
                <w:tab w:val="left" w:pos="360"/>
                <w:tab w:val="left" w:pos="397"/>
                <w:tab w:val="left" w:pos="964"/>
                <w:tab w:val="left" w:pos="1247"/>
                <w:tab w:val="left" w:pos="1531"/>
                <w:tab w:val="right" w:pos="8789"/>
              </w:tabs>
            </w:pPr>
            <w:r>
              <w:t>Refleksija:</w:t>
            </w:r>
          </w:p>
          <w:p w:rsidR="001F3161" w:rsidRDefault="001F3161" w:rsidP="001F3161">
            <w:pPr>
              <w:numPr>
                <w:ilvl w:val="0"/>
                <w:numId w:val="19"/>
              </w:numPr>
              <w:tabs>
                <w:tab w:val="left" w:pos="290"/>
                <w:tab w:val="left" w:pos="680"/>
                <w:tab w:val="left" w:pos="964"/>
                <w:tab w:val="left" w:pos="1247"/>
                <w:tab w:val="left" w:pos="1531"/>
                <w:tab w:val="right" w:pos="8789"/>
              </w:tabs>
              <w:ind w:left="289" w:hanging="289"/>
            </w:pPr>
            <w:r w:rsidRPr="00BC3A0D">
              <w:t xml:space="preserve">razumevanje osnovnih fizikalnih zakonov na primeru potresov </w:t>
            </w:r>
          </w:p>
          <w:p w:rsidR="001F3161" w:rsidRPr="00BC3A0D" w:rsidRDefault="001F3161" w:rsidP="001F3161">
            <w:pPr>
              <w:tabs>
                <w:tab w:val="left" w:pos="290"/>
                <w:tab w:val="left" w:pos="680"/>
                <w:tab w:val="left" w:pos="964"/>
                <w:tab w:val="left" w:pos="1247"/>
                <w:tab w:val="left" w:pos="1531"/>
                <w:tab w:val="right" w:pos="8789"/>
              </w:tabs>
            </w:pPr>
            <w:r w:rsidRPr="00BC3A0D">
              <w:t>Prenosljive spretnosti:</w:t>
            </w:r>
          </w:p>
          <w:p w:rsidR="001F3161" w:rsidRDefault="001F3161" w:rsidP="001F3161">
            <w:pPr>
              <w:numPr>
                <w:ilvl w:val="0"/>
                <w:numId w:val="20"/>
              </w:numPr>
              <w:tabs>
                <w:tab w:val="left" w:pos="290"/>
                <w:tab w:val="left" w:pos="397"/>
                <w:tab w:val="left" w:pos="964"/>
                <w:tab w:val="left" w:pos="1247"/>
                <w:tab w:val="left" w:pos="1531"/>
                <w:tab w:val="right" w:pos="8789"/>
              </w:tabs>
              <w:ind w:left="284" w:hanging="284"/>
            </w:pPr>
            <w:r w:rsidRPr="00DA5CD1">
              <w:t>sposobnost fizikalnega o</w:t>
            </w:r>
            <w:r>
              <w:t>bravnavanja geoloških problemov</w:t>
            </w:r>
          </w:p>
          <w:p w:rsidR="001F3161" w:rsidRPr="004C26F4" w:rsidRDefault="001F3161" w:rsidP="001F3161">
            <w:pPr>
              <w:numPr>
                <w:ilvl w:val="0"/>
                <w:numId w:val="20"/>
              </w:numPr>
              <w:tabs>
                <w:tab w:val="left" w:pos="290"/>
                <w:tab w:val="left" w:pos="397"/>
                <w:tab w:val="left" w:pos="964"/>
                <w:tab w:val="left" w:pos="1247"/>
                <w:tab w:val="left" w:pos="1531"/>
                <w:tab w:val="right" w:pos="8789"/>
              </w:tabs>
              <w:ind w:left="284" w:hanging="284"/>
            </w:pPr>
            <w:r w:rsidRPr="00BC3A0D">
              <w:t>sinteze seizmoloških podatkov z tektonskimi in inženirskogeološkimi podatki</w:t>
            </w:r>
            <w:bookmarkEnd w:id="28"/>
            <w:r w:rsidRPr="005A3092">
              <w:t xml:space="preserve"> </w:t>
            </w:r>
          </w:p>
          <w:p w:rsidR="001F3161" w:rsidRDefault="001F3161" w:rsidP="001F3161">
            <w:pPr>
              <w:autoSpaceDE w:val="0"/>
              <w:autoSpaceDN w:val="0"/>
              <w:adjustRightInd w:val="0"/>
              <w:rPr>
                <w:rFonts w:asciiTheme="minorHAnsi" w:eastAsiaTheme="minorHAnsi" w:hAnsiTheme="minorHAnsi" w:cs="ArialMT"/>
              </w:rPr>
            </w:pPr>
          </w:p>
          <w:p w:rsidR="001F3161" w:rsidRPr="004C26F4" w:rsidRDefault="001F3161" w:rsidP="001F3161">
            <w:pPr>
              <w:pStyle w:val="Odstavekseznama"/>
              <w:numPr>
                <w:ilvl w:val="0"/>
                <w:numId w:val="20"/>
              </w:numPr>
              <w:tabs>
                <w:tab w:val="clear" w:pos="720"/>
                <w:tab w:val="num" w:pos="284"/>
              </w:tabs>
              <w:autoSpaceDE w:val="0"/>
              <w:autoSpaceDN w:val="0"/>
              <w:adjustRightInd w:val="0"/>
              <w:ind w:left="284" w:hanging="284"/>
              <w:rPr>
                <w:rFonts w:asciiTheme="minorHAnsi" w:eastAsiaTheme="minorHAnsi" w:hAnsiTheme="minorHAnsi" w:cs="ArialMT"/>
                <w:sz w:val="22"/>
                <w:szCs w:val="22"/>
                <w:lang w:eastAsia="en-US"/>
              </w:rPr>
            </w:pPr>
            <w:r>
              <w:rPr>
                <w:rFonts w:asciiTheme="minorHAnsi" w:eastAsiaTheme="minorHAnsi" w:hAnsiTheme="minorHAnsi" w:cs="ArialMT"/>
                <w:sz w:val="22"/>
                <w:szCs w:val="22"/>
                <w:lang w:eastAsia="en-US"/>
              </w:rPr>
              <w:t>Poznavanje</w:t>
            </w:r>
            <w:r w:rsidRPr="004C26F4">
              <w:rPr>
                <w:rFonts w:asciiTheme="minorHAnsi" w:eastAsiaTheme="minorHAnsi" w:hAnsiTheme="minorHAnsi" w:cs="ArialMT"/>
                <w:sz w:val="22"/>
                <w:szCs w:val="22"/>
                <w:lang w:eastAsia="en-US"/>
              </w:rPr>
              <w:t xml:space="preserve"> učink</w:t>
            </w:r>
            <w:r>
              <w:rPr>
                <w:rFonts w:asciiTheme="minorHAnsi" w:eastAsiaTheme="minorHAnsi" w:hAnsiTheme="minorHAnsi" w:cs="ArialMT"/>
                <w:sz w:val="22"/>
                <w:szCs w:val="22"/>
                <w:lang w:eastAsia="en-US"/>
              </w:rPr>
              <w:t>ov</w:t>
            </w:r>
            <w:r w:rsidRPr="004C26F4">
              <w:rPr>
                <w:rFonts w:asciiTheme="minorHAnsi" w:eastAsiaTheme="minorHAnsi" w:hAnsiTheme="minorHAnsi" w:cs="ArialMT"/>
                <w:sz w:val="22"/>
                <w:szCs w:val="22"/>
                <w:lang w:eastAsia="en-US"/>
              </w:rPr>
              <w:t xml:space="preserve"> potresov na gradbene objekte.</w:t>
            </w:r>
          </w:p>
          <w:p w:rsidR="001F3161" w:rsidRPr="004C26F4" w:rsidRDefault="001F3161" w:rsidP="001F3161">
            <w:pPr>
              <w:pStyle w:val="Odstavekseznama"/>
              <w:numPr>
                <w:ilvl w:val="0"/>
                <w:numId w:val="20"/>
              </w:numPr>
              <w:tabs>
                <w:tab w:val="clear" w:pos="720"/>
                <w:tab w:val="num" w:pos="284"/>
              </w:tabs>
              <w:autoSpaceDE w:val="0"/>
              <w:autoSpaceDN w:val="0"/>
              <w:adjustRightInd w:val="0"/>
              <w:ind w:left="284" w:hanging="284"/>
              <w:rPr>
                <w:rFonts w:asciiTheme="minorHAnsi" w:eastAsiaTheme="minorHAnsi" w:hAnsiTheme="minorHAnsi" w:cs="ArialMT"/>
                <w:sz w:val="22"/>
                <w:szCs w:val="22"/>
                <w:lang w:eastAsia="en-US"/>
              </w:rPr>
            </w:pPr>
            <w:r w:rsidRPr="004C26F4">
              <w:rPr>
                <w:rFonts w:asciiTheme="minorHAnsi" w:eastAsiaTheme="minorHAnsi" w:hAnsiTheme="minorHAnsi" w:cs="ArialMT"/>
                <w:sz w:val="22"/>
                <w:szCs w:val="22"/>
                <w:lang w:eastAsia="en-US"/>
              </w:rPr>
              <w:t xml:space="preserve">Razumevanje osnovnih fizikalnih zakonov za določitev potresnih zahtev. </w:t>
            </w:r>
          </w:p>
          <w:p w:rsidR="001F3161" w:rsidRPr="004C26F4" w:rsidRDefault="001F3161" w:rsidP="001F3161">
            <w:pPr>
              <w:pStyle w:val="Odstavekseznama"/>
              <w:numPr>
                <w:ilvl w:val="0"/>
                <w:numId w:val="20"/>
              </w:numPr>
              <w:tabs>
                <w:tab w:val="clear" w:pos="720"/>
                <w:tab w:val="num" w:pos="284"/>
              </w:tabs>
              <w:autoSpaceDE w:val="0"/>
              <w:autoSpaceDN w:val="0"/>
              <w:adjustRightInd w:val="0"/>
              <w:ind w:left="284" w:hanging="284"/>
              <w:rPr>
                <w:rFonts w:asciiTheme="minorHAnsi" w:eastAsiaTheme="minorHAnsi" w:hAnsiTheme="minorHAnsi" w:cs="ArialMT"/>
                <w:sz w:val="22"/>
                <w:szCs w:val="22"/>
                <w:lang w:eastAsia="en-US"/>
              </w:rPr>
            </w:pPr>
            <w:r w:rsidRPr="004C26F4">
              <w:rPr>
                <w:rFonts w:asciiTheme="minorHAnsi" w:eastAsiaTheme="minorHAnsi" w:hAnsiTheme="minorHAnsi" w:cs="ArialMT"/>
                <w:sz w:val="22"/>
                <w:szCs w:val="22"/>
                <w:lang w:eastAsia="en-US"/>
              </w:rPr>
              <w:t xml:space="preserve">Razumevanje osnov verjetnostnega pristopa k ocenjevanju posledic potresov.  </w:t>
            </w:r>
          </w:p>
          <w:p w:rsidR="001F3161" w:rsidRDefault="001F3161" w:rsidP="001F3161">
            <w:pPr>
              <w:numPr>
                <w:ilvl w:val="0"/>
                <w:numId w:val="20"/>
              </w:numPr>
              <w:tabs>
                <w:tab w:val="clear" w:pos="720"/>
                <w:tab w:val="num" w:pos="284"/>
                <w:tab w:val="left" w:pos="397"/>
                <w:tab w:val="left" w:pos="964"/>
                <w:tab w:val="left" w:pos="1247"/>
                <w:tab w:val="left" w:pos="1531"/>
                <w:tab w:val="right" w:pos="8789"/>
              </w:tabs>
              <w:ind w:left="284" w:hanging="284"/>
            </w:pPr>
            <w:r w:rsidRPr="004C26F4">
              <w:rPr>
                <w:rFonts w:asciiTheme="minorHAnsi" w:eastAsiaTheme="minorHAnsi" w:hAnsiTheme="minorHAnsi" w:cs="ArialMT"/>
              </w:rPr>
              <w:t>Sposobnost komuniciranja z različnimi deležniki, vključenimi v zmanjševanje potresnega tveganja</w:t>
            </w:r>
          </w:p>
        </w:tc>
        <w:tc>
          <w:tcPr>
            <w:tcW w:w="142" w:type="dxa"/>
            <w:tcBorders>
              <w:top w:val="nil"/>
              <w:left w:val="single" w:sz="4" w:space="0" w:color="auto"/>
              <w:bottom w:val="nil"/>
              <w:right w:val="single" w:sz="4" w:space="0" w:color="auto"/>
            </w:tcBorders>
          </w:tcPr>
          <w:p w:rsidR="001F3161" w:rsidRPr="005A3092" w:rsidRDefault="001F3161" w:rsidP="001F3161"/>
          <w:p w:rsidR="001F3161" w:rsidRPr="005A3092" w:rsidRDefault="001F3161" w:rsidP="001F3161"/>
          <w:p w:rsidR="001F3161" w:rsidRPr="005A3092" w:rsidRDefault="001F3161" w:rsidP="001F3161"/>
        </w:tc>
        <w:tc>
          <w:tcPr>
            <w:tcW w:w="4823" w:type="dxa"/>
            <w:gridSpan w:val="2"/>
            <w:tcBorders>
              <w:top w:val="single" w:sz="4" w:space="0" w:color="auto"/>
              <w:left w:val="single" w:sz="4" w:space="0" w:color="auto"/>
              <w:bottom w:val="nil"/>
              <w:right w:val="single" w:sz="4" w:space="0" w:color="auto"/>
            </w:tcBorders>
          </w:tcPr>
          <w:p w:rsidR="001F3161" w:rsidRDefault="001F3161" w:rsidP="001F3161">
            <w:r w:rsidRPr="005A3092">
              <w:t>Knowledge and understanding:</w:t>
            </w:r>
          </w:p>
          <w:p w:rsidR="001F3161" w:rsidRPr="00B53B23" w:rsidRDefault="001F3161" w:rsidP="001F3161">
            <w:pPr>
              <w:numPr>
                <w:ilvl w:val="0"/>
                <w:numId w:val="18"/>
              </w:numPr>
              <w:tabs>
                <w:tab w:val="clear" w:pos="720"/>
                <w:tab w:val="num" w:pos="234"/>
                <w:tab w:val="left" w:pos="397"/>
                <w:tab w:val="left" w:pos="964"/>
                <w:tab w:val="left" w:pos="1247"/>
                <w:tab w:val="left" w:pos="1531"/>
                <w:tab w:val="right" w:pos="8789"/>
              </w:tabs>
              <w:ind w:left="360"/>
            </w:pPr>
            <w:r>
              <w:t>basic principles of earthquake occurence</w:t>
            </w:r>
          </w:p>
          <w:p w:rsidR="001F3161" w:rsidRPr="00BC3A0D" w:rsidRDefault="001F3161" w:rsidP="001F3161">
            <w:pPr>
              <w:numPr>
                <w:ilvl w:val="0"/>
                <w:numId w:val="18"/>
              </w:numPr>
              <w:tabs>
                <w:tab w:val="clear" w:pos="720"/>
                <w:tab w:val="num" w:pos="234"/>
              </w:tabs>
              <w:ind w:left="360"/>
            </w:pPr>
            <w:r>
              <w:t>geological investigations of earthquakes</w:t>
            </w:r>
          </w:p>
          <w:p w:rsidR="001F3161" w:rsidRDefault="001F3161" w:rsidP="001F3161">
            <w:r>
              <w:t>Application:</w:t>
            </w:r>
          </w:p>
          <w:p w:rsidR="001F3161" w:rsidRPr="00BC3A0D" w:rsidRDefault="001F3161" w:rsidP="001F3161">
            <w:pPr>
              <w:numPr>
                <w:ilvl w:val="0"/>
                <w:numId w:val="18"/>
              </w:numPr>
              <w:tabs>
                <w:tab w:val="clear" w:pos="720"/>
                <w:tab w:val="num" w:pos="234"/>
              </w:tabs>
              <w:ind w:left="360"/>
            </w:pPr>
            <w:r>
              <w:t>research methods used in seismology</w:t>
            </w:r>
          </w:p>
          <w:p w:rsidR="001F3161" w:rsidRDefault="001F3161" w:rsidP="001F3161">
            <w:pPr>
              <w:numPr>
                <w:ilvl w:val="0"/>
                <w:numId w:val="18"/>
              </w:numPr>
              <w:tabs>
                <w:tab w:val="clear" w:pos="720"/>
                <w:tab w:val="num" w:pos="234"/>
              </w:tabs>
              <w:ind w:left="360"/>
            </w:pPr>
            <w:r>
              <w:t>methods for seismic microzonation</w:t>
            </w:r>
          </w:p>
          <w:p w:rsidR="001F3161" w:rsidRDefault="001F3161" w:rsidP="001F3161">
            <w:pPr>
              <w:tabs>
                <w:tab w:val="left" w:pos="360"/>
                <w:tab w:val="left" w:pos="397"/>
                <w:tab w:val="left" w:pos="964"/>
                <w:tab w:val="left" w:pos="1247"/>
                <w:tab w:val="left" w:pos="1531"/>
                <w:tab w:val="right" w:pos="8789"/>
              </w:tabs>
            </w:pPr>
            <w:r>
              <w:t>Reflection:</w:t>
            </w:r>
          </w:p>
          <w:p w:rsidR="001F3161" w:rsidRDefault="001F3161" w:rsidP="001F3161">
            <w:pPr>
              <w:numPr>
                <w:ilvl w:val="0"/>
                <w:numId w:val="19"/>
              </w:numPr>
              <w:tabs>
                <w:tab w:val="left" w:pos="290"/>
                <w:tab w:val="left" w:pos="680"/>
                <w:tab w:val="left" w:pos="964"/>
                <w:tab w:val="left" w:pos="1247"/>
                <w:tab w:val="left" w:pos="1531"/>
                <w:tab w:val="right" w:pos="8789"/>
              </w:tabs>
              <w:ind w:left="289" w:hanging="289"/>
            </w:pPr>
            <w:r>
              <w:t>understanding basic physical principles related to earthquakes</w:t>
            </w:r>
          </w:p>
          <w:p w:rsidR="001F3161" w:rsidRDefault="001F3161" w:rsidP="001F3161">
            <w:pPr>
              <w:tabs>
                <w:tab w:val="left" w:pos="360"/>
                <w:tab w:val="left" w:pos="397"/>
                <w:tab w:val="left" w:pos="964"/>
                <w:tab w:val="left" w:pos="1247"/>
                <w:tab w:val="left" w:pos="1531"/>
                <w:tab w:val="right" w:pos="8789"/>
              </w:tabs>
            </w:pPr>
            <w:r>
              <w:t>Transferable skills:</w:t>
            </w:r>
          </w:p>
          <w:p w:rsidR="001F3161" w:rsidRDefault="001F3161" w:rsidP="001F3161">
            <w:pPr>
              <w:numPr>
                <w:ilvl w:val="0"/>
                <w:numId w:val="20"/>
              </w:numPr>
              <w:tabs>
                <w:tab w:val="left" w:pos="290"/>
                <w:tab w:val="left" w:pos="397"/>
                <w:tab w:val="left" w:pos="964"/>
                <w:tab w:val="left" w:pos="1247"/>
                <w:tab w:val="left" w:pos="1531"/>
                <w:tab w:val="right" w:pos="8789"/>
              </w:tabs>
              <w:ind w:left="284" w:hanging="284"/>
            </w:pPr>
            <w:r>
              <w:t>capability of physical approach to geological problems</w:t>
            </w:r>
          </w:p>
          <w:p w:rsidR="001F3161" w:rsidRDefault="001F3161" w:rsidP="001F3161">
            <w:pPr>
              <w:numPr>
                <w:ilvl w:val="0"/>
                <w:numId w:val="20"/>
              </w:numPr>
              <w:tabs>
                <w:tab w:val="left" w:pos="290"/>
                <w:tab w:val="left" w:pos="397"/>
                <w:tab w:val="left" w:pos="964"/>
                <w:tab w:val="left" w:pos="1247"/>
                <w:tab w:val="left" w:pos="1531"/>
                <w:tab w:val="right" w:pos="8789"/>
              </w:tabs>
              <w:ind w:left="284" w:hanging="284"/>
            </w:pPr>
            <w:r>
              <w:t>capability of synthesis of seismological data with tectonic and engineering geology data</w:t>
            </w:r>
          </w:p>
          <w:p w:rsidR="001F3161" w:rsidRDefault="001F3161" w:rsidP="001F3161">
            <w:pPr>
              <w:tabs>
                <w:tab w:val="left" w:pos="290"/>
                <w:tab w:val="left" w:pos="397"/>
                <w:tab w:val="left" w:pos="964"/>
                <w:tab w:val="left" w:pos="1247"/>
                <w:tab w:val="left" w:pos="1531"/>
                <w:tab w:val="right" w:pos="8789"/>
              </w:tabs>
              <w:ind w:left="284"/>
            </w:pPr>
          </w:p>
          <w:p w:rsidR="001F3161" w:rsidRPr="004C26F4" w:rsidRDefault="001F3161" w:rsidP="001F3161">
            <w:pPr>
              <w:pStyle w:val="Odstavekseznama"/>
              <w:numPr>
                <w:ilvl w:val="0"/>
                <w:numId w:val="22"/>
              </w:numPr>
              <w:tabs>
                <w:tab w:val="left" w:pos="234"/>
                <w:tab w:val="left" w:pos="964"/>
                <w:tab w:val="left" w:pos="1247"/>
                <w:tab w:val="left" w:pos="1531"/>
                <w:tab w:val="right" w:pos="8789"/>
              </w:tabs>
              <w:ind w:left="234" w:hanging="234"/>
              <w:rPr>
                <w:rStyle w:val="hps"/>
                <w:rFonts w:asciiTheme="minorHAnsi" w:hAnsiTheme="minorHAnsi" w:cs="Arial"/>
                <w:color w:val="222222"/>
                <w:sz w:val="22"/>
                <w:szCs w:val="22"/>
                <w:lang w:val="en-GB"/>
              </w:rPr>
            </w:pPr>
            <w:r>
              <w:rPr>
                <w:rStyle w:val="hps"/>
                <w:rFonts w:asciiTheme="minorHAnsi" w:hAnsiTheme="minorHAnsi" w:cs="Arial"/>
                <w:color w:val="222222"/>
                <w:sz w:val="22"/>
                <w:szCs w:val="22"/>
                <w:lang w:val="en-GB"/>
              </w:rPr>
              <w:t>K</w:t>
            </w:r>
            <w:r w:rsidRPr="004C26F4">
              <w:rPr>
                <w:rStyle w:val="hps"/>
                <w:rFonts w:asciiTheme="minorHAnsi" w:hAnsiTheme="minorHAnsi" w:cs="Arial"/>
                <w:color w:val="222222"/>
                <w:sz w:val="22"/>
                <w:szCs w:val="22"/>
                <w:lang w:val="en-GB"/>
              </w:rPr>
              <w:t>nowledge</w:t>
            </w:r>
            <w:r w:rsidRPr="004C26F4">
              <w:rPr>
                <w:rFonts w:asciiTheme="minorHAnsi" w:hAnsiTheme="minorHAnsi" w:cs="Arial"/>
                <w:color w:val="222222"/>
                <w:sz w:val="22"/>
                <w:szCs w:val="22"/>
                <w:lang w:val="en-GB"/>
              </w:rPr>
              <w:t xml:space="preserve"> </w:t>
            </w:r>
            <w:r w:rsidRPr="004C26F4">
              <w:rPr>
                <w:rStyle w:val="hps"/>
                <w:rFonts w:asciiTheme="minorHAnsi" w:hAnsiTheme="minorHAnsi" w:cs="Arial"/>
                <w:color w:val="222222"/>
                <w:sz w:val="22"/>
                <w:szCs w:val="22"/>
                <w:lang w:val="en-GB"/>
              </w:rPr>
              <w:t xml:space="preserve">about the seismic effects </w:t>
            </w:r>
            <w:r w:rsidRPr="004C26F4">
              <w:rPr>
                <w:rFonts w:asciiTheme="minorHAnsi" w:hAnsiTheme="minorHAnsi" w:cs="Arial"/>
                <w:color w:val="222222"/>
                <w:sz w:val="22"/>
                <w:szCs w:val="22"/>
                <w:lang w:val="en-GB"/>
              </w:rPr>
              <w:t xml:space="preserve">on </w:t>
            </w:r>
            <w:r w:rsidRPr="004C26F4">
              <w:rPr>
                <w:rStyle w:val="hps"/>
                <w:rFonts w:asciiTheme="minorHAnsi" w:hAnsiTheme="minorHAnsi" w:cs="Arial"/>
                <w:color w:val="222222"/>
                <w:sz w:val="22"/>
                <w:szCs w:val="22"/>
                <w:lang w:val="en-GB"/>
              </w:rPr>
              <w:t>structures.</w:t>
            </w:r>
          </w:p>
          <w:p w:rsidR="001F3161" w:rsidRPr="004C26F4" w:rsidRDefault="001F3161" w:rsidP="001F3161">
            <w:pPr>
              <w:pStyle w:val="Odstavekseznama"/>
              <w:numPr>
                <w:ilvl w:val="0"/>
                <w:numId w:val="22"/>
              </w:numPr>
              <w:ind w:left="234" w:hanging="234"/>
              <w:rPr>
                <w:rStyle w:val="hps"/>
                <w:rFonts w:asciiTheme="minorHAnsi" w:hAnsiTheme="minorHAnsi" w:cs="Arial"/>
                <w:color w:val="222222"/>
                <w:sz w:val="22"/>
                <w:szCs w:val="22"/>
                <w:lang w:val="en-GB"/>
              </w:rPr>
            </w:pPr>
            <w:r w:rsidRPr="004C26F4">
              <w:rPr>
                <w:rStyle w:val="hps"/>
                <w:rFonts w:asciiTheme="minorHAnsi" w:hAnsiTheme="minorHAnsi" w:cs="Arial"/>
                <w:color w:val="222222"/>
                <w:sz w:val="22"/>
                <w:szCs w:val="22"/>
                <w:lang w:val="en-GB"/>
              </w:rPr>
              <w:t>Understanding the basic</w:t>
            </w:r>
            <w:r w:rsidRPr="004C26F4">
              <w:rPr>
                <w:rFonts w:asciiTheme="minorHAnsi" w:hAnsiTheme="minorHAnsi" w:cs="Arial"/>
                <w:color w:val="222222"/>
                <w:sz w:val="22"/>
                <w:szCs w:val="22"/>
                <w:lang w:val="en-GB"/>
              </w:rPr>
              <w:t xml:space="preserve"> </w:t>
            </w:r>
            <w:r w:rsidRPr="004C26F4">
              <w:rPr>
                <w:rStyle w:val="hps"/>
                <w:rFonts w:asciiTheme="minorHAnsi" w:hAnsiTheme="minorHAnsi" w:cs="Arial"/>
                <w:color w:val="222222"/>
                <w:sz w:val="22"/>
                <w:szCs w:val="22"/>
                <w:lang w:val="en-GB"/>
              </w:rPr>
              <w:t>laws of physics</w:t>
            </w:r>
            <w:r w:rsidRPr="004C26F4">
              <w:rPr>
                <w:rFonts w:asciiTheme="minorHAnsi" w:hAnsiTheme="minorHAnsi" w:cs="Arial"/>
                <w:color w:val="222222"/>
                <w:sz w:val="22"/>
                <w:szCs w:val="22"/>
                <w:lang w:val="en-GB"/>
              </w:rPr>
              <w:t xml:space="preserve"> </w:t>
            </w:r>
            <w:r w:rsidRPr="004C26F4">
              <w:rPr>
                <w:rStyle w:val="hps"/>
                <w:rFonts w:asciiTheme="minorHAnsi" w:hAnsiTheme="minorHAnsi" w:cs="Arial"/>
                <w:color w:val="222222"/>
                <w:sz w:val="22"/>
                <w:szCs w:val="22"/>
                <w:lang w:val="en-GB"/>
              </w:rPr>
              <w:t>for the determination of seismic</w:t>
            </w:r>
            <w:r w:rsidRPr="004C26F4">
              <w:rPr>
                <w:rFonts w:asciiTheme="minorHAnsi" w:hAnsiTheme="minorHAnsi" w:cs="Arial"/>
                <w:color w:val="222222"/>
                <w:sz w:val="22"/>
                <w:szCs w:val="22"/>
                <w:lang w:val="en-GB"/>
              </w:rPr>
              <w:t xml:space="preserve"> </w:t>
            </w:r>
            <w:r w:rsidRPr="004C26F4">
              <w:rPr>
                <w:rStyle w:val="hps"/>
                <w:rFonts w:asciiTheme="minorHAnsi" w:hAnsiTheme="minorHAnsi" w:cs="Arial"/>
                <w:color w:val="222222"/>
                <w:sz w:val="22"/>
                <w:szCs w:val="22"/>
                <w:lang w:val="en-GB"/>
              </w:rPr>
              <w:t>demands.</w:t>
            </w:r>
          </w:p>
          <w:p w:rsidR="001F3161" w:rsidRPr="004C26F4" w:rsidRDefault="001F3161" w:rsidP="001F3161">
            <w:pPr>
              <w:pStyle w:val="Odstavekseznama"/>
              <w:numPr>
                <w:ilvl w:val="0"/>
                <w:numId w:val="22"/>
              </w:numPr>
              <w:ind w:left="234" w:hanging="234"/>
              <w:rPr>
                <w:rStyle w:val="hps"/>
                <w:rFonts w:asciiTheme="minorHAnsi" w:hAnsiTheme="minorHAnsi" w:cs="Arial"/>
                <w:color w:val="222222"/>
                <w:sz w:val="22"/>
                <w:szCs w:val="22"/>
                <w:lang w:val="en-GB"/>
              </w:rPr>
            </w:pPr>
            <w:r w:rsidRPr="004C26F4">
              <w:rPr>
                <w:rStyle w:val="hps"/>
                <w:rFonts w:asciiTheme="minorHAnsi" w:hAnsiTheme="minorHAnsi" w:cs="Arial"/>
                <w:color w:val="222222"/>
                <w:sz w:val="22"/>
                <w:szCs w:val="22"/>
                <w:lang w:val="en-GB"/>
              </w:rPr>
              <w:t xml:space="preserve">Understanding </w:t>
            </w:r>
            <w:r w:rsidRPr="004C26F4">
              <w:rPr>
                <w:rFonts w:asciiTheme="minorHAnsi" w:hAnsiTheme="minorHAnsi" w:cs="Arial"/>
                <w:color w:val="222222"/>
                <w:sz w:val="22"/>
                <w:szCs w:val="22"/>
                <w:lang w:val="en-GB"/>
              </w:rPr>
              <w:t xml:space="preserve">the basics of the probabilistic approach for the assessment of </w:t>
            </w:r>
            <w:r w:rsidRPr="004C26F4">
              <w:rPr>
                <w:rStyle w:val="hps"/>
                <w:rFonts w:asciiTheme="minorHAnsi" w:hAnsiTheme="minorHAnsi" w:cs="Arial"/>
                <w:color w:val="222222"/>
                <w:sz w:val="22"/>
                <w:szCs w:val="22"/>
                <w:lang w:val="en-GB"/>
              </w:rPr>
              <w:t xml:space="preserve">the impact of earthquakes </w:t>
            </w:r>
          </w:p>
          <w:p w:rsidR="001F3161" w:rsidRPr="005A3092" w:rsidRDefault="001F3161" w:rsidP="001F3161">
            <w:pPr>
              <w:pStyle w:val="Odstavekseznama"/>
              <w:numPr>
                <w:ilvl w:val="0"/>
                <w:numId w:val="22"/>
              </w:numPr>
              <w:ind w:left="234" w:hanging="234"/>
            </w:pPr>
            <w:r w:rsidRPr="004C26F4">
              <w:rPr>
                <w:rStyle w:val="hps"/>
                <w:rFonts w:asciiTheme="minorHAnsi" w:hAnsiTheme="minorHAnsi"/>
                <w:color w:val="222222"/>
                <w:sz w:val="22"/>
                <w:szCs w:val="22"/>
                <w:lang w:val="en-GB"/>
              </w:rPr>
              <w:t>Ability to communicate</w:t>
            </w:r>
            <w:r w:rsidRPr="004C26F4">
              <w:rPr>
                <w:rFonts w:asciiTheme="minorHAnsi" w:hAnsiTheme="minorHAnsi"/>
                <w:color w:val="222222"/>
                <w:sz w:val="22"/>
                <w:szCs w:val="22"/>
                <w:lang w:val="en-GB"/>
              </w:rPr>
              <w:t xml:space="preserve"> </w:t>
            </w:r>
            <w:r w:rsidRPr="004C26F4">
              <w:rPr>
                <w:rStyle w:val="hps"/>
                <w:rFonts w:asciiTheme="minorHAnsi" w:hAnsiTheme="minorHAnsi"/>
                <w:color w:val="222222"/>
                <w:sz w:val="22"/>
                <w:szCs w:val="22"/>
                <w:lang w:val="en-GB"/>
              </w:rPr>
              <w:t>with various stakeholders</w:t>
            </w:r>
            <w:r w:rsidRPr="004C26F4">
              <w:rPr>
                <w:rFonts w:asciiTheme="minorHAnsi" w:hAnsiTheme="minorHAnsi"/>
                <w:color w:val="222222"/>
                <w:sz w:val="22"/>
                <w:szCs w:val="22"/>
                <w:lang w:val="en-GB"/>
              </w:rPr>
              <w:t xml:space="preserve"> </w:t>
            </w:r>
            <w:r w:rsidRPr="004C26F4">
              <w:rPr>
                <w:rStyle w:val="hps"/>
                <w:rFonts w:asciiTheme="minorHAnsi" w:hAnsiTheme="minorHAnsi"/>
                <w:color w:val="222222"/>
                <w:sz w:val="22"/>
                <w:szCs w:val="22"/>
                <w:lang w:val="en-GB"/>
              </w:rPr>
              <w:t>involved in</w:t>
            </w:r>
            <w:r w:rsidRPr="004C26F4">
              <w:rPr>
                <w:rFonts w:asciiTheme="minorHAnsi" w:hAnsiTheme="minorHAnsi"/>
                <w:color w:val="222222"/>
                <w:sz w:val="22"/>
                <w:szCs w:val="22"/>
                <w:lang w:val="en-GB"/>
              </w:rPr>
              <w:t xml:space="preserve"> </w:t>
            </w:r>
            <w:r w:rsidRPr="004C26F4">
              <w:rPr>
                <w:rStyle w:val="hps"/>
                <w:rFonts w:asciiTheme="minorHAnsi" w:hAnsiTheme="minorHAnsi"/>
                <w:color w:val="222222"/>
                <w:sz w:val="22"/>
                <w:szCs w:val="22"/>
                <w:lang w:val="en-GB"/>
              </w:rPr>
              <w:t xml:space="preserve">the mitigation of </w:t>
            </w:r>
            <w:r w:rsidRPr="004C26F4">
              <w:rPr>
                <w:rFonts w:asciiTheme="minorHAnsi" w:hAnsiTheme="minorHAnsi"/>
                <w:color w:val="222222"/>
                <w:sz w:val="22"/>
                <w:szCs w:val="22"/>
                <w:lang w:val="en-GB"/>
              </w:rPr>
              <w:t xml:space="preserve"> </w:t>
            </w:r>
            <w:r w:rsidRPr="004C26F4">
              <w:rPr>
                <w:rStyle w:val="hps"/>
                <w:rFonts w:asciiTheme="minorHAnsi" w:hAnsiTheme="minorHAnsi"/>
                <w:color w:val="222222"/>
                <w:sz w:val="22"/>
                <w:szCs w:val="22"/>
                <w:lang w:val="en-GB"/>
              </w:rPr>
              <w:t>seismic risk</w:t>
            </w:r>
          </w:p>
        </w:tc>
      </w:tr>
      <w:tr w:rsidR="001F3161" w:rsidRPr="005A3092" w:rsidTr="001F3161">
        <w:trPr>
          <w:trHeight w:val="74"/>
        </w:trPr>
        <w:tc>
          <w:tcPr>
            <w:tcW w:w="4730" w:type="dxa"/>
            <w:gridSpan w:val="3"/>
            <w:tcBorders>
              <w:top w:val="nil"/>
              <w:left w:val="single" w:sz="4" w:space="0" w:color="auto"/>
              <w:bottom w:val="single" w:sz="4" w:space="0" w:color="auto"/>
              <w:right w:val="single" w:sz="4" w:space="0" w:color="auto"/>
            </w:tcBorders>
          </w:tcPr>
          <w:p w:rsidR="001F3161" w:rsidRPr="005A3092" w:rsidRDefault="001F3161" w:rsidP="001F3161"/>
        </w:tc>
        <w:tc>
          <w:tcPr>
            <w:tcW w:w="142" w:type="dxa"/>
            <w:tcBorders>
              <w:top w:val="nil"/>
              <w:left w:val="single" w:sz="4" w:space="0" w:color="auto"/>
              <w:bottom w:val="nil"/>
              <w:right w:val="single" w:sz="4" w:space="0" w:color="auto"/>
            </w:tcBorders>
          </w:tcPr>
          <w:p w:rsidR="001F3161" w:rsidRPr="005A3092" w:rsidRDefault="001F3161" w:rsidP="001F3161">
            <w:pPr>
              <w:rPr>
                <w:b/>
                <w:bCs/>
              </w:rPr>
            </w:pPr>
          </w:p>
        </w:tc>
        <w:tc>
          <w:tcPr>
            <w:tcW w:w="4823" w:type="dxa"/>
            <w:gridSpan w:val="2"/>
            <w:tcBorders>
              <w:top w:val="nil"/>
              <w:left w:val="single" w:sz="4" w:space="0" w:color="auto"/>
              <w:bottom w:val="single" w:sz="4" w:space="0" w:color="auto"/>
              <w:right w:val="single" w:sz="4" w:space="0" w:color="auto"/>
            </w:tcBorders>
          </w:tcPr>
          <w:p w:rsidR="001F3161" w:rsidRPr="005A3092" w:rsidRDefault="001F3161" w:rsidP="001F3161"/>
        </w:tc>
      </w:tr>
      <w:tr w:rsidR="001F3161" w:rsidRPr="005A3092" w:rsidTr="001F3161">
        <w:tc>
          <w:tcPr>
            <w:tcW w:w="4730" w:type="dxa"/>
            <w:gridSpan w:val="3"/>
            <w:tcBorders>
              <w:top w:val="nil"/>
              <w:left w:val="nil"/>
              <w:bottom w:val="single" w:sz="4" w:space="0" w:color="auto"/>
              <w:right w:val="nil"/>
            </w:tcBorders>
          </w:tcPr>
          <w:p w:rsidR="001F3161" w:rsidRPr="005A3092" w:rsidRDefault="001F3161" w:rsidP="001F3161">
            <w:pPr>
              <w:rPr>
                <w:b/>
                <w:bCs/>
              </w:rPr>
            </w:pPr>
          </w:p>
          <w:p w:rsidR="001F3161" w:rsidRPr="005A3092" w:rsidRDefault="001F3161" w:rsidP="001F3161">
            <w:pPr>
              <w:rPr>
                <w:b/>
                <w:bCs/>
              </w:rPr>
            </w:pPr>
            <w:r w:rsidRPr="005A3092">
              <w:rPr>
                <w:b/>
                <w:bCs/>
              </w:rPr>
              <w:t>Metode poučevanja in učenja:</w:t>
            </w:r>
          </w:p>
        </w:tc>
        <w:tc>
          <w:tcPr>
            <w:tcW w:w="142" w:type="dxa"/>
          </w:tcPr>
          <w:p w:rsidR="001F3161" w:rsidRPr="005A3092" w:rsidRDefault="001F3161" w:rsidP="001F3161">
            <w:pPr>
              <w:rPr>
                <w:b/>
                <w:bCs/>
              </w:rPr>
            </w:pPr>
          </w:p>
          <w:p w:rsidR="001F3161" w:rsidRPr="005A3092" w:rsidRDefault="001F3161" w:rsidP="001F3161">
            <w:pPr>
              <w:rPr>
                <w:b/>
                <w:bCs/>
              </w:rPr>
            </w:pPr>
          </w:p>
        </w:tc>
        <w:tc>
          <w:tcPr>
            <w:tcW w:w="4823" w:type="dxa"/>
            <w:gridSpan w:val="2"/>
            <w:tcBorders>
              <w:top w:val="nil"/>
              <w:left w:val="nil"/>
              <w:bottom w:val="single" w:sz="4" w:space="0" w:color="auto"/>
              <w:right w:val="nil"/>
            </w:tcBorders>
          </w:tcPr>
          <w:p w:rsidR="001F3161" w:rsidRPr="005A3092" w:rsidRDefault="001F3161" w:rsidP="001F3161">
            <w:pPr>
              <w:rPr>
                <w:b/>
                <w:bCs/>
              </w:rPr>
            </w:pPr>
          </w:p>
          <w:p w:rsidR="001F3161" w:rsidRPr="005A3092" w:rsidRDefault="001F3161" w:rsidP="001F3161">
            <w:pPr>
              <w:rPr>
                <w:b/>
                <w:bCs/>
              </w:rPr>
            </w:pPr>
            <w:r w:rsidRPr="005A3092">
              <w:rPr>
                <w:b/>
                <w:bCs/>
              </w:rPr>
              <w:t>Learning and teaching methods:</w:t>
            </w:r>
          </w:p>
        </w:tc>
      </w:tr>
      <w:tr w:rsidR="001F3161" w:rsidRPr="005A3092" w:rsidTr="001F3161">
        <w:trPr>
          <w:trHeight w:val="504"/>
        </w:trPr>
        <w:tc>
          <w:tcPr>
            <w:tcW w:w="4730" w:type="dxa"/>
            <w:gridSpan w:val="3"/>
            <w:tcBorders>
              <w:top w:val="single" w:sz="4" w:space="0" w:color="auto"/>
              <w:left w:val="single" w:sz="4" w:space="0" w:color="auto"/>
              <w:bottom w:val="single" w:sz="4" w:space="0" w:color="auto"/>
              <w:right w:val="single" w:sz="4" w:space="0" w:color="auto"/>
            </w:tcBorders>
          </w:tcPr>
          <w:p w:rsidR="001F3161" w:rsidRPr="005A3092" w:rsidRDefault="001F3161" w:rsidP="001F3161">
            <w:r w:rsidRPr="00B53B23">
              <w:t>predavanja, laboratorijske vaje, računalniške vaje</w:t>
            </w:r>
            <w:r>
              <w:t>, konzultacije</w:t>
            </w:r>
          </w:p>
        </w:tc>
        <w:tc>
          <w:tcPr>
            <w:tcW w:w="142" w:type="dxa"/>
            <w:tcBorders>
              <w:top w:val="nil"/>
              <w:left w:val="single" w:sz="4" w:space="0" w:color="auto"/>
              <w:bottom w:val="nil"/>
              <w:right w:val="single" w:sz="4" w:space="0" w:color="auto"/>
            </w:tcBorders>
          </w:tcPr>
          <w:p w:rsidR="001F3161" w:rsidRPr="005A3092" w:rsidRDefault="001F3161" w:rsidP="001F3161"/>
        </w:tc>
        <w:tc>
          <w:tcPr>
            <w:tcW w:w="4823" w:type="dxa"/>
            <w:gridSpan w:val="2"/>
            <w:tcBorders>
              <w:top w:val="single" w:sz="4" w:space="0" w:color="auto"/>
              <w:left w:val="single" w:sz="4" w:space="0" w:color="auto"/>
              <w:bottom w:val="single" w:sz="4" w:space="0" w:color="auto"/>
              <w:right w:val="single" w:sz="4" w:space="0" w:color="auto"/>
            </w:tcBorders>
          </w:tcPr>
          <w:p w:rsidR="001F3161" w:rsidRPr="004C26F4" w:rsidRDefault="001F3161" w:rsidP="001F3161">
            <w:r w:rsidRPr="004C26F4">
              <w:t>lectures, laboratory and computer excercises, consultations</w:t>
            </w:r>
          </w:p>
        </w:tc>
      </w:tr>
      <w:tr w:rsidR="001F3161" w:rsidRPr="005A3092" w:rsidTr="001F3161">
        <w:tc>
          <w:tcPr>
            <w:tcW w:w="4023" w:type="dxa"/>
            <w:tcBorders>
              <w:top w:val="nil"/>
              <w:left w:val="nil"/>
              <w:bottom w:val="single" w:sz="4" w:space="0" w:color="auto"/>
              <w:right w:val="nil"/>
            </w:tcBorders>
          </w:tcPr>
          <w:p w:rsidR="001F3161" w:rsidRDefault="001F3161" w:rsidP="001F3161">
            <w:pPr>
              <w:rPr>
                <w:b/>
                <w:bCs/>
              </w:rPr>
            </w:pPr>
          </w:p>
          <w:p w:rsidR="001F3161" w:rsidRDefault="001F3161" w:rsidP="001F3161">
            <w:pPr>
              <w:rPr>
                <w:b/>
                <w:bCs/>
              </w:rPr>
            </w:pPr>
          </w:p>
          <w:p w:rsidR="001F3161" w:rsidRDefault="001F3161" w:rsidP="001F3161">
            <w:pPr>
              <w:rPr>
                <w:b/>
                <w:bCs/>
              </w:rPr>
            </w:pPr>
          </w:p>
          <w:p w:rsidR="001F3161" w:rsidRPr="005A3092" w:rsidRDefault="001F3161" w:rsidP="001F3161">
            <w:pPr>
              <w:rPr>
                <w:b/>
                <w:bCs/>
              </w:rPr>
            </w:pPr>
          </w:p>
          <w:p w:rsidR="001F3161" w:rsidRDefault="001F3161" w:rsidP="001F3161">
            <w:pPr>
              <w:rPr>
                <w:b/>
                <w:bCs/>
              </w:rPr>
            </w:pPr>
          </w:p>
          <w:p w:rsidR="001F3161" w:rsidRPr="005A3092" w:rsidRDefault="001F3161" w:rsidP="001F3161">
            <w:pPr>
              <w:rPr>
                <w:b/>
                <w:bCs/>
              </w:rPr>
            </w:pPr>
            <w:r w:rsidRPr="005A3092">
              <w:rPr>
                <w:b/>
                <w:bCs/>
              </w:rPr>
              <w:t>Načini ocenjevanja:</w:t>
            </w:r>
          </w:p>
        </w:tc>
        <w:tc>
          <w:tcPr>
            <w:tcW w:w="1560" w:type="dxa"/>
            <w:gridSpan w:val="4"/>
            <w:tcBorders>
              <w:top w:val="nil"/>
              <w:left w:val="nil"/>
              <w:bottom w:val="single" w:sz="4" w:space="0" w:color="auto"/>
              <w:right w:val="nil"/>
            </w:tcBorders>
          </w:tcPr>
          <w:p w:rsidR="001F3161" w:rsidRDefault="001F3161" w:rsidP="001F3161"/>
          <w:p w:rsidR="001F3161" w:rsidRDefault="001F3161" w:rsidP="001F3161"/>
          <w:p w:rsidR="001F3161" w:rsidRDefault="001F3161" w:rsidP="001F3161"/>
          <w:p w:rsidR="001F3161" w:rsidRDefault="001F3161" w:rsidP="001F3161"/>
          <w:p w:rsidR="001F3161" w:rsidRPr="005A3092" w:rsidRDefault="001F3161" w:rsidP="001F3161">
            <w:r w:rsidRPr="005A3092">
              <w:lastRenderedPageBreak/>
              <w:t>Delež (v %) /</w:t>
            </w:r>
          </w:p>
          <w:p w:rsidR="001F3161" w:rsidRPr="005A3092" w:rsidRDefault="001F3161" w:rsidP="001F3161">
            <w:pPr>
              <w:rPr>
                <w:b/>
                <w:bCs/>
              </w:rPr>
            </w:pPr>
            <w:r w:rsidRPr="005A3092">
              <w:t>Weight (in %)</w:t>
            </w:r>
          </w:p>
        </w:tc>
        <w:tc>
          <w:tcPr>
            <w:tcW w:w="4112" w:type="dxa"/>
            <w:tcBorders>
              <w:top w:val="nil"/>
              <w:left w:val="nil"/>
              <w:bottom w:val="single" w:sz="4" w:space="0" w:color="auto"/>
              <w:right w:val="nil"/>
            </w:tcBorders>
          </w:tcPr>
          <w:p w:rsidR="001F3161" w:rsidRPr="005A3092" w:rsidRDefault="001F3161" w:rsidP="001F3161">
            <w:pPr>
              <w:rPr>
                <w:b/>
                <w:bCs/>
              </w:rPr>
            </w:pPr>
          </w:p>
          <w:p w:rsidR="001F3161" w:rsidRDefault="001F3161" w:rsidP="001F3161">
            <w:pPr>
              <w:rPr>
                <w:b/>
                <w:bCs/>
              </w:rPr>
            </w:pPr>
          </w:p>
          <w:p w:rsidR="001F3161" w:rsidRDefault="001F3161" w:rsidP="001F3161">
            <w:pPr>
              <w:rPr>
                <w:b/>
                <w:bCs/>
              </w:rPr>
            </w:pPr>
          </w:p>
          <w:p w:rsidR="001F3161" w:rsidRDefault="001F3161" w:rsidP="001F3161">
            <w:pPr>
              <w:rPr>
                <w:b/>
                <w:bCs/>
              </w:rPr>
            </w:pPr>
          </w:p>
          <w:p w:rsidR="001F3161" w:rsidRDefault="001F3161" w:rsidP="001F3161">
            <w:pPr>
              <w:rPr>
                <w:b/>
                <w:bCs/>
              </w:rPr>
            </w:pPr>
          </w:p>
          <w:p w:rsidR="001F3161" w:rsidRPr="005A3092" w:rsidRDefault="001F3161" w:rsidP="001F3161">
            <w:pPr>
              <w:rPr>
                <w:b/>
                <w:bCs/>
              </w:rPr>
            </w:pPr>
            <w:r w:rsidRPr="005A3092">
              <w:rPr>
                <w:b/>
                <w:bCs/>
              </w:rPr>
              <w:t>Assessment:</w:t>
            </w:r>
          </w:p>
        </w:tc>
      </w:tr>
      <w:tr w:rsidR="001F3161" w:rsidRPr="005A3092" w:rsidTr="001F3161">
        <w:trPr>
          <w:trHeight w:val="1104"/>
        </w:trPr>
        <w:tc>
          <w:tcPr>
            <w:tcW w:w="4023" w:type="dxa"/>
            <w:tcBorders>
              <w:top w:val="single" w:sz="4" w:space="0" w:color="auto"/>
              <w:left w:val="single" w:sz="4" w:space="0" w:color="auto"/>
              <w:bottom w:val="single" w:sz="4" w:space="0" w:color="auto"/>
              <w:right w:val="single" w:sz="4" w:space="0" w:color="auto"/>
            </w:tcBorders>
          </w:tcPr>
          <w:p w:rsidR="001F3161" w:rsidRDefault="001F3161" w:rsidP="001F3161">
            <w:r w:rsidRPr="005A3092">
              <w:lastRenderedPageBreak/>
              <w:t>Način (pisni izpit, ustno izpraševanje, naloge, projekt)</w:t>
            </w:r>
          </w:p>
          <w:p w:rsidR="001F3161" w:rsidRDefault="001F3161" w:rsidP="001F3161">
            <w:pPr>
              <w:pStyle w:val="Odstavekseznama"/>
              <w:numPr>
                <w:ilvl w:val="0"/>
                <w:numId w:val="21"/>
              </w:numPr>
              <w:ind w:left="709"/>
            </w:pPr>
            <w:r>
              <w:t>seminarska naloga</w:t>
            </w:r>
          </w:p>
          <w:p w:rsidR="001F3161" w:rsidRDefault="001F3161" w:rsidP="001F3161">
            <w:pPr>
              <w:pStyle w:val="Odstavekseznama"/>
              <w:numPr>
                <w:ilvl w:val="0"/>
                <w:numId w:val="21"/>
              </w:numPr>
              <w:ind w:left="709"/>
            </w:pPr>
            <w:r>
              <w:t>pisni ali ustni izpit</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1F3161" w:rsidRDefault="001F3161" w:rsidP="001F3161"/>
          <w:p w:rsidR="001F3161" w:rsidRPr="0089700B" w:rsidRDefault="001F3161" w:rsidP="001F3161"/>
          <w:p w:rsidR="001F3161" w:rsidRPr="0089700B" w:rsidRDefault="001F3161" w:rsidP="001F3161">
            <w:r>
              <w:t>35</w:t>
            </w:r>
            <w:r w:rsidRPr="0089700B">
              <w:t xml:space="preserve"> %</w:t>
            </w:r>
          </w:p>
          <w:p w:rsidR="001F3161" w:rsidRPr="00113192" w:rsidRDefault="001F3161" w:rsidP="001F3161">
            <w:r>
              <w:t>65</w:t>
            </w:r>
            <w:r w:rsidRPr="0089700B">
              <w:t xml:space="preserve"> %</w:t>
            </w:r>
          </w:p>
        </w:tc>
        <w:tc>
          <w:tcPr>
            <w:tcW w:w="4112" w:type="dxa"/>
            <w:tcBorders>
              <w:top w:val="single" w:sz="4" w:space="0" w:color="auto"/>
              <w:left w:val="single" w:sz="4" w:space="0" w:color="auto"/>
              <w:bottom w:val="single" w:sz="4" w:space="0" w:color="auto"/>
              <w:right w:val="single" w:sz="4" w:space="0" w:color="auto"/>
            </w:tcBorders>
          </w:tcPr>
          <w:p w:rsidR="001F3161" w:rsidRDefault="001F3161" w:rsidP="001F3161">
            <w:r w:rsidRPr="005A3092">
              <w:t>Type (examination, oral, coursework, project):</w:t>
            </w:r>
          </w:p>
          <w:p w:rsidR="001F3161" w:rsidRDefault="001F3161" w:rsidP="001F3161">
            <w:pPr>
              <w:numPr>
                <w:ilvl w:val="0"/>
                <w:numId w:val="17"/>
              </w:numPr>
            </w:pPr>
            <w:r>
              <w:t>seminar report</w:t>
            </w:r>
          </w:p>
          <w:p w:rsidR="001F3161" w:rsidRPr="009172B3" w:rsidRDefault="001F3161" w:rsidP="001F3161">
            <w:pPr>
              <w:numPr>
                <w:ilvl w:val="0"/>
                <w:numId w:val="17"/>
              </w:numPr>
            </w:pPr>
            <w:r>
              <w:t>writen or oral examination</w:t>
            </w:r>
          </w:p>
        </w:tc>
      </w:tr>
      <w:tr w:rsidR="001F3161" w:rsidRPr="005A3092" w:rsidTr="001F3161">
        <w:tc>
          <w:tcPr>
            <w:tcW w:w="9695" w:type="dxa"/>
            <w:gridSpan w:val="6"/>
            <w:tcBorders>
              <w:top w:val="single" w:sz="4" w:space="0" w:color="auto"/>
              <w:left w:val="nil"/>
              <w:bottom w:val="single" w:sz="4" w:space="0" w:color="auto"/>
              <w:right w:val="nil"/>
            </w:tcBorders>
          </w:tcPr>
          <w:p w:rsidR="001F3161" w:rsidRPr="005A3092" w:rsidRDefault="001F3161" w:rsidP="001F3161">
            <w:pPr>
              <w:rPr>
                <w:b/>
                <w:bCs/>
              </w:rPr>
            </w:pPr>
          </w:p>
          <w:p w:rsidR="001F3161" w:rsidRPr="005A3092" w:rsidRDefault="001F3161" w:rsidP="001F3161">
            <w:pPr>
              <w:rPr>
                <w:b/>
                <w:bCs/>
              </w:rPr>
            </w:pPr>
            <w:r w:rsidRPr="005A3092">
              <w:rPr>
                <w:b/>
                <w:bCs/>
              </w:rPr>
              <w:t xml:space="preserve">Reference nosilca / Lecturer's references: </w:t>
            </w:r>
          </w:p>
        </w:tc>
      </w:tr>
      <w:tr w:rsidR="001F3161" w:rsidRPr="005A3092" w:rsidTr="001F3161">
        <w:tc>
          <w:tcPr>
            <w:tcW w:w="9695" w:type="dxa"/>
            <w:gridSpan w:val="6"/>
            <w:tcBorders>
              <w:top w:val="single" w:sz="4" w:space="0" w:color="auto"/>
              <w:left w:val="single" w:sz="4" w:space="0" w:color="auto"/>
              <w:bottom w:val="single" w:sz="4" w:space="0" w:color="auto"/>
              <w:right w:val="single" w:sz="4" w:space="0" w:color="auto"/>
            </w:tcBorders>
          </w:tcPr>
          <w:p w:rsidR="001F3161" w:rsidRDefault="001F3161" w:rsidP="001F3161">
            <w:pPr>
              <w:rPr>
                <w:rFonts w:asciiTheme="minorHAnsi" w:hAnsiTheme="minorHAnsi"/>
              </w:rPr>
            </w:pPr>
            <w:r w:rsidRPr="004C26F4">
              <w:rPr>
                <w:rFonts w:asciiTheme="minorHAnsi" w:hAnsiTheme="minorHAnsi"/>
              </w:rPr>
              <w:t xml:space="preserve">Gosar, A. 2007: Microtremor HVSR study for assessing site effects in the Bovec basin (NW Slovenia) related to 1998 Mw5.6 and 2004 Mw5.2 earthquakes. </w:t>
            </w:r>
            <w:r w:rsidRPr="004C26F4">
              <w:rPr>
                <w:rFonts w:asciiTheme="minorHAnsi" w:hAnsiTheme="minorHAnsi"/>
                <w:i/>
                <w:iCs/>
              </w:rPr>
              <w:t>Engineering geology</w:t>
            </w:r>
            <w:r w:rsidRPr="004C26F4">
              <w:rPr>
                <w:rFonts w:asciiTheme="minorHAnsi" w:hAnsiTheme="minorHAnsi"/>
              </w:rPr>
              <w:t>, 91, 178-193.</w:t>
            </w:r>
          </w:p>
          <w:p w:rsidR="001F3161" w:rsidRPr="004C26F4" w:rsidRDefault="001F3161" w:rsidP="001F3161">
            <w:pPr>
              <w:rPr>
                <w:rFonts w:asciiTheme="minorHAnsi" w:hAnsiTheme="minorHAnsi"/>
              </w:rPr>
            </w:pPr>
            <w:r w:rsidRPr="004C26F4">
              <w:rPr>
                <w:rFonts w:asciiTheme="minorHAnsi" w:hAnsiTheme="minorHAnsi"/>
              </w:rPr>
              <w:t xml:space="preserve">Ganas, A., Gosar, A., Drakatos, G., 2008: Static stress changes due to the 1998 and 2004 Krn Mountain (Slovenia) earthquakes and implications for future seismicity. </w:t>
            </w:r>
            <w:r w:rsidRPr="004C26F4">
              <w:rPr>
                <w:rFonts w:asciiTheme="minorHAnsi" w:hAnsiTheme="minorHAnsi"/>
                <w:i/>
                <w:iCs/>
              </w:rPr>
              <w:t>Nat. hazards earth syst. sci.</w:t>
            </w:r>
            <w:r w:rsidRPr="004C26F4">
              <w:rPr>
                <w:rFonts w:asciiTheme="minorHAnsi" w:hAnsiTheme="minorHAnsi"/>
              </w:rPr>
              <w:t>,</w:t>
            </w:r>
            <w:r w:rsidRPr="004C26F4">
              <w:rPr>
                <w:rFonts w:asciiTheme="minorHAnsi" w:hAnsiTheme="minorHAnsi"/>
                <w:i/>
                <w:iCs/>
              </w:rPr>
              <w:t xml:space="preserve"> </w:t>
            </w:r>
            <w:r w:rsidRPr="004C26F4">
              <w:rPr>
                <w:rFonts w:asciiTheme="minorHAnsi" w:hAnsiTheme="minorHAnsi"/>
              </w:rPr>
              <w:t>8/1, 59-66.</w:t>
            </w:r>
          </w:p>
          <w:p w:rsidR="001F3161" w:rsidRDefault="001F3161" w:rsidP="001F3161">
            <w:pPr>
              <w:rPr>
                <w:rFonts w:asciiTheme="minorHAnsi" w:hAnsiTheme="minorHAnsi"/>
              </w:rPr>
            </w:pPr>
            <w:r w:rsidRPr="004C26F4">
              <w:rPr>
                <w:rFonts w:asciiTheme="minorHAnsi" w:hAnsiTheme="minorHAnsi"/>
              </w:rPr>
              <w:t xml:space="preserve">Gosar, A. 2010: Site effects and soil-structure resonance study in the Kobarid basin (NW Slovenia) using microtremors. </w:t>
            </w:r>
            <w:r w:rsidRPr="004C26F4">
              <w:rPr>
                <w:rFonts w:asciiTheme="minorHAnsi" w:hAnsiTheme="minorHAnsi"/>
                <w:i/>
                <w:iCs/>
              </w:rPr>
              <w:t>Nat. hazards earth syst. sci.</w:t>
            </w:r>
            <w:r w:rsidRPr="004C26F4">
              <w:rPr>
                <w:rFonts w:asciiTheme="minorHAnsi" w:hAnsiTheme="minorHAnsi"/>
              </w:rPr>
              <w:t>, 10/4, 761-772.</w:t>
            </w:r>
          </w:p>
          <w:p w:rsidR="001F3161" w:rsidRPr="002F54C9" w:rsidRDefault="001F3161" w:rsidP="001F3161">
            <w:pPr>
              <w:rPr>
                <w:rFonts w:asciiTheme="minorHAnsi" w:hAnsiTheme="minorHAnsi"/>
              </w:rPr>
            </w:pPr>
            <w:r w:rsidRPr="004C26F4">
              <w:rPr>
                <w:rFonts w:asciiTheme="minorHAnsi" w:hAnsiTheme="minorHAnsi"/>
              </w:rPr>
              <w:t xml:space="preserve">Gosar, A. 2012: Application of Environmental Seismic Intensity scale (ESI 2007) to Krn Mountains 1998 Mw = 5.6 earthquake (NW Slovenia) with emphasis on rockfalls. </w:t>
            </w:r>
            <w:r w:rsidRPr="004C26F4">
              <w:rPr>
                <w:rFonts w:asciiTheme="minorHAnsi" w:hAnsiTheme="minorHAnsi"/>
                <w:i/>
                <w:iCs/>
              </w:rPr>
              <w:t>Nat. hazards earth syst. sci.</w:t>
            </w:r>
            <w:r w:rsidRPr="004C26F4">
              <w:rPr>
                <w:rFonts w:asciiTheme="minorHAnsi" w:hAnsiTheme="minorHAnsi"/>
              </w:rPr>
              <w:t>, 12/5, 1659-1670.</w:t>
            </w:r>
            <w:bookmarkStart w:id="29" w:name="4"/>
            <w:bookmarkEnd w:id="29"/>
          </w:p>
        </w:tc>
      </w:tr>
    </w:tbl>
    <w:p w:rsidR="001F3161" w:rsidRPr="005A3092" w:rsidRDefault="001F3161" w:rsidP="001F3161"/>
    <w:p w:rsidR="001F3161" w:rsidRDefault="001F3161" w:rsidP="001F3161"/>
    <w:p w:rsidR="001F3161" w:rsidRDefault="001F3161">
      <w:pPr>
        <w:spacing w:after="200" w:line="276" w:lineRule="auto"/>
        <w:rPr>
          <w:b/>
        </w:rPr>
      </w:pPr>
      <w:r>
        <w:rPr>
          <w:b/>
        </w:rPr>
        <w:br w:type="page"/>
      </w:r>
    </w:p>
    <w:p w:rsidR="001F3161" w:rsidRDefault="001F3161" w:rsidP="001F3161">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1F3161" w:rsidTr="001F3161">
        <w:tc>
          <w:tcPr>
            <w:tcW w:w="9695" w:type="dxa"/>
            <w:gridSpan w:val="18"/>
            <w:tcBorders>
              <w:top w:val="single" w:sz="4" w:space="0" w:color="auto"/>
              <w:left w:val="single" w:sz="4" w:space="0" w:color="auto"/>
              <w:bottom w:val="single" w:sz="4" w:space="0" w:color="auto"/>
              <w:right w:val="single" w:sz="4" w:space="0" w:color="auto"/>
            </w:tcBorders>
            <w:shd w:val="clear" w:color="auto" w:fill="E6E6E6"/>
          </w:tcPr>
          <w:p w:rsidR="001F3161" w:rsidRDefault="001F3161" w:rsidP="001F3161">
            <w:pPr>
              <w:jc w:val="center"/>
              <w:rPr>
                <w:rFonts w:cs="Calibri"/>
                <w:b/>
              </w:rPr>
            </w:pPr>
            <w:r>
              <w:rPr>
                <w:rFonts w:cs="Calibri"/>
                <w:b/>
              </w:rPr>
              <w:t>UČNI NAČRT PREDMETA / COURSE SYLLABUS</w:t>
            </w:r>
          </w:p>
        </w:tc>
      </w:tr>
      <w:tr w:rsidR="001F3161" w:rsidRPr="00B62416" w:rsidTr="001F3161">
        <w:tc>
          <w:tcPr>
            <w:tcW w:w="1800" w:type="dxa"/>
            <w:gridSpan w:val="3"/>
          </w:tcPr>
          <w:p w:rsidR="001F3161" w:rsidRPr="00B62416" w:rsidRDefault="001F3161" w:rsidP="001F3161">
            <w:pPr>
              <w:rPr>
                <w:rFonts w:cs="Calibri"/>
                <w:b/>
              </w:rPr>
            </w:pPr>
            <w:r w:rsidRPr="00B62416">
              <w:rPr>
                <w:rFonts w:cs="Calibri"/>
                <w:b/>
              </w:rPr>
              <w:t>Predmet:</w:t>
            </w:r>
          </w:p>
        </w:tc>
        <w:tc>
          <w:tcPr>
            <w:tcW w:w="7895" w:type="dxa"/>
            <w:gridSpan w:val="15"/>
            <w:tcBorders>
              <w:top w:val="single" w:sz="4" w:space="0" w:color="auto"/>
              <w:left w:val="single" w:sz="4" w:space="0" w:color="auto"/>
              <w:bottom w:val="single" w:sz="4" w:space="0" w:color="auto"/>
              <w:right w:val="single" w:sz="4" w:space="0" w:color="auto"/>
            </w:tcBorders>
          </w:tcPr>
          <w:p w:rsidR="001F3161" w:rsidRPr="00B62416" w:rsidRDefault="001F3161" w:rsidP="001F3161">
            <w:pPr>
              <w:pStyle w:val="Naslov1"/>
            </w:pPr>
            <w:bookmarkStart w:id="30" w:name="_Toc476227654"/>
            <w:r w:rsidRPr="00B62416">
              <w:t>Tla in geologija okolja</w:t>
            </w:r>
            <w:bookmarkEnd w:id="30"/>
          </w:p>
        </w:tc>
      </w:tr>
      <w:tr w:rsidR="001F3161" w:rsidRPr="00B62416" w:rsidTr="001F3161">
        <w:tc>
          <w:tcPr>
            <w:tcW w:w="1800" w:type="dxa"/>
            <w:gridSpan w:val="3"/>
          </w:tcPr>
          <w:p w:rsidR="001F3161" w:rsidRPr="00B62416" w:rsidRDefault="001F3161" w:rsidP="001F3161">
            <w:pPr>
              <w:rPr>
                <w:rFonts w:cs="Calibri"/>
                <w:b/>
              </w:rPr>
            </w:pPr>
            <w:r w:rsidRPr="00B62416">
              <w:rPr>
                <w:rFonts w:cs="Calibri"/>
                <w:b/>
              </w:rPr>
              <w:t>Course title:</w:t>
            </w:r>
          </w:p>
        </w:tc>
        <w:tc>
          <w:tcPr>
            <w:tcW w:w="7895" w:type="dxa"/>
            <w:gridSpan w:val="15"/>
            <w:tcBorders>
              <w:top w:val="single" w:sz="4" w:space="0" w:color="auto"/>
              <w:left w:val="single" w:sz="4" w:space="0" w:color="auto"/>
              <w:bottom w:val="single" w:sz="4" w:space="0" w:color="auto"/>
              <w:right w:val="single" w:sz="4" w:space="0" w:color="auto"/>
            </w:tcBorders>
          </w:tcPr>
          <w:p w:rsidR="001F3161" w:rsidRPr="00B62416" w:rsidRDefault="001F3161" w:rsidP="001F3161">
            <w:pPr>
              <w:rPr>
                <w:rFonts w:cs="Calibri"/>
              </w:rPr>
            </w:pPr>
            <w:r w:rsidRPr="00B62416">
              <w:rPr>
                <w:rFonts w:cs="Calibri"/>
              </w:rPr>
              <w:t>Soils  and Environmental Geology</w:t>
            </w:r>
          </w:p>
        </w:tc>
      </w:tr>
      <w:tr w:rsidR="001F3161" w:rsidRPr="00B62416" w:rsidTr="001F3161">
        <w:tc>
          <w:tcPr>
            <w:tcW w:w="3309" w:type="dxa"/>
            <w:gridSpan w:val="5"/>
            <w:vAlign w:val="center"/>
          </w:tcPr>
          <w:p w:rsidR="001F3161" w:rsidRPr="00B62416" w:rsidRDefault="001F3161" w:rsidP="001F3161">
            <w:pPr>
              <w:jc w:val="center"/>
              <w:rPr>
                <w:rFonts w:cs="Calibri"/>
                <w:b/>
              </w:rPr>
            </w:pPr>
          </w:p>
        </w:tc>
        <w:tc>
          <w:tcPr>
            <w:tcW w:w="3402" w:type="dxa"/>
            <w:gridSpan w:val="8"/>
            <w:vAlign w:val="center"/>
          </w:tcPr>
          <w:p w:rsidR="001F3161" w:rsidRPr="00B62416" w:rsidRDefault="001F3161" w:rsidP="001F3161">
            <w:pPr>
              <w:jc w:val="center"/>
              <w:rPr>
                <w:rFonts w:cs="Calibri"/>
                <w:b/>
              </w:rPr>
            </w:pPr>
          </w:p>
        </w:tc>
        <w:tc>
          <w:tcPr>
            <w:tcW w:w="1559" w:type="dxa"/>
            <w:gridSpan w:val="2"/>
            <w:vAlign w:val="center"/>
          </w:tcPr>
          <w:p w:rsidR="001F3161" w:rsidRPr="00B62416" w:rsidRDefault="001F3161" w:rsidP="001F3161">
            <w:pPr>
              <w:jc w:val="center"/>
              <w:rPr>
                <w:rFonts w:cs="Calibri"/>
                <w:b/>
              </w:rPr>
            </w:pPr>
          </w:p>
        </w:tc>
        <w:tc>
          <w:tcPr>
            <w:tcW w:w="1425" w:type="dxa"/>
            <w:gridSpan w:val="3"/>
            <w:vAlign w:val="center"/>
          </w:tcPr>
          <w:p w:rsidR="001F3161" w:rsidRPr="00B62416" w:rsidRDefault="001F3161" w:rsidP="001F3161">
            <w:pPr>
              <w:jc w:val="center"/>
              <w:rPr>
                <w:rFonts w:cs="Calibri"/>
                <w:b/>
              </w:rPr>
            </w:pPr>
          </w:p>
        </w:tc>
      </w:tr>
      <w:tr w:rsidR="001F3161" w:rsidRPr="00B62416" w:rsidTr="001F3161">
        <w:tc>
          <w:tcPr>
            <w:tcW w:w="3309" w:type="dxa"/>
            <w:gridSpan w:val="5"/>
            <w:tcBorders>
              <w:top w:val="nil"/>
              <w:left w:val="nil"/>
              <w:bottom w:val="single" w:sz="4" w:space="0" w:color="auto"/>
              <w:right w:val="nil"/>
            </w:tcBorders>
            <w:vAlign w:val="center"/>
          </w:tcPr>
          <w:p w:rsidR="001F3161" w:rsidRPr="00B62416" w:rsidRDefault="001F3161" w:rsidP="001F3161">
            <w:pPr>
              <w:jc w:val="center"/>
              <w:rPr>
                <w:rFonts w:cs="Calibri"/>
                <w:b/>
              </w:rPr>
            </w:pPr>
            <w:r w:rsidRPr="00B62416">
              <w:rPr>
                <w:rFonts w:cs="Calibri"/>
                <w:b/>
              </w:rPr>
              <w:t>Študijski program in stopnja</w:t>
            </w:r>
          </w:p>
          <w:p w:rsidR="001F3161" w:rsidRPr="00B62416" w:rsidRDefault="001F3161" w:rsidP="001F3161">
            <w:pPr>
              <w:jc w:val="center"/>
              <w:rPr>
                <w:rFonts w:cs="Calibri"/>
              </w:rPr>
            </w:pPr>
            <w:r w:rsidRPr="00B62416">
              <w:rPr>
                <w:rFonts w:cs="Calibri"/>
                <w:b/>
              </w:rPr>
              <w:t>Study programme and level</w:t>
            </w:r>
          </w:p>
        </w:tc>
        <w:tc>
          <w:tcPr>
            <w:tcW w:w="3402" w:type="dxa"/>
            <w:gridSpan w:val="8"/>
            <w:tcBorders>
              <w:top w:val="nil"/>
              <w:left w:val="nil"/>
              <w:bottom w:val="single" w:sz="4" w:space="0" w:color="auto"/>
              <w:right w:val="nil"/>
            </w:tcBorders>
            <w:vAlign w:val="center"/>
          </w:tcPr>
          <w:p w:rsidR="001F3161" w:rsidRPr="00B62416" w:rsidRDefault="001F3161" w:rsidP="001F3161">
            <w:pPr>
              <w:jc w:val="center"/>
              <w:rPr>
                <w:rFonts w:cs="Calibri"/>
                <w:b/>
              </w:rPr>
            </w:pPr>
            <w:r w:rsidRPr="00B62416">
              <w:rPr>
                <w:rFonts w:cs="Calibri"/>
                <w:b/>
              </w:rPr>
              <w:t>Študijska smer</w:t>
            </w:r>
          </w:p>
          <w:p w:rsidR="001F3161" w:rsidRPr="00B62416" w:rsidRDefault="001F3161" w:rsidP="001F3161">
            <w:pPr>
              <w:jc w:val="center"/>
              <w:rPr>
                <w:rFonts w:cs="Calibri"/>
                <w:b/>
              </w:rPr>
            </w:pPr>
            <w:r w:rsidRPr="00B62416">
              <w:rPr>
                <w:rFonts w:cs="Calibri"/>
                <w:b/>
              </w:rPr>
              <w:t>Study field</w:t>
            </w:r>
          </w:p>
        </w:tc>
        <w:tc>
          <w:tcPr>
            <w:tcW w:w="1559" w:type="dxa"/>
            <w:gridSpan w:val="2"/>
            <w:tcBorders>
              <w:top w:val="nil"/>
              <w:left w:val="nil"/>
              <w:bottom w:val="single" w:sz="4" w:space="0" w:color="auto"/>
              <w:right w:val="nil"/>
            </w:tcBorders>
            <w:vAlign w:val="center"/>
          </w:tcPr>
          <w:p w:rsidR="001F3161" w:rsidRPr="00B62416" w:rsidRDefault="001F3161" w:rsidP="001F3161">
            <w:pPr>
              <w:jc w:val="center"/>
              <w:rPr>
                <w:rFonts w:cs="Calibri"/>
                <w:b/>
              </w:rPr>
            </w:pPr>
            <w:r w:rsidRPr="00B62416">
              <w:rPr>
                <w:rFonts w:cs="Calibri"/>
                <w:b/>
              </w:rPr>
              <w:t>Letnik</w:t>
            </w:r>
          </w:p>
          <w:p w:rsidR="001F3161" w:rsidRPr="00B62416" w:rsidRDefault="001F3161" w:rsidP="001F3161">
            <w:pPr>
              <w:jc w:val="center"/>
              <w:rPr>
                <w:rFonts w:cs="Calibri"/>
                <w:b/>
              </w:rPr>
            </w:pPr>
            <w:r w:rsidRPr="00B62416">
              <w:rPr>
                <w:rFonts w:cs="Calibri"/>
                <w:b/>
              </w:rPr>
              <w:t>Academic year</w:t>
            </w:r>
          </w:p>
        </w:tc>
        <w:tc>
          <w:tcPr>
            <w:tcW w:w="1425" w:type="dxa"/>
            <w:gridSpan w:val="3"/>
            <w:tcBorders>
              <w:top w:val="nil"/>
              <w:left w:val="nil"/>
              <w:bottom w:val="single" w:sz="4" w:space="0" w:color="auto"/>
              <w:right w:val="nil"/>
            </w:tcBorders>
            <w:vAlign w:val="center"/>
          </w:tcPr>
          <w:p w:rsidR="001F3161" w:rsidRPr="00B62416" w:rsidRDefault="001F3161" w:rsidP="001F3161">
            <w:pPr>
              <w:jc w:val="center"/>
              <w:rPr>
                <w:rFonts w:cs="Calibri"/>
                <w:b/>
              </w:rPr>
            </w:pPr>
            <w:r w:rsidRPr="00B62416">
              <w:rPr>
                <w:rFonts w:cs="Calibri"/>
                <w:b/>
              </w:rPr>
              <w:t>Semester</w:t>
            </w:r>
          </w:p>
          <w:p w:rsidR="001F3161" w:rsidRPr="00B62416" w:rsidRDefault="001F3161" w:rsidP="001F3161">
            <w:pPr>
              <w:jc w:val="center"/>
              <w:rPr>
                <w:rFonts w:cs="Calibri"/>
                <w:b/>
              </w:rPr>
            </w:pPr>
            <w:r w:rsidRPr="00B62416">
              <w:rPr>
                <w:rFonts w:cs="Calibri"/>
                <w:b/>
              </w:rPr>
              <w:t>Semester</w:t>
            </w:r>
          </w:p>
        </w:tc>
      </w:tr>
      <w:tr w:rsidR="001F3161" w:rsidRPr="00B62416" w:rsidTr="001F3161">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1F3161" w:rsidRPr="00C716C7" w:rsidRDefault="001F3161" w:rsidP="001F3161">
            <w:pPr>
              <w:jc w:val="center"/>
              <w:rPr>
                <w:rFonts w:cs="Calibri"/>
                <w:b/>
                <w:bCs/>
                <w:lang w:val="pl-PL"/>
              </w:rPr>
            </w:pPr>
            <w:r w:rsidRPr="00C716C7">
              <w:rPr>
                <w:rFonts w:cs="Calibri"/>
                <w:b/>
                <w:bCs/>
                <w:lang w:val="pl-PL"/>
              </w:rPr>
              <w:t xml:space="preserve">Interdisciplinarni doktorski študijski program Varstvo okolja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1F3161" w:rsidRPr="00B62416" w:rsidRDefault="001F3161" w:rsidP="001F3161">
            <w:pPr>
              <w:jc w:val="center"/>
              <w:rPr>
                <w:rFonts w:cs="Calibri"/>
                <w:b/>
                <w:bCs/>
              </w:rPr>
            </w:pPr>
            <w:r w:rsidRPr="00B62416">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3161" w:rsidRPr="00B62416" w:rsidRDefault="001F3161" w:rsidP="001F3161">
            <w:pPr>
              <w:jc w:val="center"/>
              <w:rPr>
                <w:rFonts w:cs="Calibri"/>
                <w:b/>
                <w:bCs/>
              </w:rPr>
            </w:pPr>
            <w:r w:rsidRPr="00B62416">
              <w:rPr>
                <w:rFonts w:cs="Calibri"/>
                <w:b/>
                <w:bCs/>
              </w:rPr>
              <w:t>1</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1F3161" w:rsidRPr="00B62416" w:rsidRDefault="001F3161" w:rsidP="001F3161">
            <w:pPr>
              <w:jc w:val="center"/>
              <w:rPr>
                <w:rFonts w:cs="Calibri"/>
                <w:b/>
                <w:bCs/>
              </w:rPr>
            </w:pPr>
            <w:r>
              <w:rPr>
                <w:rFonts w:cs="Calibri"/>
                <w:b/>
                <w:bCs/>
              </w:rPr>
              <w:t xml:space="preserve">1, </w:t>
            </w:r>
            <w:r w:rsidRPr="00B62416">
              <w:rPr>
                <w:rFonts w:cs="Calibri"/>
                <w:b/>
                <w:bCs/>
              </w:rPr>
              <w:t>2</w:t>
            </w:r>
          </w:p>
        </w:tc>
      </w:tr>
      <w:tr w:rsidR="001F3161" w:rsidRPr="00B62416" w:rsidTr="001F3161">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1F3161" w:rsidRPr="00B62416" w:rsidRDefault="001F3161" w:rsidP="001F3161">
            <w:pPr>
              <w:jc w:val="center"/>
              <w:rPr>
                <w:rFonts w:cs="Calibri"/>
                <w:b/>
                <w:bCs/>
              </w:rPr>
            </w:pPr>
            <w:r w:rsidRPr="00B62416">
              <w:rPr>
                <w:rFonts w:cs="Calibri"/>
                <w:b/>
                <w:bCs/>
              </w:rPr>
              <w:t xml:space="preserve">Interdisciplinary Doctoral Programme in Environmental Protection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1F3161" w:rsidRPr="00B62416" w:rsidRDefault="001F3161" w:rsidP="001F3161">
            <w:pPr>
              <w:jc w:val="center"/>
              <w:rPr>
                <w:rFonts w:cs="Calibri"/>
                <w:b/>
                <w:bCs/>
              </w:rPr>
            </w:pPr>
            <w:r w:rsidRPr="00B62416">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3161" w:rsidRPr="00B62416" w:rsidRDefault="001F3161" w:rsidP="001F3161">
            <w:pPr>
              <w:jc w:val="center"/>
              <w:rPr>
                <w:rFonts w:cs="Calibri"/>
                <w:b/>
                <w:bCs/>
              </w:rPr>
            </w:pPr>
            <w:r w:rsidRPr="00B62416">
              <w:rPr>
                <w:rFonts w:cs="Calibri"/>
                <w:b/>
                <w:bCs/>
              </w:rPr>
              <w:t>1</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1F3161" w:rsidRPr="00B62416" w:rsidRDefault="001F3161" w:rsidP="001F3161">
            <w:pPr>
              <w:jc w:val="center"/>
              <w:rPr>
                <w:rFonts w:cs="Calibri"/>
                <w:b/>
                <w:bCs/>
              </w:rPr>
            </w:pPr>
            <w:r>
              <w:rPr>
                <w:rFonts w:cs="Calibri"/>
                <w:b/>
                <w:bCs/>
              </w:rPr>
              <w:t xml:space="preserve">1, </w:t>
            </w:r>
            <w:r w:rsidRPr="00B62416">
              <w:rPr>
                <w:rFonts w:cs="Calibri"/>
                <w:b/>
                <w:bCs/>
              </w:rPr>
              <w:t>2</w:t>
            </w:r>
          </w:p>
        </w:tc>
      </w:tr>
      <w:tr w:rsidR="001F3161" w:rsidRPr="00B62416" w:rsidTr="001F3161">
        <w:trPr>
          <w:trHeight w:val="103"/>
        </w:trPr>
        <w:tc>
          <w:tcPr>
            <w:tcW w:w="9695" w:type="dxa"/>
            <w:gridSpan w:val="18"/>
          </w:tcPr>
          <w:p w:rsidR="001F3161" w:rsidRPr="00B62416" w:rsidRDefault="001F3161" w:rsidP="001F3161">
            <w:pPr>
              <w:rPr>
                <w:rFonts w:cs="Calibri"/>
                <w:b/>
                <w:bCs/>
              </w:rPr>
            </w:pPr>
          </w:p>
        </w:tc>
      </w:tr>
      <w:tr w:rsidR="001F3161" w:rsidRPr="00B62416" w:rsidTr="001F3161">
        <w:tc>
          <w:tcPr>
            <w:tcW w:w="5720" w:type="dxa"/>
            <w:gridSpan w:val="12"/>
            <w:tcBorders>
              <w:top w:val="nil"/>
              <w:left w:val="nil"/>
              <w:bottom w:val="nil"/>
              <w:right w:val="single" w:sz="4" w:space="0" w:color="auto"/>
            </w:tcBorders>
          </w:tcPr>
          <w:p w:rsidR="001F3161" w:rsidRPr="00B62416" w:rsidRDefault="001F3161" w:rsidP="001F3161">
            <w:pPr>
              <w:rPr>
                <w:rFonts w:cs="Calibri"/>
                <w:b/>
              </w:rPr>
            </w:pPr>
            <w:r w:rsidRPr="00B62416">
              <w:rPr>
                <w:rFonts w:cs="Calibri"/>
                <w:b/>
              </w:rPr>
              <w:t>Vrsta predmeta / Course type</w:t>
            </w:r>
          </w:p>
        </w:tc>
        <w:tc>
          <w:tcPr>
            <w:tcW w:w="3975" w:type="dxa"/>
            <w:gridSpan w:val="6"/>
            <w:tcBorders>
              <w:top w:val="single" w:sz="4" w:space="0" w:color="auto"/>
              <w:left w:val="single" w:sz="4" w:space="0" w:color="auto"/>
              <w:bottom w:val="single" w:sz="4" w:space="0" w:color="auto"/>
              <w:right w:val="single" w:sz="4" w:space="0" w:color="auto"/>
            </w:tcBorders>
          </w:tcPr>
          <w:p w:rsidR="001F3161" w:rsidRPr="00B62416" w:rsidRDefault="001F3161" w:rsidP="001F3161">
            <w:pPr>
              <w:rPr>
                <w:rFonts w:cs="Calibri"/>
              </w:rPr>
            </w:pPr>
            <w:r>
              <w:rPr>
                <w:rFonts w:cs="Calibri"/>
              </w:rPr>
              <w:t xml:space="preserve"> Temeljni predmet / Core Course</w:t>
            </w:r>
          </w:p>
        </w:tc>
      </w:tr>
      <w:tr w:rsidR="001F3161" w:rsidRPr="00B62416" w:rsidTr="001F3161">
        <w:tc>
          <w:tcPr>
            <w:tcW w:w="5720" w:type="dxa"/>
            <w:gridSpan w:val="12"/>
          </w:tcPr>
          <w:p w:rsidR="001F3161" w:rsidRPr="00B62416" w:rsidRDefault="001F3161" w:rsidP="001F3161">
            <w:pPr>
              <w:rPr>
                <w:rFonts w:cs="Calibri"/>
                <w:b/>
              </w:rPr>
            </w:pPr>
          </w:p>
        </w:tc>
        <w:tc>
          <w:tcPr>
            <w:tcW w:w="3975" w:type="dxa"/>
            <w:gridSpan w:val="6"/>
            <w:tcBorders>
              <w:top w:val="single" w:sz="4" w:space="0" w:color="auto"/>
              <w:left w:val="nil"/>
              <w:bottom w:val="single" w:sz="4" w:space="0" w:color="auto"/>
              <w:right w:val="nil"/>
            </w:tcBorders>
          </w:tcPr>
          <w:p w:rsidR="001F3161" w:rsidRPr="00B62416" w:rsidRDefault="001F3161" w:rsidP="001F3161">
            <w:pPr>
              <w:rPr>
                <w:rFonts w:cs="Calibri"/>
              </w:rPr>
            </w:pPr>
          </w:p>
        </w:tc>
      </w:tr>
      <w:tr w:rsidR="001F3161" w:rsidRPr="00B62416" w:rsidTr="001F3161">
        <w:tc>
          <w:tcPr>
            <w:tcW w:w="5720" w:type="dxa"/>
            <w:gridSpan w:val="12"/>
            <w:tcBorders>
              <w:top w:val="nil"/>
              <w:left w:val="nil"/>
              <w:bottom w:val="nil"/>
              <w:right w:val="single" w:sz="4" w:space="0" w:color="auto"/>
            </w:tcBorders>
          </w:tcPr>
          <w:p w:rsidR="001F3161" w:rsidRPr="00B62416" w:rsidRDefault="001F3161" w:rsidP="001F3161">
            <w:pPr>
              <w:rPr>
                <w:rFonts w:cs="Calibri"/>
                <w:b/>
              </w:rPr>
            </w:pPr>
            <w:r w:rsidRPr="00B62416">
              <w:rPr>
                <w:rFonts w:cs="Calibri"/>
                <w:b/>
              </w:rPr>
              <w:t>Univerzitetna koda predmeta / University course code:</w:t>
            </w:r>
          </w:p>
        </w:tc>
        <w:tc>
          <w:tcPr>
            <w:tcW w:w="3975" w:type="dxa"/>
            <w:gridSpan w:val="6"/>
            <w:tcBorders>
              <w:top w:val="single" w:sz="4" w:space="0" w:color="auto"/>
              <w:left w:val="single" w:sz="4" w:space="0" w:color="auto"/>
              <w:bottom w:val="single" w:sz="4" w:space="0" w:color="auto"/>
              <w:right w:val="single" w:sz="4" w:space="0" w:color="auto"/>
            </w:tcBorders>
          </w:tcPr>
          <w:p w:rsidR="001F3161" w:rsidRPr="00B62416" w:rsidRDefault="001F3161" w:rsidP="001F3161">
            <w:pPr>
              <w:rPr>
                <w:rFonts w:cs="Calibri"/>
              </w:rPr>
            </w:pPr>
            <w:r w:rsidRPr="00B62416">
              <w:rPr>
                <w:rFonts w:cs="Calibri"/>
              </w:rPr>
              <w:t>/</w:t>
            </w:r>
          </w:p>
        </w:tc>
      </w:tr>
      <w:tr w:rsidR="001F3161" w:rsidRPr="00B62416" w:rsidTr="001F3161">
        <w:tc>
          <w:tcPr>
            <w:tcW w:w="9695" w:type="dxa"/>
            <w:gridSpan w:val="18"/>
          </w:tcPr>
          <w:p w:rsidR="001F3161" w:rsidRPr="00B62416" w:rsidRDefault="001F3161" w:rsidP="001F3161">
            <w:pPr>
              <w:rPr>
                <w:rFonts w:cs="Calibri"/>
              </w:rPr>
            </w:pPr>
          </w:p>
        </w:tc>
      </w:tr>
      <w:tr w:rsidR="001F3161" w:rsidRPr="00B62416" w:rsidTr="001F3161">
        <w:tc>
          <w:tcPr>
            <w:tcW w:w="1411" w:type="dxa"/>
            <w:tcBorders>
              <w:top w:val="nil"/>
              <w:left w:val="nil"/>
              <w:bottom w:val="single" w:sz="4" w:space="0" w:color="auto"/>
              <w:right w:val="nil"/>
            </w:tcBorders>
            <w:vAlign w:val="center"/>
          </w:tcPr>
          <w:p w:rsidR="001F3161" w:rsidRPr="00B62416" w:rsidRDefault="001F3161" w:rsidP="001F3161">
            <w:pPr>
              <w:jc w:val="center"/>
              <w:rPr>
                <w:rFonts w:cs="Calibri"/>
                <w:b/>
              </w:rPr>
            </w:pPr>
            <w:r w:rsidRPr="00B62416">
              <w:rPr>
                <w:rFonts w:cs="Calibri"/>
                <w:b/>
              </w:rPr>
              <w:t>Predavanja</w:t>
            </w:r>
          </w:p>
          <w:p w:rsidR="001F3161" w:rsidRPr="00B62416" w:rsidRDefault="001F3161" w:rsidP="001F3161">
            <w:pPr>
              <w:jc w:val="center"/>
              <w:rPr>
                <w:rFonts w:cs="Calibri"/>
              </w:rPr>
            </w:pPr>
            <w:r w:rsidRPr="00B62416">
              <w:rPr>
                <w:rFonts w:cs="Calibri"/>
                <w:b/>
              </w:rPr>
              <w:t>Lectures</w:t>
            </w:r>
          </w:p>
        </w:tc>
        <w:tc>
          <w:tcPr>
            <w:tcW w:w="1411" w:type="dxa"/>
            <w:gridSpan w:val="3"/>
            <w:tcBorders>
              <w:top w:val="nil"/>
              <w:left w:val="nil"/>
              <w:bottom w:val="single" w:sz="4" w:space="0" w:color="auto"/>
              <w:right w:val="nil"/>
            </w:tcBorders>
            <w:vAlign w:val="center"/>
          </w:tcPr>
          <w:p w:rsidR="001F3161" w:rsidRPr="00B62416" w:rsidRDefault="001F3161" w:rsidP="001F3161">
            <w:pPr>
              <w:jc w:val="center"/>
              <w:rPr>
                <w:rFonts w:cs="Calibri"/>
                <w:b/>
              </w:rPr>
            </w:pPr>
            <w:r w:rsidRPr="00B62416">
              <w:rPr>
                <w:rFonts w:cs="Calibri"/>
                <w:b/>
              </w:rPr>
              <w:t>Seminar</w:t>
            </w:r>
          </w:p>
          <w:p w:rsidR="001F3161" w:rsidRPr="00B62416" w:rsidRDefault="001F3161" w:rsidP="001F3161">
            <w:pPr>
              <w:jc w:val="center"/>
              <w:rPr>
                <w:rFonts w:cs="Calibri"/>
                <w:b/>
              </w:rPr>
            </w:pPr>
            <w:r w:rsidRPr="00B62416">
              <w:rPr>
                <w:rFonts w:cs="Calibri"/>
                <w:b/>
              </w:rPr>
              <w:t>Seminar</w:t>
            </w:r>
          </w:p>
        </w:tc>
        <w:tc>
          <w:tcPr>
            <w:tcW w:w="1418" w:type="dxa"/>
            <w:gridSpan w:val="3"/>
            <w:tcBorders>
              <w:top w:val="nil"/>
              <w:left w:val="nil"/>
              <w:bottom w:val="single" w:sz="4" w:space="0" w:color="auto"/>
              <w:right w:val="nil"/>
            </w:tcBorders>
            <w:vAlign w:val="center"/>
          </w:tcPr>
          <w:p w:rsidR="001F3161" w:rsidRPr="00B62416" w:rsidRDefault="001F3161" w:rsidP="001F3161">
            <w:pPr>
              <w:jc w:val="center"/>
              <w:rPr>
                <w:rFonts w:cs="Calibri"/>
                <w:b/>
              </w:rPr>
            </w:pPr>
            <w:r w:rsidRPr="00B62416">
              <w:rPr>
                <w:rFonts w:cs="Calibri"/>
                <w:b/>
              </w:rPr>
              <w:t>Vaje</w:t>
            </w:r>
          </w:p>
          <w:p w:rsidR="001F3161" w:rsidRPr="00B62416" w:rsidRDefault="001F3161" w:rsidP="001F3161">
            <w:pPr>
              <w:jc w:val="center"/>
              <w:rPr>
                <w:rFonts w:cs="Calibri"/>
                <w:b/>
              </w:rPr>
            </w:pPr>
            <w:r w:rsidRPr="00B62416">
              <w:rPr>
                <w:rFonts w:cs="Calibri"/>
                <w:b/>
              </w:rPr>
              <w:t>Tutorial</w:t>
            </w:r>
          </w:p>
        </w:tc>
        <w:tc>
          <w:tcPr>
            <w:tcW w:w="1418" w:type="dxa"/>
            <w:gridSpan w:val="4"/>
            <w:tcBorders>
              <w:top w:val="nil"/>
              <w:left w:val="nil"/>
              <w:bottom w:val="single" w:sz="4" w:space="0" w:color="auto"/>
              <w:right w:val="nil"/>
            </w:tcBorders>
            <w:vAlign w:val="center"/>
          </w:tcPr>
          <w:p w:rsidR="001F3161" w:rsidRPr="00B62416" w:rsidRDefault="001F3161" w:rsidP="001F3161">
            <w:pPr>
              <w:jc w:val="center"/>
              <w:rPr>
                <w:rFonts w:cs="Calibri"/>
                <w:b/>
              </w:rPr>
            </w:pPr>
            <w:r w:rsidRPr="00B62416">
              <w:rPr>
                <w:rFonts w:cs="Calibri"/>
                <w:b/>
              </w:rPr>
              <w:t>Klinične vaje</w:t>
            </w:r>
          </w:p>
          <w:p w:rsidR="001F3161" w:rsidRPr="00B62416" w:rsidRDefault="001F3161" w:rsidP="001F3161">
            <w:pPr>
              <w:jc w:val="center"/>
              <w:rPr>
                <w:rFonts w:cs="Calibri"/>
                <w:b/>
              </w:rPr>
            </w:pPr>
            <w:r w:rsidRPr="00B62416">
              <w:rPr>
                <w:rFonts w:cs="Calibri"/>
                <w:b/>
              </w:rPr>
              <w:t>work</w:t>
            </w:r>
          </w:p>
        </w:tc>
        <w:tc>
          <w:tcPr>
            <w:tcW w:w="1418" w:type="dxa"/>
            <w:gridSpan w:val="3"/>
            <w:tcBorders>
              <w:top w:val="nil"/>
              <w:left w:val="nil"/>
              <w:bottom w:val="single" w:sz="4" w:space="0" w:color="auto"/>
              <w:right w:val="nil"/>
            </w:tcBorders>
            <w:vAlign w:val="center"/>
          </w:tcPr>
          <w:p w:rsidR="001F3161" w:rsidRPr="00B62416" w:rsidRDefault="001F3161" w:rsidP="001F3161">
            <w:pPr>
              <w:jc w:val="center"/>
              <w:rPr>
                <w:rFonts w:cs="Calibri"/>
                <w:b/>
              </w:rPr>
            </w:pPr>
            <w:r w:rsidRPr="00B62416">
              <w:rPr>
                <w:rFonts w:cs="Calibri"/>
                <w:b/>
              </w:rPr>
              <w:t>Druge oblike študija</w:t>
            </w:r>
          </w:p>
        </w:tc>
        <w:tc>
          <w:tcPr>
            <w:tcW w:w="1418" w:type="dxa"/>
            <w:gridSpan w:val="2"/>
            <w:tcBorders>
              <w:top w:val="nil"/>
              <w:left w:val="nil"/>
              <w:bottom w:val="single" w:sz="4" w:space="0" w:color="auto"/>
              <w:right w:val="nil"/>
            </w:tcBorders>
            <w:vAlign w:val="center"/>
          </w:tcPr>
          <w:p w:rsidR="001F3161" w:rsidRPr="00B62416" w:rsidRDefault="001F3161" w:rsidP="001F3161">
            <w:pPr>
              <w:jc w:val="center"/>
              <w:rPr>
                <w:rFonts w:cs="Calibri"/>
                <w:b/>
              </w:rPr>
            </w:pPr>
            <w:r w:rsidRPr="00B62416">
              <w:rPr>
                <w:rFonts w:cs="Calibri"/>
                <w:b/>
              </w:rPr>
              <w:t>Samost. delo</w:t>
            </w:r>
          </w:p>
          <w:p w:rsidR="001F3161" w:rsidRPr="00B62416" w:rsidRDefault="001F3161" w:rsidP="001F3161">
            <w:pPr>
              <w:jc w:val="center"/>
              <w:rPr>
                <w:rFonts w:cs="Calibri"/>
                <w:b/>
              </w:rPr>
            </w:pPr>
            <w:r w:rsidRPr="00B62416">
              <w:rPr>
                <w:rFonts w:cs="Calibri"/>
                <w:b/>
              </w:rPr>
              <w:t>Individ. work</w:t>
            </w:r>
          </w:p>
        </w:tc>
        <w:tc>
          <w:tcPr>
            <w:tcW w:w="132" w:type="dxa"/>
            <w:vAlign w:val="center"/>
          </w:tcPr>
          <w:p w:rsidR="001F3161" w:rsidRPr="00B62416" w:rsidRDefault="001F3161" w:rsidP="001F3161">
            <w:pPr>
              <w:jc w:val="center"/>
              <w:rPr>
                <w:rFonts w:cs="Calibri"/>
                <w:b/>
                <w:bCs/>
              </w:rPr>
            </w:pPr>
          </w:p>
        </w:tc>
        <w:tc>
          <w:tcPr>
            <w:tcW w:w="1069" w:type="dxa"/>
            <w:tcBorders>
              <w:top w:val="nil"/>
              <w:left w:val="nil"/>
              <w:bottom w:val="single" w:sz="4" w:space="0" w:color="auto"/>
              <w:right w:val="nil"/>
            </w:tcBorders>
            <w:vAlign w:val="center"/>
          </w:tcPr>
          <w:p w:rsidR="001F3161" w:rsidRPr="00B62416" w:rsidRDefault="001F3161" w:rsidP="001F3161">
            <w:pPr>
              <w:jc w:val="center"/>
              <w:rPr>
                <w:rFonts w:cs="Calibri"/>
                <w:b/>
              </w:rPr>
            </w:pPr>
            <w:r w:rsidRPr="00B62416">
              <w:rPr>
                <w:rFonts w:cs="Calibri"/>
                <w:b/>
              </w:rPr>
              <w:t>ECTS</w:t>
            </w:r>
          </w:p>
        </w:tc>
      </w:tr>
      <w:tr w:rsidR="001F3161" w:rsidRPr="00B62416" w:rsidTr="001F3161">
        <w:trPr>
          <w:trHeight w:val="318"/>
        </w:trPr>
        <w:tc>
          <w:tcPr>
            <w:tcW w:w="1411" w:type="dxa"/>
            <w:tcBorders>
              <w:top w:val="single" w:sz="4" w:space="0" w:color="auto"/>
              <w:left w:val="single" w:sz="4" w:space="0" w:color="auto"/>
              <w:bottom w:val="single" w:sz="4" w:space="0" w:color="auto"/>
              <w:right w:val="single" w:sz="4" w:space="0" w:color="auto"/>
            </w:tcBorders>
            <w:vAlign w:val="center"/>
          </w:tcPr>
          <w:p w:rsidR="001F3161" w:rsidRPr="00B62416" w:rsidRDefault="001F3161" w:rsidP="001F3161">
            <w:pPr>
              <w:jc w:val="center"/>
              <w:rPr>
                <w:rFonts w:cs="Calibri"/>
                <w:b/>
                <w:bCs/>
              </w:rPr>
            </w:pPr>
            <w:r w:rsidRPr="00B62416">
              <w:rPr>
                <w:rFonts w:cs="Calibri"/>
                <w:b/>
                <w:bCs/>
              </w:rPr>
              <w:t>40</w:t>
            </w:r>
          </w:p>
        </w:tc>
        <w:tc>
          <w:tcPr>
            <w:tcW w:w="1411" w:type="dxa"/>
            <w:gridSpan w:val="3"/>
            <w:tcBorders>
              <w:top w:val="single" w:sz="4" w:space="0" w:color="auto"/>
              <w:left w:val="single" w:sz="4" w:space="0" w:color="auto"/>
              <w:bottom w:val="single" w:sz="4" w:space="0" w:color="auto"/>
              <w:right w:val="single" w:sz="4" w:space="0" w:color="auto"/>
            </w:tcBorders>
            <w:vAlign w:val="center"/>
          </w:tcPr>
          <w:p w:rsidR="001F3161" w:rsidRPr="00B62416" w:rsidRDefault="001F3161" w:rsidP="001F3161">
            <w:pPr>
              <w:jc w:val="center"/>
              <w:rPr>
                <w:rFonts w:cs="Calibri"/>
                <w:b/>
                <w:bCs/>
              </w:rPr>
            </w:pPr>
            <w:r w:rsidRPr="00B62416">
              <w:rPr>
                <w:rFonts w:cs="Calibri"/>
                <w:b/>
                <w:bCs/>
              </w:rPr>
              <w:t>20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1F3161" w:rsidRPr="00B62416" w:rsidRDefault="001F3161" w:rsidP="001F3161">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1F3161" w:rsidRPr="00B62416" w:rsidRDefault="001F3161" w:rsidP="001F3161">
            <w:pPr>
              <w:jc w:val="center"/>
              <w:rPr>
                <w:rFonts w:cs="Calibri"/>
                <w:b/>
                <w:bCs/>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1F3161" w:rsidRPr="00B62416" w:rsidRDefault="001F3161" w:rsidP="001F3161">
            <w:pPr>
              <w:jc w:val="center"/>
              <w:rPr>
                <w:rFonts w:cs="Calibri"/>
                <w:b/>
                <w:bC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F3161" w:rsidRPr="00B62416" w:rsidRDefault="001F3161" w:rsidP="001F3161">
            <w:pPr>
              <w:jc w:val="center"/>
              <w:rPr>
                <w:rFonts w:cs="Calibri"/>
                <w:b/>
                <w:bCs/>
              </w:rPr>
            </w:pPr>
            <w:r w:rsidRPr="00B62416">
              <w:rPr>
                <w:rFonts w:cs="Calibri"/>
                <w:b/>
                <w:bCs/>
              </w:rPr>
              <w:t>190</w:t>
            </w:r>
          </w:p>
        </w:tc>
        <w:tc>
          <w:tcPr>
            <w:tcW w:w="132" w:type="dxa"/>
            <w:tcBorders>
              <w:top w:val="nil"/>
              <w:left w:val="single" w:sz="4" w:space="0" w:color="auto"/>
              <w:bottom w:val="nil"/>
              <w:right w:val="single" w:sz="4" w:space="0" w:color="auto"/>
            </w:tcBorders>
            <w:vAlign w:val="center"/>
          </w:tcPr>
          <w:p w:rsidR="001F3161" w:rsidRPr="00B62416" w:rsidRDefault="001F3161" w:rsidP="001F3161">
            <w:pPr>
              <w:jc w:val="center"/>
              <w:rPr>
                <w:rFonts w:cs="Calibri"/>
                <w:b/>
                <w:bCs/>
              </w:rPr>
            </w:pPr>
          </w:p>
        </w:tc>
        <w:tc>
          <w:tcPr>
            <w:tcW w:w="1069" w:type="dxa"/>
            <w:tcBorders>
              <w:top w:val="single" w:sz="4" w:space="0" w:color="auto"/>
              <w:left w:val="single" w:sz="4" w:space="0" w:color="auto"/>
              <w:bottom w:val="single" w:sz="4" w:space="0" w:color="auto"/>
              <w:right w:val="single" w:sz="4" w:space="0" w:color="auto"/>
            </w:tcBorders>
            <w:vAlign w:val="center"/>
          </w:tcPr>
          <w:p w:rsidR="001F3161" w:rsidRPr="00B62416" w:rsidRDefault="001F3161" w:rsidP="001F3161">
            <w:pPr>
              <w:jc w:val="center"/>
              <w:rPr>
                <w:rFonts w:cs="Calibri"/>
                <w:b/>
                <w:bCs/>
              </w:rPr>
            </w:pPr>
            <w:r w:rsidRPr="00B62416">
              <w:rPr>
                <w:rFonts w:cs="Calibri"/>
                <w:b/>
                <w:bCs/>
              </w:rPr>
              <w:t>10</w:t>
            </w:r>
          </w:p>
        </w:tc>
      </w:tr>
      <w:tr w:rsidR="001F3161" w:rsidRPr="00B62416" w:rsidTr="001F3161">
        <w:tc>
          <w:tcPr>
            <w:tcW w:w="9695" w:type="dxa"/>
            <w:gridSpan w:val="18"/>
          </w:tcPr>
          <w:p w:rsidR="001F3161" w:rsidRPr="00B62416" w:rsidRDefault="001F3161" w:rsidP="001F3161">
            <w:pPr>
              <w:rPr>
                <w:rFonts w:cs="Calibri"/>
                <w:b/>
                <w:bCs/>
              </w:rPr>
            </w:pPr>
          </w:p>
        </w:tc>
      </w:tr>
      <w:tr w:rsidR="001F3161" w:rsidRPr="00B62416" w:rsidTr="001F3161">
        <w:tc>
          <w:tcPr>
            <w:tcW w:w="3309" w:type="dxa"/>
            <w:gridSpan w:val="5"/>
          </w:tcPr>
          <w:p w:rsidR="001F3161" w:rsidRPr="00B62416" w:rsidRDefault="001F3161" w:rsidP="001F3161">
            <w:pPr>
              <w:rPr>
                <w:rFonts w:cs="Calibri"/>
                <w:b/>
              </w:rPr>
            </w:pPr>
            <w:r w:rsidRPr="00B62416">
              <w:rPr>
                <w:rFonts w:cs="Calibri"/>
                <w:b/>
              </w:rPr>
              <w:t>Nosilec predmeta / Lecturer:</w:t>
            </w:r>
          </w:p>
        </w:tc>
        <w:tc>
          <w:tcPr>
            <w:tcW w:w="6386" w:type="dxa"/>
            <w:gridSpan w:val="13"/>
            <w:tcBorders>
              <w:top w:val="single" w:sz="4" w:space="0" w:color="auto"/>
              <w:left w:val="single" w:sz="4" w:space="0" w:color="auto"/>
              <w:bottom w:val="single" w:sz="4" w:space="0" w:color="auto"/>
              <w:right w:val="single" w:sz="4" w:space="0" w:color="auto"/>
            </w:tcBorders>
          </w:tcPr>
          <w:p w:rsidR="001F3161" w:rsidRPr="00B62416" w:rsidRDefault="001F3161" w:rsidP="001F3161">
            <w:pPr>
              <w:rPr>
                <w:rFonts w:cs="Calibri"/>
              </w:rPr>
            </w:pPr>
            <w:r w:rsidRPr="00052700">
              <w:rPr>
                <w:rFonts w:cs="Calibri"/>
                <w:b/>
                <w:lang w:val="de-AT"/>
              </w:rPr>
              <w:t>Franc Lobnik</w:t>
            </w:r>
          </w:p>
        </w:tc>
      </w:tr>
      <w:tr w:rsidR="001F3161" w:rsidRPr="00B62416" w:rsidTr="001F3161">
        <w:tc>
          <w:tcPr>
            <w:tcW w:w="9695" w:type="dxa"/>
            <w:gridSpan w:val="18"/>
          </w:tcPr>
          <w:p w:rsidR="001F3161" w:rsidRPr="00B62416" w:rsidRDefault="001F3161" w:rsidP="001F3161">
            <w:pPr>
              <w:jc w:val="both"/>
              <w:rPr>
                <w:rFonts w:cs="Calibri"/>
              </w:rPr>
            </w:pPr>
          </w:p>
        </w:tc>
      </w:tr>
      <w:tr w:rsidR="001F3161" w:rsidRPr="00B62416" w:rsidTr="001F3161">
        <w:tc>
          <w:tcPr>
            <w:tcW w:w="1642" w:type="dxa"/>
            <w:gridSpan w:val="2"/>
            <w:vMerge w:val="restart"/>
          </w:tcPr>
          <w:p w:rsidR="001F3161" w:rsidRPr="00B62416" w:rsidRDefault="001F3161" w:rsidP="001F3161">
            <w:pPr>
              <w:rPr>
                <w:rFonts w:cs="Calibri"/>
                <w:b/>
              </w:rPr>
            </w:pPr>
            <w:r w:rsidRPr="00B62416">
              <w:rPr>
                <w:rFonts w:cs="Calibri"/>
                <w:b/>
              </w:rPr>
              <w:t xml:space="preserve">Jeziki / </w:t>
            </w:r>
          </w:p>
          <w:p w:rsidR="001F3161" w:rsidRPr="00B62416" w:rsidRDefault="001F3161" w:rsidP="001F3161">
            <w:pPr>
              <w:rPr>
                <w:rFonts w:cs="Calibri"/>
              </w:rPr>
            </w:pPr>
            <w:r w:rsidRPr="00B62416">
              <w:rPr>
                <w:rFonts w:cs="Calibri"/>
                <w:b/>
              </w:rPr>
              <w:t>Languages:</w:t>
            </w:r>
          </w:p>
        </w:tc>
        <w:tc>
          <w:tcPr>
            <w:tcW w:w="2242" w:type="dxa"/>
            <w:gridSpan w:val="4"/>
          </w:tcPr>
          <w:p w:rsidR="001F3161" w:rsidRPr="00B62416" w:rsidRDefault="001F3161" w:rsidP="001F3161">
            <w:pPr>
              <w:jc w:val="right"/>
              <w:rPr>
                <w:rFonts w:cs="Calibri"/>
                <w:b/>
              </w:rPr>
            </w:pPr>
            <w:r w:rsidRPr="00B62416">
              <w:rPr>
                <w:rFonts w:cs="Calibri"/>
                <w:b/>
              </w:rPr>
              <w:t>Predavanja / Lectures:</w:t>
            </w:r>
          </w:p>
        </w:tc>
        <w:tc>
          <w:tcPr>
            <w:tcW w:w="5811" w:type="dxa"/>
            <w:gridSpan w:val="12"/>
            <w:tcBorders>
              <w:top w:val="single" w:sz="4" w:space="0" w:color="auto"/>
              <w:left w:val="single" w:sz="4" w:space="0" w:color="auto"/>
              <w:bottom w:val="single" w:sz="4" w:space="0" w:color="auto"/>
              <w:right w:val="single" w:sz="4" w:space="0" w:color="auto"/>
            </w:tcBorders>
          </w:tcPr>
          <w:p w:rsidR="001F3161" w:rsidRPr="00B62416" w:rsidRDefault="001F3161" w:rsidP="001F3161">
            <w:pPr>
              <w:jc w:val="both"/>
              <w:rPr>
                <w:rFonts w:cs="Calibri"/>
                <w:b/>
                <w:bCs/>
              </w:rPr>
            </w:pPr>
            <w:r>
              <w:rPr>
                <w:rFonts w:cs="Calibri"/>
                <w:b/>
                <w:bCs/>
              </w:rPr>
              <w:t>slovenski in angleški</w:t>
            </w:r>
          </w:p>
          <w:p w:rsidR="001F3161" w:rsidRPr="00B62416" w:rsidRDefault="001F3161" w:rsidP="001F3161">
            <w:pPr>
              <w:jc w:val="both"/>
              <w:rPr>
                <w:rFonts w:cs="Calibri"/>
                <w:b/>
                <w:bCs/>
              </w:rPr>
            </w:pPr>
            <w:r>
              <w:rPr>
                <w:rFonts w:cs="Calibri"/>
                <w:b/>
                <w:bCs/>
              </w:rPr>
              <w:t>Slovenian</w:t>
            </w:r>
            <w:r w:rsidRPr="00B62416">
              <w:rPr>
                <w:rFonts w:cs="Calibri"/>
                <w:b/>
                <w:bCs/>
              </w:rPr>
              <w:t xml:space="preserve"> and English</w:t>
            </w:r>
          </w:p>
        </w:tc>
      </w:tr>
      <w:tr w:rsidR="001F3161" w:rsidRPr="00B62416" w:rsidTr="001F3161">
        <w:trPr>
          <w:trHeight w:val="215"/>
        </w:trPr>
        <w:tc>
          <w:tcPr>
            <w:tcW w:w="600" w:type="dxa"/>
            <w:gridSpan w:val="2"/>
            <w:vMerge/>
            <w:vAlign w:val="center"/>
          </w:tcPr>
          <w:p w:rsidR="001F3161" w:rsidRPr="00B62416" w:rsidRDefault="001F3161" w:rsidP="001F3161">
            <w:pPr>
              <w:rPr>
                <w:rFonts w:cs="Calibri"/>
              </w:rPr>
            </w:pPr>
          </w:p>
        </w:tc>
        <w:tc>
          <w:tcPr>
            <w:tcW w:w="2242" w:type="dxa"/>
            <w:gridSpan w:val="4"/>
          </w:tcPr>
          <w:p w:rsidR="001F3161" w:rsidRPr="00B62416" w:rsidRDefault="001F3161" w:rsidP="001F3161">
            <w:pPr>
              <w:jc w:val="right"/>
              <w:rPr>
                <w:rFonts w:cs="Calibri"/>
                <w:b/>
              </w:rPr>
            </w:pPr>
            <w:r w:rsidRPr="00B62416">
              <w:rPr>
                <w:rFonts w:cs="Calibri"/>
                <w:b/>
              </w:rPr>
              <w:t>Vaje / Tutorial:</w:t>
            </w:r>
          </w:p>
        </w:tc>
        <w:tc>
          <w:tcPr>
            <w:tcW w:w="5811" w:type="dxa"/>
            <w:gridSpan w:val="12"/>
            <w:tcBorders>
              <w:top w:val="single" w:sz="4" w:space="0" w:color="auto"/>
              <w:left w:val="single" w:sz="4" w:space="0" w:color="auto"/>
              <w:bottom w:val="single" w:sz="4" w:space="0" w:color="auto"/>
              <w:right w:val="single" w:sz="4" w:space="0" w:color="auto"/>
            </w:tcBorders>
          </w:tcPr>
          <w:p w:rsidR="001F3161" w:rsidRPr="00B62416" w:rsidRDefault="001F3161" w:rsidP="001F3161">
            <w:pPr>
              <w:jc w:val="both"/>
              <w:rPr>
                <w:rFonts w:cs="Calibri"/>
                <w:b/>
                <w:bCs/>
              </w:rPr>
            </w:pPr>
          </w:p>
        </w:tc>
      </w:tr>
      <w:tr w:rsidR="001F3161" w:rsidRPr="00B62416" w:rsidTr="001F3161">
        <w:tc>
          <w:tcPr>
            <w:tcW w:w="4730" w:type="dxa"/>
            <w:gridSpan w:val="9"/>
            <w:tcBorders>
              <w:top w:val="nil"/>
              <w:left w:val="nil"/>
              <w:bottom w:val="single" w:sz="4" w:space="0" w:color="auto"/>
              <w:right w:val="nil"/>
            </w:tcBorders>
          </w:tcPr>
          <w:p w:rsidR="001F3161" w:rsidRPr="00B62416" w:rsidRDefault="001F3161" w:rsidP="001F3161">
            <w:pPr>
              <w:rPr>
                <w:rFonts w:cs="Calibri"/>
                <w:b/>
                <w:bCs/>
              </w:rPr>
            </w:pPr>
          </w:p>
          <w:p w:rsidR="001F3161" w:rsidRPr="00B62416" w:rsidRDefault="001F3161" w:rsidP="001F3161">
            <w:pPr>
              <w:rPr>
                <w:rFonts w:cs="Calibri"/>
                <w:b/>
              </w:rPr>
            </w:pPr>
            <w:r w:rsidRPr="00B62416">
              <w:rPr>
                <w:rFonts w:cs="Calibri"/>
                <w:b/>
              </w:rPr>
              <w:t>Pogoji za vključitev v delo oz. za opravljanje študijskih obveznosti:</w:t>
            </w:r>
          </w:p>
        </w:tc>
        <w:tc>
          <w:tcPr>
            <w:tcW w:w="142" w:type="dxa"/>
          </w:tcPr>
          <w:p w:rsidR="001F3161" w:rsidRPr="00B62416" w:rsidRDefault="001F3161" w:rsidP="001F3161">
            <w:pPr>
              <w:rPr>
                <w:rFonts w:cs="Calibri"/>
                <w:b/>
              </w:rPr>
            </w:pPr>
          </w:p>
          <w:p w:rsidR="001F3161" w:rsidRPr="00B62416" w:rsidRDefault="001F3161" w:rsidP="001F3161">
            <w:pPr>
              <w:rPr>
                <w:rFonts w:cs="Calibri"/>
                <w:b/>
              </w:rPr>
            </w:pPr>
          </w:p>
        </w:tc>
        <w:tc>
          <w:tcPr>
            <w:tcW w:w="4823" w:type="dxa"/>
            <w:gridSpan w:val="8"/>
            <w:tcBorders>
              <w:top w:val="nil"/>
              <w:left w:val="nil"/>
              <w:bottom w:val="single" w:sz="4" w:space="0" w:color="auto"/>
              <w:right w:val="nil"/>
            </w:tcBorders>
          </w:tcPr>
          <w:p w:rsidR="001F3161" w:rsidRPr="00B62416" w:rsidRDefault="001F3161" w:rsidP="001F3161">
            <w:pPr>
              <w:rPr>
                <w:rFonts w:cs="Calibri"/>
                <w:b/>
              </w:rPr>
            </w:pPr>
          </w:p>
          <w:p w:rsidR="001F3161" w:rsidRPr="00B62416" w:rsidRDefault="001F3161" w:rsidP="001F3161">
            <w:pPr>
              <w:rPr>
                <w:rFonts w:cs="Calibri"/>
                <w:b/>
              </w:rPr>
            </w:pPr>
            <w:r w:rsidRPr="00B62416">
              <w:rPr>
                <w:rFonts w:cs="Calibri"/>
                <w:b/>
              </w:rPr>
              <w:t>Prerequisits:</w:t>
            </w:r>
          </w:p>
        </w:tc>
      </w:tr>
      <w:tr w:rsidR="001F3161" w:rsidRPr="00B62416" w:rsidTr="001F3161">
        <w:trPr>
          <w:trHeight w:val="366"/>
        </w:trPr>
        <w:tc>
          <w:tcPr>
            <w:tcW w:w="4730" w:type="dxa"/>
            <w:gridSpan w:val="9"/>
            <w:tcBorders>
              <w:top w:val="single" w:sz="4" w:space="0" w:color="auto"/>
              <w:left w:val="single" w:sz="4" w:space="0" w:color="auto"/>
              <w:bottom w:val="single" w:sz="4" w:space="0" w:color="auto"/>
              <w:right w:val="single" w:sz="4" w:space="0" w:color="auto"/>
            </w:tcBorders>
          </w:tcPr>
          <w:p w:rsidR="001F3161" w:rsidRPr="003A61EB" w:rsidRDefault="001F3161" w:rsidP="001F3161">
            <w:pPr>
              <w:rPr>
                <w:rFonts w:cs="Calibri"/>
              </w:rPr>
            </w:pPr>
            <w:r w:rsidRPr="003A61EB">
              <w:rPr>
                <w:rFonts w:cs="Calibri"/>
              </w:rPr>
              <w:t>Vpis v doktorski študij.</w:t>
            </w:r>
          </w:p>
        </w:tc>
        <w:tc>
          <w:tcPr>
            <w:tcW w:w="142" w:type="dxa"/>
            <w:tcBorders>
              <w:top w:val="nil"/>
              <w:left w:val="single" w:sz="4" w:space="0" w:color="auto"/>
              <w:bottom w:val="nil"/>
              <w:right w:val="single" w:sz="4" w:space="0" w:color="auto"/>
            </w:tcBorders>
          </w:tcPr>
          <w:p w:rsidR="001F3161" w:rsidRPr="00B62416" w:rsidRDefault="001F3161" w:rsidP="001F3161">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1F3161" w:rsidRPr="00DD64B0" w:rsidRDefault="001F3161" w:rsidP="001F3161">
            <w:pPr>
              <w:rPr>
                <w:rFonts w:cs="Calibri"/>
              </w:rPr>
            </w:pPr>
            <w:r>
              <w:rPr>
                <w:rFonts w:cs="Calibri"/>
              </w:rPr>
              <w:t xml:space="preserve">Enrolment in the doctoral study programme. </w:t>
            </w:r>
          </w:p>
        </w:tc>
      </w:tr>
      <w:tr w:rsidR="001F3161" w:rsidRPr="00B62416" w:rsidTr="001F3161">
        <w:trPr>
          <w:trHeight w:val="137"/>
        </w:trPr>
        <w:tc>
          <w:tcPr>
            <w:tcW w:w="4720" w:type="dxa"/>
            <w:gridSpan w:val="8"/>
            <w:tcBorders>
              <w:top w:val="nil"/>
              <w:left w:val="nil"/>
              <w:bottom w:val="single" w:sz="4" w:space="0" w:color="auto"/>
              <w:right w:val="nil"/>
            </w:tcBorders>
          </w:tcPr>
          <w:p w:rsidR="001F3161" w:rsidRPr="00B62416" w:rsidRDefault="001F3161" w:rsidP="001F3161">
            <w:pPr>
              <w:rPr>
                <w:rFonts w:cs="Calibri"/>
                <w:b/>
              </w:rPr>
            </w:pPr>
          </w:p>
          <w:p w:rsidR="001F3161" w:rsidRPr="00B62416" w:rsidRDefault="001F3161" w:rsidP="001F3161">
            <w:pPr>
              <w:rPr>
                <w:rFonts w:cs="Calibri"/>
                <w:b/>
              </w:rPr>
            </w:pPr>
            <w:r w:rsidRPr="00B62416">
              <w:rPr>
                <w:rFonts w:cs="Calibri"/>
                <w:b/>
              </w:rPr>
              <w:t>Vsebina:</w:t>
            </w:r>
            <w:r w:rsidRPr="00B62416">
              <w:rPr>
                <w:rFonts w:cs="Calibri"/>
              </w:rPr>
              <w:t xml:space="preserve"> </w:t>
            </w:r>
          </w:p>
        </w:tc>
        <w:tc>
          <w:tcPr>
            <w:tcW w:w="152" w:type="dxa"/>
            <w:gridSpan w:val="2"/>
          </w:tcPr>
          <w:p w:rsidR="001F3161" w:rsidRPr="00B62416" w:rsidRDefault="001F3161" w:rsidP="001F3161">
            <w:pPr>
              <w:rPr>
                <w:rFonts w:cs="Calibri"/>
                <w:b/>
              </w:rPr>
            </w:pPr>
          </w:p>
        </w:tc>
        <w:tc>
          <w:tcPr>
            <w:tcW w:w="4823" w:type="dxa"/>
            <w:gridSpan w:val="8"/>
            <w:tcBorders>
              <w:top w:val="nil"/>
              <w:left w:val="nil"/>
              <w:bottom w:val="single" w:sz="4" w:space="0" w:color="auto"/>
              <w:right w:val="nil"/>
            </w:tcBorders>
          </w:tcPr>
          <w:p w:rsidR="001F3161" w:rsidRPr="005E7D50" w:rsidRDefault="001F3161" w:rsidP="001F3161">
            <w:pPr>
              <w:rPr>
                <w:rFonts w:cs="Calibri"/>
                <w:b/>
              </w:rPr>
            </w:pPr>
          </w:p>
          <w:p w:rsidR="001F3161" w:rsidRPr="005E7D50" w:rsidRDefault="001F3161" w:rsidP="001F3161">
            <w:pPr>
              <w:rPr>
                <w:rFonts w:cs="Calibri"/>
                <w:b/>
              </w:rPr>
            </w:pPr>
            <w:r w:rsidRPr="005E7D50">
              <w:rPr>
                <w:rFonts w:cs="Calibri"/>
                <w:b/>
              </w:rPr>
              <w:t>Content (Syllabus outline):</w:t>
            </w:r>
          </w:p>
        </w:tc>
      </w:tr>
      <w:tr w:rsidR="001F3161" w:rsidRPr="00CD560A" w:rsidTr="001F3161">
        <w:trPr>
          <w:trHeight w:val="2665"/>
        </w:trPr>
        <w:tc>
          <w:tcPr>
            <w:tcW w:w="4720" w:type="dxa"/>
            <w:gridSpan w:val="8"/>
            <w:tcBorders>
              <w:top w:val="single" w:sz="4" w:space="0" w:color="auto"/>
              <w:left w:val="single" w:sz="4" w:space="0" w:color="auto"/>
              <w:bottom w:val="single" w:sz="4" w:space="0" w:color="auto"/>
              <w:right w:val="single" w:sz="4" w:space="0" w:color="auto"/>
            </w:tcBorders>
          </w:tcPr>
          <w:p w:rsidR="001F3161" w:rsidRPr="0001640A" w:rsidRDefault="001F3161" w:rsidP="001F3161">
            <w:pPr>
              <w:rPr>
                <w:rFonts w:cs="Arial"/>
              </w:rPr>
            </w:pPr>
            <w:r w:rsidRPr="0001640A">
              <w:rPr>
                <w:rFonts w:cs="Arial"/>
              </w:rPr>
              <w:t xml:space="preserve">Geologija (osnovni pojmi, pomen za okolje: geološka podlaga kot njegov materialni nosilec, in kot vir za napovedovanje njegovih bodočih sprememb). Zemljina zgradba in sestava (zgradba planeta, Zemljine lupine: litosfera, pedosfera, hidrosfera, atmosfera in biosfera). Geološko dogajanje (endogeni in eksogeni procesi, magmatizem s poudarkom na vulkanizmu, erozija in transport, sedimentacija, metamorfoza, tektonika in potresi, tektonika plošč). Zemljin razvoj (geološka zgodovina, razvoj življenja, razvoj ekosistemov, pomen načela aktualizma za napoved prihodnjega razvoja). Geokemično modeliranje (naravni in antropogeno vplivni sistemi, matematični modeli, modeliranje več </w:t>
            </w:r>
            <w:r w:rsidRPr="0001640A">
              <w:rPr>
                <w:rFonts w:cs="Arial"/>
              </w:rPr>
              <w:lastRenderedPageBreak/>
              <w:t xml:space="preserve">komponentnih sistemov). Naravne nevarnosti (geološke osnove vulkanizma, potresov, erozije, preperevanja rudišč, poplav, zavarovanje in napovedovanje). Geološke danosti pri oceni stanja okolja (strukturno-geološka, geokemična, inženirsko-geološka, seizmološka, hidrogeološka in ekonomsko-geološka merila). </w:t>
            </w:r>
          </w:p>
          <w:p w:rsidR="001F3161" w:rsidRPr="0001640A" w:rsidRDefault="001F3161" w:rsidP="001F3161">
            <w:pPr>
              <w:rPr>
                <w:rFonts w:cs="Arial"/>
              </w:rPr>
            </w:pPr>
            <w:r w:rsidRPr="0001640A">
              <w:rPr>
                <w:rFonts w:cs="Arial"/>
              </w:rPr>
              <w:t>Tlotvorni dejavniki in procesi. Klasifikacija tal glede na samoočiščevalno sposobnost in degradacijske procese. Parametri in indikatorji kakovosti tal. Fizikalnomorfološke lastnosti tal. Gibanje vode, zraka, toplote in raztopin skozi tla. Interakcije med organskimi in anorganskimi komponentami tal. Interakcije med trdno, tekočo in plinasto fazo v tleh: talni koloidi, ionska izmenjava, sorptivne lastnosti tal in njihova vloga v transportnih procesih, mehanizmi izmenjave plinov v tleh. Ekologija tal s poudarkom na kroženju ogljika in toku energije v ekosistemu tal. Vpliv klimatski razmer na procese mineralizacije in humifikacije organske snovi. Talni organizmi kot indikatorji kakovosti in zdravja tal. Biogeokemijski procesi, ciklusi in kroženje hranil v ekosistemu tal.</w:t>
            </w:r>
          </w:p>
          <w:p w:rsidR="001F3161" w:rsidRPr="0001640A" w:rsidRDefault="001F3161" w:rsidP="001F3161">
            <w:pPr>
              <w:rPr>
                <w:rFonts w:cs="Arial"/>
              </w:rPr>
            </w:pPr>
            <w:r w:rsidRPr="0001640A">
              <w:rPr>
                <w:rFonts w:cs="Arial"/>
              </w:rPr>
              <w:t>Definicije, izvori in načini onesnaževanja. Razvrščanja onesnažil. Usoda potencialno nevarnih snovi v sistemu tla-rastlina-podtalnica: mehanizmi vezave, transformacij, razgradnje ter prenosa v tleh. Učinki onesnažil na organizme. Interpretacija podatkov o okolju na podlagi okoljskih standardov in normativov. Osnove ekotoksikologije in bioindikacije onesnaženih tal.</w:t>
            </w:r>
          </w:p>
          <w:p w:rsidR="001F3161" w:rsidRPr="00C716C7" w:rsidRDefault="001F3161" w:rsidP="001F3161">
            <w:pPr>
              <w:rPr>
                <w:rFonts w:cs="Calibri"/>
                <w:lang w:val="pl-PL"/>
              </w:rPr>
            </w:pPr>
            <w:r w:rsidRPr="0001640A">
              <w:rPr>
                <w:rFonts w:cs="Arial"/>
              </w:rPr>
              <w:t xml:space="preserve">Zgradba Slovenije (poglavitne kamnine in vrste tal v Sloveniji s posebnim poudarkom na krasu, okoljsko pomembne lastnosti geološke in pedološke zgradbe, mineralni viri, geološke in pedološke karte, karte onesnaženosti tal, geografski </w:t>
            </w:r>
            <w:smartTag w:uri="urn:schemas-microsoft-com:office:smarttags" w:element="PersonName">
              <w:r w:rsidRPr="0001640A">
                <w:rPr>
                  <w:rFonts w:cs="Arial"/>
                </w:rPr>
                <w:t>info</w:t>
              </w:r>
            </w:smartTag>
            <w:r w:rsidRPr="0001640A">
              <w:rPr>
                <w:rFonts w:cs="Arial"/>
              </w:rPr>
              <w:t xml:space="preserve">rmacijski sistemi v geologiji in pedologiji in pomen </w:t>
            </w:r>
            <w:smartTag w:uri="urn:schemas-microsoft-com:office:smarttags" w:element="PersonName">
              <w:r w:rsidRPr="0001640A">
                <w:rPr>
                  <w:rFonts w:cs="Arial"/>
                </w:rPr>
                <w:t>info</w:t>
              </w:r>
            </w:smartTag>
            <w:r w:rsidRPr="0001640A">
              <w:rPr>
                <w:rFonts w:cs="Arial"/>
              </w:rPr>
              <w:t>rmacije za smotrno rabo prostora, ugotavljanje, oceno in saniranje stanja okolja, za napovedovanje sprememb okolja, za zagotavljanje trajnostnega razvoja.</w:t>
            </w:r>
          </w:p>
        </w:tc>
        <w:tc>
          <w:tcPr>
            <w:tcW w:w="152" w:type="dxa"/>
            <w:gridSpan w:val="2"/>
            <w:tcBorders>
              <w:top w:val="nil"/>
              <w:left w:val="single" w:sz="4" w:space="0" w:color="auto"/>
              <w:bottom w:val="nil"/>
              <w:right w:val="single" w:sz="4" w:space="0" w:color="auto"/>
            </w:tcBorders>
          </w:tcPr>
          <w:p w:rsidR="001F3161" w:rsidRPr="00C716C7" w:rsidRDefault="001F3161" w:rsidP="001F3161">
            <w:pPr>
              <w:rPr>
                <w:rFonts w:cs="Calibri"/>
                <w:lang w:val="pl-PL"/>
              </w:rPr>
            </w:pPr>
          </w:p>
        </w:tc>
        <w:tc>
          <w:tcPr>
            <w:tcW w:w="4823" w:type="dxa"/>
            <w:gridSpan w:val="8"/>
            <w:tcBorders>
              <w:top w:val="single" w:sz="4" w:space="0" w:color="auto"/>
              <w:left w:val="single" w:sz="4" w:space="0" w:color="auto"/>
              <w:bottom w:val="single" w:sz="4" w:space="0" w:color="auto"/>
              <w:right w:val="single" w:sz="4" w:space="0" w:color="auto"/>
            </w:tcBorders>
          </w:tcPr>
          <w:p w:rsidR="001F3161" w:rsidRPr="005E7D50" w:rsidRDefault="001F3161" w:rsidP="001F3161">
            <w:pPr>
              <w:contextualSpacing/>
            </w:pPr>
            <w:r w:rsidRPr="005E7D50">
              <w:rPr>
                <w:rStyle w:val="hps"/>
              </w:rPr>
              <w:t>Geology</w:t>
            </w:r>
            <w:r w:rsidRPr="005E7D50">
              <w:t xml:space="preserve"> </w:t>
            </w:r>
            <w:r w:rsidRPr="005E7D50">
              <w:rPr>
                <w:rStyle w:val="hps"/>
              </w:rPr>
              <w:t>(</w:t>
            </w:r>
            <w:r w:rsidRPr="005E7D50">
              <w:t xml:space="preserve">basic concepts, importance for </w:t>
            </w:r>
            <w:r w:rsidRPr="005E7D50">
              <w:rPr>
                <w:rStyle w:val="hps"/>
              </w:rPr>
              <w:t>the environment</w:t>
            </w:r>
            <w:r w:rsidRPr="005E7D50">
              <w:t xml:space="preserve">: </w:t>
            </w:r>
            <w:r w:rsidRPr="005E7D50">
              <w:rPr>
                <w:rStyle w:val="hps"/>
              </w:rPr>
              <w:t>geological</w:t>
            </w:r>
            <w:r w:rsidRPr="005E7D50">
              <w:t xml:space="preserve"> </w:t>
            </w:r>
            <w:r w:rsidRPr="005E7D50">
              <w:rPr>
                <w:rStyle w:val="hps"/>
              </w:rPr>
              <w:t>basis</w:t>
            </w:r>
            <w:r w:rsidRPr="005E7D50">
              <w:t xml:space="preserve"> </w:t>
            </w:r>
            <w:r w:rsidRPr="005E7D50">
              <w:rPr>
                <w:rStyle w:val="hps"/>
              </w:rPr>
              <w:t>as its</w:t>
            </w:r>
            <w:r w:rsidRPr="005E7D50">
              <w:t xml:space="preserve"> </w:t>
            </w:r>
            <w:r w:rsidRPr="005E7D50">
              <w:rPr>
                <w:rStyle w:val="hps"/>
              </w:rPr>
              <w:t>material carrier</w:t>
            </w:r>
            <w:r w:rsidRPr="005E7D50">
              <w:t xml:space="preserve">, </w:t>
            </w:r>
            <w:r w:rsidRPr="005E7D50">
              <w:rPr>
                <w:rStyle w:val="hps"/>
              </w:rPr>
              <w:t>and as a source</w:t>
            </w:r>
            <w:r w:rsidRPr="005E7D50">
              <w:t xml:space="preserve"> </w:t>
            </w:r>
            <w:r w:rsidRPr="005E7D50">
              <w:rPr>
                <w:rStyle w:val="hps"/>
              </w:rPr>
              <w:t>of prediction of</w:t>
            </w:r>
            <w:r w:rsidRPr="005E7D50">
              <w:t xml:space="preserve"> </w:t>
            </w:r>
            <w:r w:rsidRPr="005E7D50">
              <w:rPr>
                <w:rStyle w:val="hps"/>
              </w:rPr>
              <w:t>its</w:t>
            </w:r>
            <w:r w:rsidRPr="005E7D50">
              <w:t xml:space="preserve"> </w:t>
            </w:r>
            <w:r w:rsidRPr="005E7D50">
              <w:rPr>
                <w:rStyle w:val="hps"/>
              </w:rPr>
              <w:t>future changes</w:t>
            </w:r>
            <w:r w:rsidRPr="005E7D50">
              <w:t xml:space="preserve">). </w:t>
            </w:r>
            <w:r w:rsidRPr="005E7D50">
              <w:rPr>
                <w:rStyle w:val="hps"/>
              </w:rPr>
              <w:t>Earth's</w:t>
            </w:r>
            <w:r w:rsidRPr="005E7D50">
              <w:t xml:space="preserve"> </w:t>
            </w:r>
            <w:r w:rsidRPr="005E7D50">
              <w:rPr>
                <w:rStyle w:val="hps"/>
              </w:rPr>
              <w:t>structure and</w:t>
            </w:r>
            <w:r w:rsidRPr="005E7D50">
              <w:t xml:space="preserve"> </w:t>
            </w:r>
            <w:r w:rsidRPr="005E7D50">
              <w:rPr>
                <w:rStyle w:val="hps"/>
              </w:rPr>
              <w:t>composition</w:t>
            </w:r>
            <w:r w:rsidRPr="005E7D50">
              <w:t xml:space="preserve"> </w:t>
            </w:r>
            <w:r w:rsidRPr="005E7D50">
              <w:rPr>
                <w:rStyle w:val="hps"/>
              </w:rPr>
              <w:t>(Planet composition,</w:t>
            </w:r>
            <w:r w:rsidRPr="005E7D50">
              <w:t xml:space="preserve"> </w:t>
            </w:r>
            <w:r w:rsidRPr="005E7D50">
              <w:rPr>
                <w:rStyle w:val="hps"/>
              </w:rPr>
              <w:t>Earth</w:t>
            </w:r>
            <w:r w:rsidRPr="005E7D50">
              <w:t xml:space="preserve"> </w:t>
            </w:r>
            <w:r w:rsidRPr="005E7D50">
              <w:rPr>
                <w:rStyle w:val="hps"/>
              </w:rPr>
              <w:t>layers</w:t>
            </w:r>
            <w:r w:rsidRPr="005E7D50">
              <w:t xml:space="preserve">: </w:t>
            </w:r>
            <w:r w:rsidRPr="005E7D50">
              <w:rPr>
                <w:rStyle w:val="hps"/>
              </w:rPr>
              <w:t>the lithosphere</w:t>
            </w:r>
            <w:r w:rsidRPr="005E7D50">
              <w:t xml:space="preserve">, </w:t>
            </w:r>
            <w:r w:rsidRPr="005E7D50">
              <w:rPr>
                <w:rStyle w:val="hps"/>
              </w:rPr>
              <w:t>pedosphere</w:t>
            </w:r>
            <w:r w:rsidRPr="005E7D50">
              <w:t xml:space="preserve">, </w:t>
            </w:r>
            <w:r w:rsidRPr="005E7D50">
              <w:rPr>
                <w:rStyle w:val="hps"/>
              </w:rPr>
              <w:t>hydrosphere</w:t>
            </w:r>
            <w:r w:rsidRPr="005E7D50">
              <w:t xml:space="preserve">, atmosphere </w:t>
            </w:r>
            <w:r w:rsidRPr="005E7D50">
              <w:rPr>
                <w:rStyle w:val="hps"/>
              </w:rPr>
              <w:t>and</w:t>
            </w:r>
            <w:r w:rsidRPr="005E7D50">
              <w:t xml:space="preserve"> </w:t>
            </w:r>
            <w:r w:rsidRPr="005E7D50">
              <w:rPr>
                <w:rStyle w:val="hps"/>
              </w:rPr>
              <w:t>biosphere)</w:t>
            </w:r>
            <w:r w:rsidRPr="005E7D50">
              <w:t xml:space="preserve">. </w:t>
            </w:r>
            <w:r w:rsidRPr="005E7D50">
              <w:rPr>
                <w:rStyle w:val="hps"/>
              </w:rPr>
              <w:t>Geological</w:t>
            </w:r>
            <w:r w:rsidRPr="005E7D50">
              <w:t xml:space="preserve"> </w:t>
            </w:r>
            <w:r w:rsidRPr="005E7D50">
              <w:rPr>
                <w:rStyle w:val="hps"/>
              </w:rPr>
              <w:t>processes</w:t>
            </w:r>
            <w:r w:rsidRPr="005E7D50">
              <w:t xml:space="preserve"> </w:t>
            </w:r>
            <w:r w:rsidRPr="005E7D50">
              <w:rPr>
                <w:rStyle w:val="hps"/>
              </w:rPr>
              <w:t>(endogenous</w:t>
            </w:r>
            <w:r w:rsidRPr="005E7D50">
              <w:t xml:space="preserve"> </w:t>
            </w:r>
            <w:r w:rsidRPr="005E7D50">
              <w:rPr>
                <w:rStyle w:val="hps"/>
              </w:rPr>
              <w:t>and</w:t>
            </w:r>
            <w:r w:rsidRPr="005E7D50">
              <w:t xml:space="preserve"> </w:t>
            </w:r>
            <w:r w:rsidRPr="005E7D50">
              <w:rPr>
                <w:rStyle w:val="hps"/>
              </w:rPr>
              <w:t>exogenous processes</w:t>
            </w:r>
            <w:r w:rsidRPr="005E7D50">
              <w:t xml:space="preserve">, magmatism </w:t>
            </w:r>
            <w:r w:rsidRPr="005E7D50">
              <w:rPr>
                <w:rStyle w:val="hps"/>
              </w:rPr>
              <w:t>with emphasis on</w:t>
            </w:r>
            <w:r w:rsidRPr="005E7D50">
              <w:t xml:space="preserve"> </w:t>
            </w:r>
            <w:r w:rsidRPr="005E7D50">
              <w:rPr>
                <w:rStyle w:val="hps"/>
              </w:rPr>
              <w:t>volcanic activity</w:t>
            </w:r>
            <w:r w:rsidRPr="005E7D50">
              <w:t xml:space="preserve">, </w:t>
            </w:r>
            <w:r w:rsidRPr="005E7D50">
              <w:rPr>
                <w:rStyle w:val="hps"/>
              </w:rPr>
              <w:t>erosion</w:t>
            </w:r>
            <w:r w:rsidRPr="005E7D50">
              <w:t xml:space="preserve"> </w:t>
            </w:r>
            <w:r w:rsidRPr="005E7D50">
              <w:rPr>
                <w:rStyle w:val="hps"/>
              </w:rPr>
              <w:t>and</w:t>
            </w:r>
            <w:r w:rsidRPr="005E7D50">
              <w:t xml:space="preserve"> </w:t>
            </w:r>
            <w:r w:rsidRPr="005E7D50">
              <w:rPr>
                <w:rStyle w:val="hps"/>
              </w:rPr>
              <w:t>transportation</w:t>
            </w:r>
            <w:r w:rsidRPr="005E7D50">
              <w:t xml:space="preserve">, sedimentation, </w:t>
            </w:r>
            <w:r w:rsidRPr="005E7D50">
              <w:rPr>
                <w:rStyle w:val="hps"/>
              </w:rPr>
              <w:t>metamorphosis</w:t>
            </w:r>
            <w:r w:rsidRPr="005E7D50">
              <w:t xml:space="preserve">, </w:t>
            </w:r>
            <w:r w:rsidRPr="005E7D50">
              <w:rPr>
                <w:rStyle w:val="hps"/>
              </w:rPr>
              <w:t>tectonics</w:t>
            </w:r>
            <w:r w:rsidRPr="005E7D50">
              <w:t xml:space="preserve"> </w:t>
            </w:r>
            <w:r w:rsidRPr="005E7D50">
              <w:rPr>
                <w:rStyle w:val="hps"/>
              </w:rPr>
              <w:t>and</w:t>
            </w:r>
            <w:r w:rsidRPr="005E7D50">
              <w:t xml:space="preserve"> </w:t>
            </w:r>
            <w:r w:rsidRPr="005E7D50">
              <w:rPr>
                <w:rStyle w:val="hps"/>
              </w:rPr>
              <w:t>earthquakes</w:t>
            </w:r>
            <w:r w:rsidRPr="005E7D50">
              <w:t xml:space="preserve">, </w:t>
            </w:r>
            <w:r w:rsidRPr="005E7D50">
              <w:rPr>
                <w:rStyle w:val="hps"/>
              </w:rPr>
              <w:t>plate tectonics</w:t>
            </w:r>
            <w:r w:rsidRPr="005E7D50">
              <w:t xml:space="preserve">). Earth </w:t>
            </w:r>
            <w:r w:rsidRPr="005E7D50">
              <w:rPr>
                <w:rStyle w:val="hps"/>
              </w:rPr>
              <w:t>development</w:t>
            </w:r>
            <w:r w:rsidRPr="005E7D50">
              <w:t xml:space="preserve"> </w:t>
            </w:r>
            <w:r w:rsidRPr="005E7D50">
              <w:rPr>
                <w:rStyle w:val="hps"/>
              </w:rPr>
              <w:t>(</w:t>
            </w:r>
            <w:r w:rsidRPr="005E7D50">
              <w:t xml:space="preserve">geological </w:t>
            </w:r>
            <w:r w:rsidRPr="005E7D50">
              <w:rPr>
                <w:rStyle w:val="hps"/>
              </w:rPr>
              <w:t>history</w:t>
            </w:r>
            <w:r w:rsidRPr="005E7D50">
              <w:t xml:space="preserve">, </w:t>
            </w:r>
            <w:r w:rsidRPr="005E7D50">
              <w:rPr>
                <w:rStyle w:val="hps"/>
              </w:rPr>
              <w:t>development of life</w:t>
            </w:r>
            <w:r w:rsidRPr="005E7D50">
              <w:t xml:space="preserve"> and </w:t>
            </w:r>
            <w:r w:rsidRPr="005E7D50">
              <w:rPr>
                <w:rStyle w:val="hps"/>
              </w:rPr>
              <w:t>ecosystems</w:t>
            </w:r>
            <w:r w:rsidRPr="005E7D50">
              <w:t xml:space="preserve">, importance of </w:t>
            </w:r>
            <w:r w:rsidRPr="005E7D50">
              <w:rPr>
                <w:rStyle w:val="hps"/>
              </w:rPr>
              <w:t xml:space="preserve">the principle of </w:t>
            </w:r>
            <w:r w:rsidRPr="005E7D50">
              <w:t xml:space="preserve"> </w:t>
            </w:r>
            <w:r w:rsidRPr="005E7D50">
              <w:rPr>
                <w:rStyle w:val="hps"/>
              </w:rPr>
              <w:t>actualism</w:t>
            </w:r>
            <w:r w:rsidRPr="005E7D50">
              <w:t xml:space="preserve"> </w:t>
            </w:r>
            <w:r w:rsidRPr="005E7D50">
              <w:rPr>
                <w:rStyle w:val="hps"/>
              </w:rPr>
              <w:t>to predict</w:t>
            </w:r>
            <w:r w:rsidRPr="005E7D50">
              <w:t xml:space="preserve"> </w:t>
            </w:r>
            <w:r w:rsidRPr="005E7D50">
              <w:rPr>
                <w:rStyle w:val="hps"/>
              </w:rPr>
              <w:t>future development</w:t>
            </w:r>
            <w:r w:rsidRPr="005E7D50">
              <w:t xml:space="preserve">). </w:t>
            </w:r>
            <w:r w:rsidRPr="005E7D50">
              <w:rPr>
                <w:rStyle w:val="hps"/>
              </w:rPr>
              <w:t>Geochemical</w:t>
            </w:r>
            <w:r w:rsidRPr="005E7D50">
              <w:t xml:space="preserve"> </w:t>
            </w:r>
            <w:r w:rsidRPr="005E7D50">
              <w:rPr>
                <w:rStyle w:val="hps"/>
              </w:rPr>
              <w:t>modelling</w:t>
            </w:r>
            <w:r w:rsidRPr="005E7D50">
              <w:t xml:space="preserve"> </w:t>
            </w:r>
            <w:r w:rsidRPr="005E7D50">
              <w:rPr>
                <w:rStyle w:val="hps"/>
              </w:rPr>
              <w:t>(natural</w:t>
            </w:r>
            <w:r w:rsidRPr="005E7D50">
              <w:t xml:space="preserve"> </w:t>
            </w:r>
            <w:r w:rsidRPr="005E7D50">
              <w:rPr>
                <w:rStyle w:val="hps"/>
              </w:rPr>
              <w:t>and</w:t>
            </w:r>
            <w:r w:rsidRPr="005E7D50">
              <w:t xml:space="preserve"> </w:t>
            </w:r>
            <w:r w:rsidRPr="005E7D50">
              <w:rPr>
                <w:rStyle w:val="hps"/>
              </w:rPr>
              <w:t>anthropogenic</w:t>
            </w:r>
            <w:r w:rsidRPr="005E7D50">
              <w:t xml:space="preserve"> </w:t>
            </w:r>
            <w:r w:rsidRPr="005E7D50">
              <w:rPr>
                <w:rStyle w:val="hps"/>
              </w:rPr>
              <w:lastRenderedPageBreak/>
              <w:t>influenced</w:t>
            </w:r>
            <w:r w:rsidRPr="005E7D50">
              <w:t xml:space="preserve"> </w:t>
            </w:r>
            <w:r w:rsidRPr="005E7D50">
              <w:rPr>
                <w:rStyle w:val="hps"/>
              </w:rPr>
              <w:t>systems</w:t>
            </w:r>
            <w:r w:rsidRPr="005E7D50">
              <w:t xml:space="preserve">, </w:t>
            </w:r>
            <w:r w:rsidRPr="005E7D50">
              <w:rPr>
                <w:rStyle w:val="hps"/>
              </w:rPr>
              <w:t>mathematical models</w:t>
            </w:r>
            <w:r w:rsidRPr="005E7D50">
              <w:t xml:space="preserve">, </w:t>
            </w:r>
            <w:r w:rsidRPr="005E7D50">
              <w:rPr>
                <w:rStyle w:val="hps"/>
              </w:rPr>
              <w:t>modelling</w:t>
            </w:r>
            <w:r w:rsidRPr="005E7D50">
              <w:t xml:space="preserve"> </w:t>
            </w:r>
            <w:r w:rsidRPr="005E7D50">
              <w:rPr>
                <w:rStyle w:val="hps"/>
              </w:rPr>
              <w:t>of multi-component</w:t>
            </w:r>
            <w:r w:rsidRPr="005E7D50">
              <w:t xml:space="preserve"> </w:t>
            </w:r>
            <w:r w:rsidRPr="005E7D50">
              <w:rPr>
                <w:rStyle w:val="hps"/>
              </w:rPr>
              <w:t>systems</w:t>
            </w:r>
            <w:r w:rsidRPr="005E7D50">
              <w:t xml:space="preserve">). </w:t>
            </w:r>
            <w:r w:rsidRPr="005E7D50">
              <w:rPr>
                <w:rStyle w:val="hps"/>
              </w:rPr>
              <w:t>Natural hazards</w:t>
            </w:r>
            <w:r w:rsidRPr="005E7D50">
              <w:t xml:space="preserve"> </w:t>
            </w:r>
            <w:r w:rsidRPr="005E7D50">
              <w:rPr>
                <w:rStyle w:val="hps"/>
              </w:rPr>
              <w:t>(</w:t>
            </w:r>
            <w:r w:rsidRPr="005E7D50">
              <w:t xml:space="preserve">geological </w:t>
            </w:r>
            <w:r w:rsidRPr="005E7D50">
              <w:rPr>
                <w:rStyle w:val="hps"/>
              </w:rPr>
              <w:t>basis of</w:t>
            </w:r>
            <w:r w:rsidRPr="005E7D50">
              <w:t xml:space="preserve"> </w:t>
            </w:r>
            <w:r w:rsidRPr="005E7D50">
              <w:rPr>
                <w:rStyle w:val="hps"/>
              </w:rPr>
              <w:t>volcanism</w:t>
            </w:r>
            <w:r w:rsidRPr="005E7D50">
              <w:t xml:space="preserve">, </w:t>
            </w:r>
            <w:r w:rsidRPr="005E7D50">
              <w:rPr>
                <w:rStyle w:val="hps"/>
              </w:rPr>
              <w:t>earthquakes</w:t>
            </w:r>
            <w:r w:rsidRPr="005E7D50">
              <w:t xml:space="preserve">, </w:t>
            </w:r>
            <w:r w:rsidRPr="005E7D50">
              <w:rPr>
                <w:rStyle w:val="hps"/>
              </w:rPr>
              <w:t>erosion</w:t>
            </w:r>
            <w:r w:rsidRPr="005E7D50">
              <w:t xml:space="preserve">, </w:t>
            </w:r>
            <w:r w:rsidRPr="005E7D50">
              <w:rPr>
                <w:rStyle w:val="hps"/>
              </w:rPr>
              <w:t>weathering of</w:t>
            </w:r>
            <w:r w:rsidRPr="005E7D50">
              <w:t xml:space="preserve"> </w:t>
            </w:r>
            <w:r w:rsidRPr="005E7D50">
              <w:rPr>
                <w:rStyle w:val="hps"/>
              </w:rPr>
              <w:t>ore deposits</w:t>
            </w:r>
            <w:r w:rsidRPr="005E7D50">
              <w:t xml:space="preserve">, </w:t>
            </w:r>
            <w:r w:rsidRPr="005E7D50">
              <w:rPr>
                <w:rStyle w:val="hps"/>
              </w:rPr>
              <w:t>flooding,</w:t>
            </w:r>
            <w:r w:rsidRPr="005E7D50">
              <w:t xml:space="preserve"> </w:t>
            </w:r>
            <w:r w:rsidRPr="005E7D50">
              <w:rPr>
                <w:rStyle w:val="hps"/>
              </w:rPr>
              <w:t>protection and forecasting)</w:t>
            </w:r>
            <w:r w:rsidRPr="005E7D50">
              <w:t xml:space="preserve">. Geological conditions in the evaluation of environmental status </w:t>
            </w:r>
            <w:r w:rsidRPr="005E7D50">
              <w:rPr>
                <w:rStyle w:val="hps"/>
              </w:rPr>
              <w:t>(</w:t>
            </w:r>
            <w:r w:rsidRPr="005E7D50">
              <w:t>structural</w:t>
            </w:r>
            <w:r w:rsidRPr="005E7D50">
              <w:rPr>
                <w:rStyle w:val="atn"/>
              </w:rPr>
              <w:t>-</w:t>
            </w:r>
            <w:r w:rsidRPr="005E7D50">
              <w:t xml:space="preserve">geological, geochemical, </w:t>
            </w:r>
            <w:r w:rsidRPr="005E7D50">
              <w:rPr>
                <w:rStyle w:val="hps"/>
              </w:rPr>
              <w:t>engineering</w:t>
            </w:r>
            <w:r w:rsidRPr="005E7D50">
              <w:rPr>
                <w:rStyle w:val="atn"/>
              </w:rPr>
              <w:t>-</w:t>
            </w:r>
            <w:r w:rsidRPr="005E7D50">
              <w:t xml:space="preserve">geological, seismic, </w:t>
            </w:r>
            <w:r w:rsidRPr="005E7D50">
              <w:rPr>
                <w:rStyle w:val="hps"/>
              </w:rPr>
              <w:t>hydrogeological</w:t>
            </w:r>
            <w:r w:rsidRPr="005E7D50">
              <w:t xml:space="preserve"> </w:t>
            </w:r>
            <w:r w:rsidRPr="005E7D50">
              <w:rPr>
                <w:rStyle w:val="hps"/>
              </w:rPr>
              <w:t>and</w:t>
            </w:r>
            <w:r w:rsidRPr="005E7D50">
              <w:t xml:space="preserve"> </w:t>
            </w:r>
            <w:r w:rsidRPr="005E7D50">
              <w:rPr>
                <w:rStyle w:val="hps"/>
              </w:rPr>
              <w:t>geo</w:t>
            </w:r>
            <w:r w:rsidRPr="005E7D50">
              <w:rPr>
                <w:rStyle w:val="atn"/>
              </w:rPr>
              <w:t>-</w:t>
            </w:r>
            <w:r w:rsidRPr="005E7D50">
              <w:t xml:space="preserve">economic </w:t>
            </w:r>
            <w:r w:rsidRPr="005E7D50">
              <w:rPr>
                <w:rStyle w:val="hps"/>
              </w:rPr>
              <w:t>criteria</w:t>
            </w:r>
            <w:r w:rsidRPr="005E7D50">
              <w:t xml:space="preserve">). </w:t>
            </w:r>
          </w:p>
          <w:p w:rsidR="001F3161" w:rsidRPr="005E7D50" w:rsidRDefault="001F3161" w:rsidP="001F3161">
            <w:pPr>
              <w:contextualSpacing/>
              <w:rPr>
                <w:rFonts w:cs="Arial"/>
              </w:rPr>
            </w:pPr>
            <w:r w:rsidRPr="005E7D50">
              <w:rPr>
                <w:rFonts w:cs="Calibri"/>
              </w:rPr>
              <w:t>Soil forming factors and processes</w:t>
            </w:r>
            <w:r w:rsidRPr="005E7D50">
              <w:rPr>
                <w:rFonts w:cs="Arial"/>
              </w:rPr>
              <w:t xml:space="preserve">. </w:t>
            </w:r>
            <w:r w:rsidRPr="005E7D50">
              <w:rPr>
                <w:rFonts w:cs="Calibri"/>
              </w:rPr>
              <w:t>Soil classification according to the filtering capability and degradation processes</w:t>
            </w:r>
            <w:r w:rsidRPr="005E7D50">
              <w:rPr>
                <w:rFonts w:cs="Arial"/>
              </w:rPr>
              <w:t>. Parameters and indicators of soil quality.</w:t>
            </w:r>
            <w:r>
              <w:rPr>
                <w:rFonts w:cs="Arial"/>
              </w:rPr>
              <w:t xml:space="preserve"> </w:t>
            </w:r>
            <w:r w:rsidRPr="005E7D50">
              <w:rPr>
                <w:rFonts w:cs="Arial"/>
              </w:rPr>
              <w:t xml:space="preserve">Physical and morphological soil properties. The movement of water, solutes, air and heat trough the soil. Interactions between organic and mineral soil components.  Interactions between soil solid, liquid and gaseous phase: soil colloids, ion exchange, sorption properties and their role in transport processes, mechanisms of gas exchange in the soil. Soil ecology with an emphasis on the carbon cycle and energy flow in the soil ecosystem. Climate effects on soil organic matter mineralisation and humification. Soil organisms as indicators of soil quality and health. Biogeochemical processes, cycles and nutrient cycling in the soil ecosystem. </w:t>
            </w:r>
            <w:r w:rsidRPr="005E7D50">
              <w:rPr>
                <w:rFonts w:cs="Calibri"/>
              </w:rPr>
              <w:t>Definitions, sources and means of pollution. Classification of pollutants. Fate of pollutant in the plant-soil-groundwater system: mechanisms of adsorption, transformation, degradation and transport in soil. The effect of pollutants on soil organisms. The interpretation of environmental data using environmental standards and norms.</w:t>
            </w:r>
            <w:r w:rsidRPr="005E7D50">
              <w:rPr>
                <w:rFonts w:cs="Arial"/>
              </w:rPr>
              <w:t xml:space="preserve"> Fundamentals of ecotoxicology and bioindication of contaminated soil.</w:t>
            </w:r>
          </w:p>
          <w:p w:rsidR="001F3161" w:rsidRPr="005E7D50" w:rsidRDefault="001F3161" w:rsidP="001F3161">
            <w:pPr>
              <w:spacing w:after="150"/>
              <w:contextualSpacing/>
              <w:rPr>
                <w:rFonts w:cs="Calibri"/>
              </w:rPr>
            </w:pPr>
            <w:r w:rsidRPr="005E7D50">
              <w:rPr>
                <w:rFonts w:cs="Calibri"/>
              </w:rPr>
              <w:t xml:space="preserve">Geological setting of Slovenia (main rock and soil types in Slovenia, with special emphasis on Karst, environmentally relevant properties of geological and soil composition, mineral resources, geological and soil maps, maps of soil pollution, geographic </w:t>
            </w:r>
            <w:smartTag w:uri="urn:schemas-microsoft-com:office:smarttags" w:element="PersonName">
              <w:r w:rsidRPr="005E7D50">
                <w:rPr>
                  <w:rFonts w:cs="Calibri"/>
                </w:rPr>
                <w:t>info</w:t>
              </w:r>
            </w:smartTag>
            <w:r w:rsidRPr="005E7D50">
              <w:rPr>
                <w:rFonts w:cs="Calibri"/>
              </w:rPr>
              <w:t xml:space="preserve">rmation systems in geology and soil science and  importance of the </w:t>
            </w:r>
            <w:smartTag w:uri="urn:schemas-microsoft-com:office:smarttags" w:element="PersonName">
              <w:r w:rsidRPr="005E7D50">
                <w:rPr>
                  <w:rFonts w:cs="Calibri"/>
                </w:rPr>
                <w:t>info</w:t>
              </w:r>
            </w:smartTag>
            <w:r w:rsidRPr="005E7D50">
              <w:rPr>
                <w:rFonts w:cs="Calibri"/>
              </w:rPr>
              <w:t>rmation for the rational space use , for identification, assessment and remediation of the environment, to predict the changes in the environment, to ensure sustainable development.</w:t>
            </w:r>
          </w:p>
        </w:tc>
      </w:tr>
    </w:tbl>
    <w:p w:rsidR="001F3161" w:rsidRDefault="001F3161" w:rsidP="001F3161">
      <w:pPr>
        <w:rPr>
          <w:rFonts w:cs="Calibri"/>
        </w:rPr>
      </w:pPr>
    </w:p>
    <w:p w:rsidR="001F3161" w:rsidRDefault="001F3161" w:rsidP="001F3161">
      <w:pPr>
        <w:rPr>
          <w:rFonts w:cs="Calibri"/>
        </w:rPr>
      </w:pPr>
    </w:p>
    <w:p w:rsidR="001F3161" w:rsidRDefault="001F3161" w:rsidP="001F3161">
      <w:pPr>
        <w:rPr>
          <w:rFonts w:cs="Calibri"/>
        </w:rPr>
      </w:pPr>
    </w:p>
    <w:p w:rsidR="001F3161" w:rsidRDefault="001F3161" w:rsidP="001F3161">
      <w:pPr>
        <w:rPr>
          <w:rFonts w:cs="Calibri"/>
        </w:rPr>
      </w:pPr>
    </w:p>
    <w:p w:rsidR="001F3161" w:rsidRDefault="001F3161" w:rsidP="001F3161">
      <w:pPr>
        <w:rPr>
          <w:rFonts w:cs="Calibri"/>
        </w:rPr>
      </w:pPr>
    </w:p>
    <w:p w:rsidR="001F3161" w:rsidRDefault="001F3161" w:rsidP="001F3161">
      <w:pPr>
        <w:rPr>
          <w:rFonts w:cs="Calibri"/>
        </w:rPr>
      </w:pPr>
    </w:p>
    <w:p w:rsidR="001F3161" w:rsidRDefault="001F3161" w:rsidP="001F3161">
      <w:pPr>
        <w:rPr>
          <w:rFonts w:cs="Calibri"/>
        </w:rPr>
      </w:pPr>
    </w:p>
    <w:p w:rsidR="001F3161" w:rsidRDefault="001F3161" w:rsidP="001F3161">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1F3161" w:rsidRPr="00B62416" w:rsidTr="001F3161">
        <w:tc>
          <w:tcPr>
            <w:tcW w:w="9690" w:type="dxa"/>
            <w:gridSpan w:val="6"/>
          </w:tcPr>
          <w:p w:rsidR="001F3161" w:rsidRPr="00B62416" w:rsidRDefault="001F3161" w:rsidP="001F3161">
            <w:pPr>
              <w:jc w:val="both"/>
              <w:rPr>
                <w:rFonts w:cs="Calibri"/>
                <w:b/>
              </w:rPr>
            </w:pPr>
            <w:r w:rsidRPr="00C716C7">
              <w:rPr>
                <w:rFonts w:cs="Calibri"/>
              </w:rPr>
              <w:lastRenderedPageBreak/>
              <w:br w:type="page"/>
            </w:r>
            <w:r w:rsidRPr="00B62416">
              <w:rPr>
                <w:rFonts w:cs="Calibri"/>
                <w:b/>
              </w:rPr>
              <w:t xml:space="preserve">Temeljni literatura in viri / </w:t>
            </w:r>
            <w:smartTag w:uri="urn:schemas-microsoft-com:office:smarttags" w:element="City">
              <w:smartTag w:uri="urn:schemas-microsoft-com:office:smarttags" w:element="place">
                <w:r w:rsidRPr="00B62416">
                  <w:rPr>
                    <w:rFonts w:cs="Calibri"/>
                    <w:b/>
                  </w:rPr>
                  <w:t>Readings</w:t>
                </w:r>
              </w:smartTag>
            </w:smartTag>
            <w:r w:rsidRPr="00B62416">
              <w:rPr>
                <w:rFonts w:cs="Calibri"/>
                <w:b/>
              </w:rPr>
              <w:t>:</w:t>
            </w:r>
          </w:p>
        </w:tc>
      </w:tr>
      <w:tr w:rsidR="001F3161" w:rsidRPr="00B642B7" w:rsidTr="001F3161">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1F3161" w:rsidRPr="00B62416" w:rsidRDefault="001F3161" w:rsidP="001F3161">
            <w:pPr>
              <w:rPr>
                <w:rFonts w:cs="Arial"/>
                <w:lang w:val="de-DE"/>
              </w:rPr>
            </w:pPr>
            <w:r w:rsidRPr="00C716C7">
              <w:rPr>
                <w:rFonts w:cs="Arial"/>
                <w:b/>
                <w:lang w:val="de-AT"/>
              </w:rPr>
              <w:t>- Aust,H, Becker,J.D. 1985</w:t>
            </w:r>
            <w:r w:rsidRPr="00C716C7">
              <w:rPr>
                <w:rFonts w:cs="Arial"/>
                <w:lang w:val="de-AT"/>
              </w:rPr>
              <w:t xml:space="preserve">. </w:t>
            </w:r>
            <w:r w:rsidRPr="00B62416">
              <w:rPr>
                <w:rFonts w:cs="Arial"/>
                <w:i/>
                <w:iCs/>
                <w:lang w:val="de-DE"/>
              </w:rPr>
              <w:t>Angewandte Geowissenschaften in Raumplanung und Umweltschutz</w:t>
            </w:r>
            <w:r w:rsidRPr="00B62416">
              <w:rPr>
                <w:rFonts w:cs="Arial"/>
                <w:lang w:val="de-DE"/>
              </w:rPr>
              <w:t>, Enke Verlag</w:t>
            </w:r>
          </w:p>
          <w:p w:rsidR="001F3161" w:rsidRPr="00B62416" w:rsidRDefault="001F3161" w:rsidP="001F3161">
            <w:pPr>
              <w:rPr>
                <w:rFonts w:cs="Arial"/>
              </w:rPr>
            </w:pPr>
            <w:r w:rsidRPr="00B62416">
              <w:rPr>
                <w:rFonts w:cs="Arial"/>
                <w:b/>
              </w:rPr>
              <w:t xml:space="preserve">- Brown,G.C, Hawkesworth,C.J, </w:t>
            </w:r>
            <w:smartTag w:uri="urn:schemas-microsoft-com:office:smarttags" w:element="City">
              <w:smartTag w:uri="urn:schemas-microsoft-com:office:smarttags" w:element="place">
                <w:r w:rsidRPr="00B62416">
                  <w:rPr>
                    <w:rFonts w:cs="Arial"/>
                    <w:b/>
                  </w:rPr>
                  <w:t>Wilson</w:t>
                </w:r>
              </w:smartTag>
            </w:smartTag>
            <w:r w:rsidRPr="00B62416">
              <w:rPr>
                <w:rFonts w:cs="Arial"/>
                <w:b/>
              </w:rPr>
              <w:t>, R.C.L</w:t>
            </w:r>
            <w:r w:rsidRPr="00B62416">
              <w:rPr>
                <w:rFonts w:cs="Arial"/>
              </w:rPr>
              <w:t xml:space="preserve">., 1992. </w:t>
            </w:r>
            <w:r w:rsidRPr="00B62416">
              <w:rPr>
                <w:rFonts w:cs="Arial"/>
                <w:i/>
                <w:iCs/>
              </w:rPr>
              <w:t>Understanding the Earth</w:t>
            </w:r>
            <w:r w:rsidRPr="00B62416">
              <w:rPr>
                <w:rFonts w:cs="Arial"/>
              </w:rPr>
              <w:t xml:space="preserve">, </w:t>
            </w:r>
            <w:smartTag w:uri="urn:schemas-microsoft-com:office:smarttags" w:element="PlaceName">
              <w:smartTag w:uri="urn:schemas-microsoft-com:office:smarttags" w:element="place">
                <w:r w:rsidRPr="00B62416">
                  <w:rPr>
                    <w:rFonts w:cs="Arial"/>
                  </w:rPr>
                  <w:t>Cambridge</w:t>
                </w:r>
              </w:smartTag>
              <w:r w:rsidRPr="00B62416">
                <w:rPr>
                  <w:rFonts w:cs="Arial"/>
                </w:rPr>
                <w:t xml:space="preserve"> </w:t>
              </w:r>
              <w:smartTag w:uri="urn:schemas-microsoft-com:office:smarttags" w:element="PlaceType">
                <w:r w:rsidRPr="00B62416">
                  <w:rPr>
                    <w:rFonts w:cs="Arial"/>
                  </w:rPr>
                  <w:t>University</w:t>
                </w:r>
              </w:smartTag>
            </w:smartTag>
            <w:r w:rsidRPr="00B62416">
              <w:rPr>
                <w:rFonts w:cs="Arial"/>
              </w:rPr>
              <w:t xml:space="preserve"> Press.</w:t>
            </w:r>
          </w:p>
          <w:p w:rsidR="001F3161" w:rsidRPr="00B62416" w:rsidRDefault="001F3161" w:rsidP="001F3161">
            <w:pPr>
              <w:rPr>
                <w:rFonts w:cs="Arial"/>
                <w:lang w:val="pl-PL"/>
              </w:rPr>
            </w:pPr>
            <w:r w:rsidRPr="00B62416">
              <w:rPr>
                <w:rFonts w:cs="Arial"/>
                <w:b/>
                <w:lang w:val="sv-SE"/>
              </w:rPr>
              <w:t>- Hocevar, H., Vidic, N.J.,</w:t>
            </w:r>
            <w:r w:rsidRPr="00B62416">
              <w:rPr>
                <w:rFonts w:cs="Arial"/>
                <w:lang w:val="sv-SE"/>
              </w:rPr>
              <w:t xml:space="preserve"> 1998. </w:t>
            </w:r>
            <w:r w:rsidRPr="00B62416">
              <w:rPr>
                <w:rFonts w:cs="Arial"/>
                <w:i/>
                <w:iCs/>
                <w:lang w:val="pl-PL"/>
              </w:rPr>
              <w:t>Izbrana poglavja iz osnov geologije</w:t>
            </w:r>
            <w:r w:rsidRPr="00B62416">
              <w:rPr>
                <w:rFonts w:cs="Arial"/>
                <w:lang w:val="pl-PL"/>
              </w:rPr>
              <w:t>, UL BTF, OA.</w:t>
            </w:r>
          </w:p>
          <w:p w:rsidR="001F3161" w:rsidRPr="00B62416" w:rsidRDefault="001F3161" w:rsidP="001F3161">
            <w:pPr>
              <w:rPr>
                <w:rFonts w:cs="Arial"/>
              </w:rPr>
            </w:pPr>
            <w:r w:rsidRPr="00B62416">
              <w:rPr>
                <w:rFonts w:cs="Arial"/>
                <w:b/>
              </w:rPr>
              <w:t>- Murck, B.W., Skinner, B.J., Porter, S.C</w:t>
            </w:r>
            <w:r w:rsidRPr="00B62416">
              <w:rPr>
                <w:rFonts w:cs="Arial"/>
              </w:rPr>
              <w:t xml:space="preserve">., 1996. </w:t>
            </w:r>
            <w:r w:rsidRPr="00B62416">
              <w:rPr>
                <w:rFonts w:cs="Arial"/>
                <w:i/>
                <w:iCs/>
              </w:rPr>
              <w:t>Environmental Geology</w:t>
            </w:r>
            <w:r w:rsidRPr="00B62416">
              <w:rPr>
                <w:rFonts w:cs="Arial"/>
              </w:rPr>
              <w:t>, John Wiley</w:t>
            </w:r>
          </w:p>
          <w:p w:rsidR="001F3161" w:rsidRPr="00B62416" w:rsidRDefault="001F3161" w:rsidP="001F3161">
            <w:pPr>
              <w:rPr>
                <w:rFonts w:cs="Arial"/>
              </w:rPr>
            </w:pPr>
            <w:r w:rsidRPr="00B62416">
              <w:rPr>
                <w:rFonts w:cs="Arial"/>
                <w:b/>
              </w:rPr>
              <w:t>- Pavšic, J., 1999</w:t>
            </w:r>
            <w:r w:rsidRPr="00B62416">
              <w:rPr>
                <w:rFonts w:cs="Arial"/>
              </w:rPr>
              <w:t xml:space="preserve">. </w:t>
            </w:r>
            <w:r w:rsidRPr="00B62416">
              <w:rPr>
                <w:rFonts w:cs="Arial"/>
                <w:i/>
                <w:iCs/>
              </w:rPr>
              <w:t>Osnove geologije za študente gradbeništva in rudarstva</w:t>
            </w:r>
            <w:r w:rsidRPr="00B62416">
              <w:rPr>
                <w:rFonts w:cs="Arial"/>
              </w:rPr>
              <w:t>., zapiski predavanj, UL NTF, OG.</w:t>
            </w:r>
          </w:p>
          <w:p w:rsidR="001F3161" w:rsidRPr="00B62416" w:rsidRDefault="001F3161" w:rsidP="001F3161">
            <w:pPr>
              <w:rPr>
                <w:rFonts w:cs="Arial"/>
                <w:lang w:val="pl-PL"/>
              </w:rPr>
            </w:pPr>
            <w:r w:rsidRPr="00B62416">
              <w:rPr>
                <w:rFonts w:cs="Arial"/>
                <w:b/>
                <w:lang w:val="pl-PL"/>
              </w:rPr>
              <w:t>- Pirc, S., 1999</w:t>
            </w:r>
            <w:r w:rsidRPr="00B62416">
              <w:rPr>
                <w:rFonts w:cs="Arial"/>
                <w:lang w:val="pl-PL"/>
              </w:rPr>
              <w:t xml:space="preserve">. </w:t>
            </w:r>
            <w:r w:rsidRPr="00B62416">
              <w:rPr>
                <w:rFonts w:cs="Arial"/>
                <w:i/>
                <w:iCs/>
                <w:lang w:val="pl-PL"/>
              </w:rPr>
              <w:t>Uvod v geokemijo</w:t>
            </w:r>
            <w:r w:rsidRPr="00B62416">
              <w:rPr>
                <w:rFonts w:cs="Arial"/>
                <w:lang w:val="pl-PL"/>
              </w:rPr>
              <w:t>, skripta, UL NTF, OG.</w:t>
            </w:r>
          </w:p>
          <w:p w:rsidR="001F3161" w:rsidRPr="00B62416" w:rsidRDefault="001F3161" w:rsidP="001F3161">
            <w:pPr>
              <w:rPr>
                <w:rFonts w:cs="Arial"/>
                <w:lang w:val="pl-PL"/>
              </w:rPr>
            </w:pPr>
            <w:r w:rsidRPr="00B62416">
              <w:rPr>
                <w:rFonts w:cs="Arial"/>
                <w:b/>
                <w:lang w:val="pl-PL"/>
              </w:rPr>
              <w:t>- Pezdic, J., 1999.</w:t>
            </w:r>
            <w:r w:rsidRPr="00B62416">
              <w:rPr>
                <w:rFonts w:cs="Arial"/>
                <w:lang w:val="pl-PL"/>
              </w:rPr>
              <w:t xml:space="preserve"> </w:t>
            </w:r>
            <w:r w:rsidRPr="00B62416">
              <w:rPr>
                <w:rFonts w:cs="Arial"/>
                <w:i/>
                <w:iCs/>
                <w:lang w:val="pl-PL"/>
              </w:rPr>
              <w:t>Izotopi in geokemijski procesi</w:t>
            </w:r>
            <w:r w:rsidRPr="00B62416">
              <w:rPr>
                <w:rFonts w:cs="Arial"/>
                <w:lang w:val="pl-PL"/>
              </w:rPr>
              <w:t>, Univerzitetni učbenik, NTF.</w:t>
            </w:r>
          </w:p>
          <w:p w:rsidR="001F3161" w:rsidRPr="00B62416" w:rsidRDefault="001F3161" w:rsidP="001F3161">
            <w:pPr>
              <w:rPr>
                <w:rFonts w:cs="Arial"/>
                <w:lang w:val="pl-PL"/>
              </w:rPr>
            </w:pPr>
            <w:r w:rsidRPr="00B62416">
              <w:rPr>
                <w:rFonts w:cs="Arial"/>
                <w:b/>
                <w:lang w:val="pl-PL"/>
              </w:rPr>
              <w:t>- Ribicic, M., 1996.</w:t>
            </w:r>
            <w:r w:rsidRPr="00B62416">
              <w:rPr>
                <w:rFonts w:cs="Arial"/>
                <w:lang w:val="pl-PL"/>
              </w:rPr>
              <w:t xml:space="preserve"> </w:t>
            </w:r>
            <w:r w:rsidRPr="00B62416">
              <w:rPr>
                <w:rFonts w:cs="Arial"/>
                <w:i/>
                <w:iCs/>
                <w:lang w:val="pl-PL"/>
              </w:rPr>
              <w:t>Inženirska geologija</w:t>
            </w:r>
            <w:r w:rsidRPr="00B62416">
              <w:rPr>
                <w:rFonts w:cs="Arial"/>
                <w:lang w:val="pl-PL"/>
              </w:rPr>
              <w:t>, skripta, UL NTF, OG.</w:t>
            </w:r>
          </w:p>
          <w:p w:rsidR="001F3161" w:rsidRPr="00B62416" w:rsidRDefault="001F3161" w:rsidP="001F3161">
            <w:pPr>
              <w:rPr>
                <w:rFonts w:cs="Arial"/>
                <w:lang w:val="pl-PL"/>
              </w:rPr>
            </w:pPr>
            <w:r w:rsidRPr="00B62416">
              <w:rPr>
                <w:rFonts w:cs="Arial"/>
                <w:b/>
                <w:lang w:val="pl-PL"/>
              </w:rPr>
              <w:t>- Veselic, M.,</w:t>
            </w:r>
            <w:r w:rsidRPr="00B62416">
              <w:rPr>
                <w:rFonts w:cs="Arial"/>
                <w:lang w:val="pl-PL"/>
              </w:rPr>
              <w:t xml:space="preserve"> 1984. </w:t>
            </w:r>
            <w:r w:rsidRPr="00B62416">
              <w:rPr>
                <w:rFonts w:cs="Arial"/>
                <w:i/>
                <w:iCs/>
                <w:lang w:val="pl-PL"/>
              </w:rPr>
              <w:t>Hidrogeologija</w:t>
            </w:r>
            <w:r w:rsidRPr="00B62416">
              <w:rPr>
                <w:rFonts w:cs="Arial"/>
                <w:lang w:val="pl-PL"/>
              </w:rPr>
              <w:t>, skripta, UL NTF, OG.</w:t>
            </w:r>
          </w:p>
          <w:p w:rsidR="001F3161" w:rsidRPr="00B62416" w:rsidRDefault="001F3161" w:rsidP="001F3161">
            <w:pPr>
              <w:rPr>
                <w:rFonts w:cs="Arial"/>
                <w:lang w:val="pl-PL"/>
              </w:rPr>
            </w:pPr>
            <w:r w:rsidRPr="00B62416">
              <w:rPr>
                <w:rFonts w:cs="Arial"/>
                <w:b/>
                <w:lang w:val="pl-PL"/>
              </w:rPr>
              <w:t>- Šušteršic, F</w:t>
            </w:r>
            <w:r w:rsidRPr="00B62416">
              <w:rPr>
                <w:rFonts w:cs="Arial"/>
                <w:lang w:val="pl-PL"/>
              </w:rPr>
              <w:t xml:space="preserve">. 2001. </w:t>
            </w:r>
            <w:r w:rsidRPr="00B62416">
              <w:rPr>
                <w:rFonts w:cs="Arial"/>
                <w:i/>
                <w:iCs/>
                <w:lang w:val="pl-PL"/>
              </w:rPr>
              <w:t>Predloge k predmetu Geologija krasa</w:t>
            </w:r>
            <w:r w:rsidRPr="00B62416">
              <w:rPr>
                <w:rFonts w:cs="Arial"/>
                <w:lang w:val="pl-PL"/>
              </w:rPr>
              <w:t>. Int. izdaja OG NTF.</w:t>
            </w:r>
          </w:p>
          <w:p w:rsidR="001F3161" w:rsidRPr="00B62416" w:rsidRDefault="001F3161" w:rsidP="001F3161">
            <w:pPr>
              <w:rPr>
                <w:rFonts w:cs="Arial"/>
                <w:i/>
                <w:lang w:val="pl-PL"/>
              </w:rPr>
            </w:pPr>
            <w:r w:rsidRPr="00B62416">
              <w:rPr>
                <w:rFonts w:cs="Arial"/>
                <w:b/>
                <w:lang w:val="pl-PL"/>
              </w:rPr>
              <w:t>- Osnovna geološka karta 1:100.000</w:t>
            </w:r>
            <w:r w:rsidRPr="00B62416">
              <w:rPr>
                <w:rFonts w:cs="Arial"/>
                <w:lang w:val="pl-PL"/>
              </w:rPr>
              <w:t xml:space="preserve">, </w:t>
            </w:r>
            <w:r w:rsidRPr="00B62416">
              <w:rPr>
                <w:rFonts w:cs="Arial"/>
                <w:i/>
                <w:lang w:val="pl-PL"/>
              </w:rPr>
              <w:t>posamezni listi in vodniki k njim.</w:t>
            </w:r>
          </w:p>
          <w:p w:rsidR="001F3161" w:rsidRPr="00B62416" w:rsidRDefault="001F3161" w:rsidP="001F3161">
            <w:pPr>
              <w:rPr>
                <w:rFonts w:cs="Arial"/>
              </w:rPr>
            </w:pPr>
            <w:r w:rsidRPr="00B62416">
              <w:rPr>
                <w:rFonts w:cs="Arial"/>
                <w:b/>
              </w:rPr>
              <w:t>- Periodika</w:t>
            </w:r>
            <w:r w:rsidRPr="00B62416">
              <w:rPr>
                <w:rFonts w:cs="Arial"/>
              </w:rPr>
              <w:t xml:space="preserve">, </w:t>
            </w:r>
            <w:r w:rsidRPr="00B62416">
              <w:rPr>
                <w:rFonts w:cs="Arial"/>
                <w:i/>
              </w:rPr>
              <w:t xml:space="preserve">zlasti Geologija, GZL, Ljubljana, RMZ-Materials and Geoenvironment, Ljubljana, Environmental </w:t>
            </w:r>
            <w:r w:rsidRPr="00B62416">
              <w:rPr>
                <w:rFonts w:cs="Arial"/>
              </w:rPr>
              <w:t>geology, Journal of Geochemical Exploration, Environmental Geochemistry and Health.</w:t>
            </w:r>
          </w:p>
          <w:p w:rsidR="001F3161" w:rsidRPr="00B62416" w:rsidRDefault="001F3161" w:rsidP="001F3161">
            <w:pPr>
              <w:rPr>
                <w:rFonts w:cs="Arial"/>
              </w:rPr>
            </w:pPr>
            <w:r w:rsidRPr="00B62416">
              <w:rPr>
                <w:rFonts w:cs="Arial"/>
                <w:b/>
                <w:lang w:val="pl-PL"/>
              </w:rPr>
              <w:t>- Brady, C. N., Weill, R.R</w:t>
            </w:r>
            <w:r w:rsidRPr="00B62416">
              <w:rPr>
                <w:rFonts w:cs="Arial"/>
                <w:lang w:val="pl-PL"/>
              </w:rPr>
              <w:t xml:space="preserve">. 1999. </w:t>
            </w:r>
            <w:r w:rsidRPr="00B62416">
              <w:rPr>
                <w:rFonts w:cs="Arial"/>
                <w:i/>
                <w:iCs/>
              </w:rPr>
              <w:t>The Nature and Propreties of Soils</w:t>
            </w:r>
            <w:r w:rsidRPr="00B62416">
              <w:rPr>
                <w:rFonts w:cs="Arial"/>
              </w:rPr>
              <w:t xml:space="preserve">. Prentice Hall, </w:t>
            </w:r>
            <w:smartTag w:uri="urn:schemas-microsoft-com:office:smarttags" w:element="State">
              <w:smartTag w:uri="urn:schemas-microsoft-com:office:smarttags" w:element="place">
                <w:r w:rsidRPr="00B62416">
                  <w:rPr>
                    <w:rFonts w:cs="Arial"/>
                  </w:rPr>
                  <w:t>New Jersey</w:t>
                </w:r>
              </w:smartTag>
            </w:smartTag>
            <w:r w:rsidRPr="00B62416">
              <w:rPr>
                <w:rFonts w:cs="Arial"/>
              </w:rPr>
              <w:t>.</w:t>
            </w:r>
          </w:p>
          <w:p w:rsidR="001F3161" w:rsidRPr="00B62416" w:rsidRDefault="001F3161" w:rsidP="001F3161">
            <w:pPr>
              <w:rPr>
                <w:rFonts w:cs="Arial"/>
              </w:rPr>
            </w:pPr>
            <w:r w:rsidRPr="00B62416">
              <w:rPr>
                <w:rFonts w:cs="Arial"/>
                <w:b/>
              </w:rPr>
              <w:t>- Bromley, P. 1997.</w:t>
            </w:r>
            <w:r w:rsidRPr="00B62416">
              <w:rPr>
                <w:rFonts w:cs="Arial"/>
              </w:rPr>
              <w:t xml:space="preserve"> </w:t>
            </w:r>
            <w:r w:rsidRPr="00B62416">
              <w:rPr>
                <w:rFonts w:cs="Arial"/>
                <w:i/>
                <w:iCs/>
              </w:rPr>
              <w:t xml:space="preserve">Nature Conservation in </w:t>
            </w:r>
            <w:smartTag w:uri="urn:schemas-microsoft-com:office:smarttags" w:element="place">
              <w:r w:rsidRPr="00B62416">
                <w:rPr>
                  <w:rFonts w:cs="Arial"/>
                  <w:i/>
                  <w:iCs/>
                </w:rPr>
                <w:t>Europe</w:t>
              </w:r>
            </w:smartTag>
            <w:r w:rsidRPr="00B62416">
              <w:rPr>
                <w:rFonts w:cs="Arial"/>
              </w:rPr>
              <w:t xml:space="preserve">. E&amp;FN SPON. </w:t>
            </w:r>
            <w:smartTag w:uri="urn:schemas-microsoft-com:office:smarttags" w:element="City">
              <w:smartTag w:uri="urn:schemas-microsoft-com:office:smarttags" w:element="place">
                <w:r w:rsidRPr="00B62416">
                  <w:rPr>
                    <w:rFonts w:cs="Arial"/>
                  </w:rPr>
                  <w:t>London</w:t>
                </w:r>
              </w:smartTag>
              <w:r w:rsidRPr="00B62416">
                <w:rPr>
                  <w:rFonts w:cs="Arial"/>
                </w:rPr>
                <w:t xml:space="preserve">, </w:t>
              </w:r>
              <w:smartTag w:uri="urn:schemas-microsoft-com:office:smarttags" w:element="State">
                <w:r w:rsidRPr="00B62416">
                  <w:rPr>
                    <w:rFonts w:cs="Arial"/>
                  </w:rPr>
                  <w:t>OK</w:t>
                </w:r>
              </w:smartTag>
            </w:smartTag>
            <w:r w:rsidRPr="00B62416">
              <w:rPr>
                <w:rFonts w:cs="Arial"/>
              </w:rPr>
              <w:t>.</w:t>
            </w:r>
          </w:p>
          <w:p w:rsidR="001F3161" w:rsidRPr="00B62416" w:rsidRDefault="001F3161" w:rsidP="001F3161">
            <w:pPr>
              <w:rPr>
                <w:rFonts w:cs="Arial"/>
              </w:rPr>
            </w:pPr>
            <w:r w:rsidRPr="00B62416">
              <w:rPr>
                <w:rFonts w:cs="Arial"/>
                <w:b/>
              </w:rPr>
              <w:t xml:space="preserve">- Van Elsas, J.D., Trevors, J.T., </w:t>
            </w:r>
            <w:smartTag w:uri="urn:schemas-microsoft-com:office:smarttags" w:element="City">
              <w:smartTag w:uri="urn:schemas-microsoft-com:office:smarttags" w:element="place">
                <w:r w:rsidRPr="00B62416">
                  <w:rPr>
                    <w:rFonts w:cs="Arial"/>
                    <w:b/>
                  </w:rPr>
                  <w:t>Wellington</w:t>
                </w:r>
              </w:smartTag>
            </w:smartTag>
            <w:r w:rsidRPr="00B62416">
              <w:rPr>
                <w:rFonts w:cs="Arial"/>
                <w:b/>
              </w:rPr>
              <w:t>, E.M.H</w:t>
            </w:r>
            <w:r w:rsidRPr="00B62416">
              <w:rPr>
                <w:rFonts w:cs="Arial"/>
              </w:rPr>
              <w:t xml:space="preserve">. 1997. </w:t>
            </w:r>
            <w:r w:rsidRPr="00B62416">
              <w:rPr>
                <w:rFonts w:cs="Arial"/>
                <w:i/>
                <w:iCs/>
              </w:rPr>
              <w:t>Modern Soil Microbiology</w:t>
            </w:r>
            <w:r w:rsidRPr="00B62416">
              <w:rPr>
                <w:rFonts w:cs="Arial"/>
              </w:rPr>
              <w:t>. Marcel Dekker, New York.</w:t>
            </w:r>
          </w:p>
          <w:p w:rsidR="001F3161" w:rsidRPr="00B62416" w:rsidRDefault="001F3161" w:rsidP="001F3161">
            <w:pPr>
              <w:rPr>
                <w:rFonts w:cs="Arial"/>
              </w:rPr>
            </w:pPr>
            <w:r w:rsidRPr="00B62416">
              <w:rPr>
                <w:rFonts w:cs="Arial"/>
                <w:b/>
              </w:rPr>
              <w:t>- Sawhney. B.L, Brown. K,.</w:t>
            </w:r>
            <w:r w:rsidRPr="00B62416">
              <w:rPr>
                <w:rFonts w:cs="Arial"/>
              </w:rPr>
              <w:t xml:space="preserve"> 1989. </w:t>
            </w:r>
            <w:r w:rsidRPr="00B62416">
              <w:rPr>
                <w:rFonts w:cs="Arial"/>
                <w:i/>
                <w:iCs/>
              </w:rPr>
              <w:t>Reactions and Movement of Organic Chemicals in Soils</w:t>
            </w:r>
            <w:r w:rsidRPr="00B62416">
              <w:rPr>
                <w:rFonts w:cs="Arial"/>
              </w:rPr>
              <w:t>. SSSA, Madison.</w:t>
            </w:r>
          </w:p>
          <w:p w:rsidR="001F3161" w:rsidRPr="00B62416" w:rsidRDefault="001F3161" w:rsidP="001F3161">
            <w:pPr>
              <w:rPr>
                <w:rFonts w:cs="Arial"/>
              </w:rPr>
            </w:pPr>
            <w:r w:rsidRPr="00B62416">
              <w:rPr>
                <w:rFonts w:cs="Arial"/>
                <w:b/>
              </w:rPr>
              <w:t>- Campbell.G.S.,</w:t>
            </w:r>
            <w:r w:rsidRPr="00B62416">
              <w:rPr>
                <w:rFonts w:cs="Arial"/>
              </w:rPr>
              <w:t xml:space="preserve"> 1985. </w:t>
            </w:r>
            <w:r w:rsidRPr="00B62416">
              <w:rPr>
                <w:rFonts w:cs="Arial"/>
                <w:i/>
                <w:iCs/>
              </w:rPr>
              <w:t>Soil Physics with Basics</w:t>
            </w:r>
            <w:r w:rsidRPr="00B62416">
              <w:rPr>
                <w:rFonts w:cs="Arial"/>
              </w:rPr>
              <w:t>. Elsevier, Amsterdam. 148 strani.</w:t>
            </w:r>
          </w:p>
          <w:p w:rsidR="001F3161" w:rsidRPr="00B62416" w:rsidRDefault="001F3161" w:rsidP="001F3161">
            <w:pPr>
              <w:rPr>
                <w:rFonts w:cs="Arial"/>
              </w:rPr>
            </w:pPr>
            <w:r w:rsidRPr="00B62416">
              <w:rPr>
                <w:rFonts w:cs="Arial"/>
                <w:b/>
              </w:rPr>
              <w:t>- Bohn.L.H., McNeal.B.L. Oconor.G.A</w:t>
            </w:r>
            <w:r w:rsidRPr="00B62416">
              <w:rPr>
                <w:rFonts w:cs="Arial"/>
              </w:rPr>
              <w:t xml:space="preserve">-. 1985. </w:t>
            </w:r>
            <w:r w:rsidRPr="00B62416">
              <w:rPr>
                <w:rFonts w:cs="Arial"/>
                <w:i/>
                <w:iCs/>
              </w:rPr>
              <w:t>Soil Chemistry</w:t>
            </w:r>
            <w:r w:rsidRPr="00B62416">
              <w:rPr>
                <w:rFonts w:cs="Arial"/>
              </w:rPr>
              <w:t>. Willey Publication, New York.</w:t>
            </w:r>
          </w:p>
          <w:p w:rsidR="001F3161" w:rsidRPr="00B62416" w:rsidRDefault="001F3161" w:rsidP="001F3161">
            <w:pPr>
              <w:rPr>
                <w:rFonts w:cs="Arial"/>
              </w:rPr>
            </w:pPr>
            <w:r w:rsidRPr="00B62416">
              <w:rPr>
                <w:rFonts w:cs="Arial"/>
                <w:b/>
              </w:rPr>
              <w:t>- McRae. 1988.</w:t>
            </w:r>
            <w:r w:rsidRPr="00B62416">
              <w:rPr>
                <w:rFonts w:cs="Arial"/>
              </w:rPr>
              <w:t xml:space="preserve"> </w:t>
            </w:r>
            <w:r w:rsidRPr="00B62416">
              <w:rPr>
                <w:rFonts w:cs="Arial"/>
                <w:i/>
                <w:iCs/>
              </w:rPr>
              <w:t>Practical Pedology, Studying Soils in the Field</w:t>
            </w:r>
            <w:r w:rsidRPr="00B62416">
              <w:rPr>
                <w:rFonts w:cs="Arial"/>
              </w:rPr>
              <w:t>. Ellis Horwood Limited, Chichester.</w:t>
            </w:r>
          </w:p>
          <w:p w:rsidR="001F3161" w:rsidRPr="00B62416" w:rsidRDefault="001F3161" w:rsidP="001F3161">
            <w:pPr>
              <w:rPr>
                <w:rFonts w:cs="Arial"/>
              </w:rPr>
            </w:pPr>
            <w:r w:rsidRPr="00B62416">
              <w:rPr>
                <w:rFonts w:cs="Arial"/>
                <w:b/>
              </w:rPr>
              <w:t>- Bernhardsen T.</w:t>
            </w:r>
            <w:r w:rsidRPr="00B62416">
              <w:rPr>
                <w:rFonts w:cs="Arial"/>
              </w:rPr>
              <w:t xml:space="preserve"> 1999. </w:t>
            </w:r>
            <w:r w:rsidRPr="00B62416">
              <w:rPr>
                <w:rFonts w:cs="Arial"/>
                <w:i/>
                <w:iCs/>
              </w:rPr>
              <w:t>Geographic Information Systems. An Introduction</w:t>
            </w:r>
            <w:r w:rsidRPr="00B62416">
              <w:rPr>
                <w:rFonts w:cs="Arial"/>
              </w:rPr>
              <w:t>. John Wiley&amp;Sons, Inc. New York.</w:t>
            </w:r>
          </w:p>
          <w:p w:rsidR="001F3161" w:rsidRPr="00B62416" w:rsidRDefault="001F3161" w:rsidP="001F3161">
            <w:pPr>
              <w:rPr>
                <w:rFonts w:cs="Arial"/>
              </w:rPr>
            </w:pPr>
            <w:r w:rsidRPr="00B62416">
              <w:rPr>
                <w:rFonts w:cs="Arial"/>
                <w:b/>
                <w:i/>
                <w:iCs/>
              </w:rPr>
              <w:t>- Soil Protection Policies within the European Union</w:t>
            </w:r>
            <w:r w:rsidRPr="00B62416">
              <w:rPr>
                <w:rFonts w:cs="Arial"/>
                <w:b/>
              </w:rPr>
              <w:t>.</w:t>
            </w:r>
            <w:r w:rsidRPr="00B62416">
              <w:rPr>
                <w:rFonts w:cs="Arial"/>
              </w:rPr>
              <w:t xml:space="preserve"> 1998. Bonn, Germany. European Commission, Directorate-General XI &amp; German Federal Environmental Agency.</w:t>
            </w:r>
          </w:p>
          <w:p w:rsidR="001F3161" w:rsidRPr="00B62416" w:rsidRDefault="001F3161" w:rsidP="001F3161">
            <w:pPr>
              <w:rPr>
                <w:rFonts w:cs="Arial"/>
              </w:rPr>
            </w:pPr>
            <w:r w:rsidRPr="00B62416">
              <w:rPr>
                <w:rFonts w:cs="Arial"/>
              </w:rPr>
              <w:t xml:space="preserve">- </w:t>
            </w:r>
            <w:r w:rsidRPr="00B62416">
              <w:rPr>
                <w:rFonts w:cs="Arial"/>
                <w:b/>
              </w:rPr>
              <w:t xml:space="preserve">McRae </w:t>
            </w:r>
            <w:r w:rsidRPr="00B62416">
              <w:rPr>
                <w:rFonts w:cs="Arial"/>
              </w:rPr>
              <w:t xml:space="preserve">1988. </w:t>
            </w:r>
            <w:r w:rsidRPr="00B62416">
              <w:rPr>
                <w:rFonts w:cs="Arial"/>
                <w:i/>
                <w:iCs/>
              </w:rPr>
              <w:t>Practical Pedology, Studying Soils in the Field</w:t>
            </w:r>
            <w:r w:rsidRPr="00B62416">
              <w:rPr>
                <w:rFonts w:cs="Arial"/>
              </w:rPr>
              <w:t>. Ellis Horwood Limited, Chichester.</w:t>
            </w:r>
          </w:p>
          <w:p w:rsidR="001F3161" w:rsidRPr="00B62416" w:rsidRDefault="001F3161" w:rsidP="001F3161">
            <w:pPr>
              <w:rPr>
                <w:rFonts w:cs="Arial"/>
              </w:rPr>
            </w:pPr>
            <w:r w:rsidRPr="00B62416">
              <w:rPr>
                <w:rFonts w:cs="Arial"/>
                <w:b/>
              </w:rPr>
              <w:t>- Francis, C., Butler., C., Kong, L</w:t>
            </w:r>
            <w:r w:rsidRPr="00B62416">
              <w:rPr>
                <w:rFonts w:cs="Arial"/>
              </w:rPr>
              <w:t xml:space="preserve">. 1990. </w:t>
            </w:r>
            <w:r w:rsidRPr="00B62416">
              <w:rPr>
                <w:rFonts w:cs="Arial"/>
                <w:i/>
                <w:iCs/>
              </w:rPr>
              <w:t>Sustainable Agriculture in Temperate Zones</w:t>
            </w:r>
            <w:r w:rsidRPr="00B62416">
              <w:rPr>
                <w:rFonts w:cs="Arial"/>
              </w:rPr>
              <w:t>. John Wiley&amp;Sons, Inc. New York.</w:t>
            </w:r>
          </w:p>
          <w:p w:rsidR="001F3161" w:rsidRPr="00B62416" w:rsidRDefault="001F3161" w:rsidP="001F3161">
            <w:pPr>
              <w:rPr>
                <w:rFonts w:cs="Arial"/>
              </w:rPr>
            </w:pPr>
            <w:r w:rsidRPr="00B62416">
              <w:rPr>
                <w:rFonts w:cs="Arial"/>
                <w:b/>
              </w:rPr>
              <w:t>- Le Bas C., Jamagne M.,</w:t>
            </w:r>
            <w:r w:rsidRPr="00B62416">
              <w:rPr>
                <w:rFonts w:cs="Arial"/>
              </w:rPr>
              <w:t xml:space="preserve"> 1996: </w:t>
            </w:r>
            <w:r w:rsidRPr="00B62416">
              <w:rPr>
                <w:rFonts w:cs="Arial"/>
                <w:i/>
                <w:iCs/>
              </w:rPr>
              <w:t>Soil databases to Support Sustainable Development</w:t>
            </w:r>
            <w:r w:rsidRPr="00B62416">
              <w:rPr>
                <w:rFonts w:cs="Arial"/>
              </w:rPr>
              <w:t>, EU JRC Ispra, Italy.</w:t>
            </w:r>
          </w:p>
          <w:p w:rsidR="001F3161" w:rsidRPr="00B62416" w:rsidRDefault="001F3161" w:rsidP="001F3161">
            <w:pPr>
              <w:rPr>
                <w:rFonts w:cs="Arial"/>
                <w:i/>
                <w:lang w:val="pl-PL"/>
              </w:rPr>
            </w:pPr>
            <w:r w:rsidRPr="00B62416">
              <w:rPr>
                <w:rFonts w:cs="Arial"/>
                <w:b/>
                <w:lang w:val="pl-PL"/>
              </w:rPr>
              <w:t>- Lobnik. F</w:t>
            </w:r>
            <w:r w:rsidRPr="00B62416">
              <w:rPr>
                <w:rFonts w:cs="Arial"/>
                <w:lang w:val="pl-PL"/>
              </w:rPr>
              <w:t xml:space="preserve">, </w:t>
            </w:r>
            <w:r w:rsidRPr="00B62416">
              <w:rPr>
                <w:rFonts w:cs="Arial"/>
                <w:i/>
                <w:lang w:val="pl-PL"/>
              </w:rPr>
              <w:t>sodelavci,  Študijski pripomocki za študente na CD-ju.</w:t>
            </w:r>
          </w:p>
          <w:p w:rsidR="001F3161" w:rsidRPr="00B62416" w:rsidRDefault="001F3161" w:rsidP="001F3161">
            <w:pPr>
              <w:rPr>
                <w:rFonts w:cs="Arial"/>
                <w:i/>
                <w:lang w:val="es-ES"/>
              </w:rPr>
            </w:pPr>
            <w:r w:rsidRPr="00B62416">
              <w:rPr>
                <w:rFonts w:cs="Arial"/>
                <w:b/>
                <w:lang w:val="es-ES"/>
              </w:rPr>
              <w:t>- Digitalna pedološka karta</w:t>
            </w:r>
            <w:r w:rsidRPr="00B62416">
              <w:rPr>
                <w:rFonts w:cs="Arial"/>
                <w:lang w:val="es-ES"/>
              </w:rPr>
              <w:t xml:space="preserve"> </w:t>
            </w:r>
            <w:r w:rsidRPr="00B62416">
              <w:rPr>
                <w:rFonts w:cs="Arial"/>
                <w:i/>
                <w:lang w:val="es-ES"/>
              </w:rPr>
              <w:t>v merilu 1: 25 000</w:t>
            </w:r>
          </w:p>
          <w:p w:rsidR="001F3161" w:rsidRPr="00B62416" w:rsidRDefault="001F3161" w:rsidP="001F3161">
            <w:pPr>
              <w:rPr>
                <w:rFonts w:cs="Arial"/>
                <w:i/>
                <w:lang w:val="es-ES"/>
              </w:rPr>
            </w:pPr>
            <w:r w:rsidRPr="00B62416">
              <w:rPr>
                <w:rFonts w:cs="Arial"/>
                <w:b/>
                <w:lang w:val="es-ES"/>
              </w:rPr>
              <w:t>- Digitalna pedološka karta</w:t>
            </w:r>
            <w:r w:rsidRPr="00B62416">
              <w:rPr>
                <w:rFonts w:cs="Arial"/>
                <w:lang w:val="es-ES"/>
              </w:rPr>
              <w:t xml:space="preserve"> </w:t>
            </w:r>
            <w:r w:rsidRPr="00B62416">
              <w:rPr>
                <w:rFonts w:cs="Arial"/>
                <w:i/>
                <w:lang w:val="es-ES"/>
              </w:rPr>
              <w:t>v merilu 1: 250.000</w:t>
            </w:r>
          </w:p>
          <w:p w:rsidR="001F3161" w:rsidRPr="00C716C7" w:rsidRDefault="001F3161" w:rsidP="001F3161">
            <w:pPr>
              <w:rPr>
                <w:rFonts w:cs="Calibri"/>
                <w:b/>
                <w:bCs/>
                <w:lang w:val="pl-PL"/>
              </w:rPr>
            </w:pPr>
          </w:p>
        </w:tc>
      </w:tr>
      <w:tr w:rsidR="001F3161" w:rsidRPr="00B62416" w:rsidTr="001F3161">
        <w:trPr>
          <w:trHeight w:val="73"/>
        </w:trPr>
        <w:tc>
          <w:tcPr>
            <w:tcW w:w="4717" w:type="dxa"/>
            <w:gridSpan w:val="2"/>
            <w:tcBorders>
              <w:top w:val="nil"/>
              <w:left w:val="nil"/>
              <w:bottom w:val="single" w:sz="4" w:space="0" w:color="auto"/>
              <w:right w:val="nil"/>
            </w:tcBorders>
          </w:tcPr>
          <w:p w:rsidR="001F3161" w:rsidRPr="00C716C7" w:rsidRDefault="001F3161" w:rsidP="001F3161">
            <w:pPr>
              <w:rPr>
                <w:rFonts w:cs="Calibri"/>
                <w:b/>
                <w:bCs/>
                <w:lang w:val="pl-PL"/>
              </w:rPr>
            </w:pPr>
          </w:p>
          <w:p w:rsidR="001F3161" w:rsidRPr="00B62416" w:rsidRDefault="001F3161" w:rsidP="001F3161">
            <w:pPr>
              <w:rPr>
                <w:rFonts w:cs="Calibri"/>
                <w:b/>
              </w:rPr>
            </w:pPr>
            <w:r w:rsidRPr="00B62416">
              <w:rPr>
                <w:rFonts w:cs="Calibri"/>
                <w:b/>
              </w:rPr>
              <w:t>Cilji in kompetence:</w:t>
            </w:r>
          </w:p>
        </w:tc>
        <w:tc>
          <w:tcPr>
            <w:tcW w:w="152" w:type="dxa"/>
            <w:gridSpan w:val="2"/>
          </w:tcPr>
          <w:p w:rsidR="001F3161" w:rsidRPr="00B62416" w:rsidRDefault="001F3161" w:rsidP="001F3161">
            <w:pPr>
              <w:rPr>
                <w:rFonts w:cs="Calibri"/>
                <w:b/>
              </w:rPr>
            </w:pPr>
          </w:p>
        </w:tc>
        <w:tc>
          <w:tcPr>
            <w:tcW w:w="4821" w:type="dxa"/>
            <w:gridSpan w:val="2"/>
            <w:tcBorders>
              <w:top w:val="nil"/>
              <w:left w:val="nil"/>
              <w:bottom w:val="single" w:sz="4" w:space="0" w:color="auto"/>
              <w:right w:val="nil"/>
            </w:tcBorders>
          </w:tcPr>
          <w:p w:rsidR="001F3161" w:rsidRPr="00B62416" w:rsidRDefault="001F3161" w:rsidP="001F3161">
            <w:pPr>
              <w:rPr>
                <w:rFonts w:cs="Calibri"/>
                <w:b/>
              </w:rPr>
            </w:pPr>
          </w:p>
          <w:p w:rsidR="001F3161" w:rsidRPr="00B62416" w:rsidRDefault="001F3161" w:rsidP="001F3161">
            <w:pPr>
              <w:rPr>
                <w:rFonts w:cs="Calibri"/>
                <w:b/>
              </w:rPr>
            </w:pPr>
            <w:r w:rsidRPr="00B62416">
              <w:rPr>
                <w:rFonts w:cs="Calibri"/>
                <w:b/>
              </w:rPr>
              <w:t>Objectives and competences:</w:t>
            </w:r>
          </w:p>
        </w:tc>
      </w:tr>
      <w:tr w:rsidR="001F3161" w:rsidRPr="00394DF1" w:rsidTr="001F3161">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1F3161" w:rsidRPr="0001640A" w:rsidRDefault="001F3161" w:rsidP="001F3161">
            <w:pPr>
              <w:rPr>
                <w:rFonts w:cs="Arial"/>
                <w:lang w:val="pl-PL"/>
              </w:rPr>
            </w:pPr>
            <w:r w:rsidRPr="0001640A">
              <w:rPr>
                <w:rFonts w:cs="Arial"/>
                <w:lang w:val="pl-PL"/>
              </w:rPr>
              <w:t>Človekovo življenjsko okolje je proizvod razvoja Zemljine skorje, ki je z njim tesno</w:t>
            </w:r>
          </w:p>
          <w:p w:rsidR="001F3161" w:rsidRPr="0001640A" w:rsidRDefault="001F3161" w:rsidP="001F3161">
            <w:pPr>
              <w:rPr>
                <w:rFonts w:cs="Arial"/>
                <w:lang w:val="pl-PL"/>
              </w:rPr>
            </w:pPr>
            <w:r w:rsidRPr="0001640A">
              <w:rPr>
                <w:rFonts w:cs="Arial"/>
                <w:lang w:val="pl-PL"/>
              </w:rPr>
              <w:t>povezana. Naravne nevarnosti in človekovi posegi v okolje imajo geološko podlago.</w:t>
            </w:r>
          </w:p>
          <w:p w:rsidR="001F3161" w:rsidRPr="0001640A" w:rsidRDefault="001F3161" w:rsidP="001F3161">
            <w:pPr>
              <w:rPr>
                <w:rFonts w:cs="Arial"/>
                <w:lang w:val="pl-PL"/>
              </w:rPr>
            </w:pPr>
            <w:r w:rsidRPr="0001640A">
              <w:rPr>
                <w:rFonts w:cs="Arial"/>
                <w:lang w:val="pl-PL"/>
              </w:rPr>
              <w:t>Geologija kot historična veda tudi omogoča znanstveno napovedovati prihodnje</w:t>
            </w:r>
          </w:p>
          <w:p w:rsidR="001F3161" w:rsidRPr="0001640A" w:rsidRDefault="001F3161" w:rsidP="001F3161">
            <w:pPr>
              <w:rPr>
                <w:rFonts w:cs="Arial"/>
                <w:lang w:val="pl-PL"/>
              </w:rPr>
            </w:pPr>
            <w:r w:rsidRPr="0001640A">
              <w:rPr>
                <w:rFonts w:cs="Arial"/>
                <w:lang w:val="pl-PL"/>
              </w:rPr>
              <w:t>spremembe okolja iz preteklih geoloških dogodkov ter pomaga znanstveno utemeljeno</w:t>
            </w:r>
          </w:p>
          <w:p w:rsidR="001F3161" w:rsidRPr="0001640A" w:rsidRDefault="001F3161" w:rsidP="001F3161">
            <w:pPr>
              <w:rPr>
                <w:rFonts w:cs="Arial"/>
                <w:lang w:val="pl-PL"/>
              </w:rPr>
            </w:pPr>
            <w:r w:rsidRPr="0001640A">
              <w:rPr>
                <w:rFonts w:cs="Arial"/>
                <w:lang w:val="pl-PL"/>
              </w:rPr>
              <w:t xml:space="preserve">načrtovati sonaravni razvoj okolja. </w:t>
            </w:r>
          </w:p>
          <w:p w:rsidR="001F3161" w:rsidRPr="00357BFD" w:rsidRDefault="001F3161" w:rsidP="001F3161">
            <w:pPr>
              <w:rPr>
                <w:rFonts w:cs="Arial"/>
                <w:color w:val="31849B"/>
                <w:lang w:val="pl-PL"/>
              </w:rPr>
            </w:pPr>
            <w:r w:rsidRPr="0001640A">
              <w:rPr>
                <w:rFonts w:cs="Arial"/>
                <w:lang w:val="pl-PL"/>
              </w:rPr>
              <w:t xml:space="preserve">Iz kamnin nastanejo tla, kot glavno križišče živega in mrtvega sveta, ki poleg preperevanja kamnin omogočajo tudi razgradnjo organskih ostankov in kroženja snovi na tem planetu. Zato je cilj prikazati tla kot naravni vir in kot element varstva okolja. </w:t>
            </w:r>
          </w:p>
          <w:p w:rsidR="001F3161" w:rsidRPr="00357BFD" w:rsidRDefault="001F3161" w:rsidP="001F3161">
            <w:pPr>
              <w:rPr>
                <w:rFonts w:cs="Arial"/>
                <w:color w:val="31849B"/>
                <w:lang w:val="pl-PL"/>
              </w:rPr>
            </w:pPr>
          </w:p>
          <w:p w:rsidR="001F3161" w:rsidRPr="0001640A" w:rsidRDefault="001F3161" w:rsidP="001F3161">
            <w:pPr>
              <w:rPr>
                <w:rFonts w:cs="Calibri"/>
              </w:rPr>
            </w:pPr>
            <w:r w:rsidRPr="0001640A">
              <w:rPr>
                <w:rFonts w:cs="Arial"/>
                <w:lang w:val="pl-PL"/>
              </w:rPr>
              <w:t xml:space="preserve">Študentje pridobijo znanja osnov geologije in biogeokemijskih ter fizikalnih procesov v tleh, posebno tistih, ki vplivajo na transport, vezavo na talne delce, bio-, kemo- in foto-transformacije in bioakumulacijo snovi v sistemu tla, rastlina, podtalnica. </w:t>
            </w:r>
            <w:r w:rsidRPr="0001640A">
              <w:rPr>
                <w:rFonts w:cs="Arial"/>
              </w:rPr>
              <w:t>Študentje spoznajo procese degradacije okolja, seznanijo se z definicijami in pojmi onesnaževanja, potencialno nevarnimi snovmi in njihovimi škodljivimi učinki, geogenimi in antropogenimi viri teh snovi, procesi transporta in transformacij snovi v sistemu tla-rastlina podtalnica. Nadalje študentje z</w:t>
            </w:r>
            <w:r w:rsidRPr="002D2E93">
              <w:rPr>
                <w:rFonts w:cs="Arial"/>
              </w:rPr>
              <w:t>najo pridobiti, uporabljati in interpretirati javno dostopne geološke in pedološke podatkovne zbirke (geološka, pedološka karta RS, podatki monitoringa kakovosti/onesnaženosti tal…).</w:t>
            </w:r>
          </w:p>
        </w:tc>
        <w:tc>
          <w:tcPr>
            <w:tcW w:w="152" w:type="dxa"/>
            <w:gridSpan w:val="2"/>
            <w:tcBorders>
              <w:top w:val="nil"/>
              <w:left w:val="single" w:sz="4" w:space="0" w:color="auto"/>
              <w:bottom w:val="nil"/>
              <w:right w:val="single" w:sz="4" w:space="0" w:color="auto"/>
            </w:tcBorders>
          </w:tcPr>
          <w:p w:rsidR="001F3161" w:rsidRPr="00C716C7" w:rsidRDefault="001F3161" w:rsidP="001F3161">
            <w:pPr>
              <w:rPr>
                <w:rFonts w:cs="Calibri"/>
                <w:b/>
                <w:lang w:val="pl-PL"/>
              </w:rPr>
            </w:pPr>
          </w:p>
        </w:tc>
        <w:tc>
          <w:tcPr>
            <w:tcW w:w="4821" w:type="dxa"/>
            <w:gridSpan w:val="2"/>
            <w:tcBorders>
              <w:top w:val="single" w:sz="4" w:space="0" w:color="auto"/>
              <w:left w:val="single" w:sz="4" w:space="0" w:color="auto"/>
              <w:bottom w:val="single" w:sz="4" w:space="0" w:color="auto"/>
              <w:right w:val="single" w:sz="4" w:space="0" w:color="auto"/>
            </w:tcBorders>
          </w:tcPr>
          <w:p w:rsidR="001F3161" w:rsidRPr="0001640A" w:rsidRDefault="001F3161" w:rsidP="001F3161">
            <w:pPr>
              <w:contextualSpacing/>
              <w:rPr>
                <w:rFonts w:cs="Calibri"/>
              </w:rPr>
            </w:pPr>
            <w:r w:rsidRPr="0001640A">
              <w:rPr>
                <w:rFonts w:cs="Calibri"/>
              </w:rPr>
              <w:t xml:space="preserve">Human living environment is a product of Earth's crust development, which is closely connected to it. Natural hazards and human interventions in the environment are geologically based.  Geology as historical science enables scientifically prediction of the future changes in the environment on the basis of the past geological events, and help science-based planning of the sustainable development of the environment. </w:t>
            </w:r>
          </w:p>
          <w:p w:rsidR="001F3161" w:rsidRPr="0001640A" w:rsidRDefault="001F3161" w:rsidP="001F3161">
            <w:pPr>
              <w:contextualSpacing/>
              <w:rPr>
                <w:rFonts w:cs="Calibri"/>
              </w:rPr>
            </w:pPr>
            <w:r w:rsidRPr="0001640A">
              <w:rPr>
                <w:rFonts w:cs="Calibri"/>
              </w:rPr>
              <w:t xml:space="preserve">From rocks soil is formed, as the main crossroads of the living and the dead world, in addition to the weathering of rocks allow the decomposition of organic residues and cycling of elements on the planet. Therefore, the objective is to evaluate soil as </w:t>
            </w:r>
            <w:r w:rsidRPr="0001640A">
              <w:rPr>
                <w:rFonts w:cs="Calibri"/>
              </w:rPr>
              <w:lastRenderedPageBreak/>
              <w:t xml:space="preserve">a natural resource and an element of environmental protection. </w:t>
            </w:r>
          </w:p>
          <w:p w:rsidR="001F3161" w:rsidRPr="0001640A" w:rsidRDefault="001F3161" w:rsidP="001F3161">
            <w:pPr>
              <w:contextualSpacing/>
              <w:rPr>
                <w:rFonts w:cs="Calibri"/>
                <w:color w:val="31849B"/>
              </w:rPr>
            </w:pPr>
          </w:p>
          <w:p w:rsidR="001F3161" w:rsidRPr="0001640A" w:rsidRDefault="001F3161" w:rsidP="001F3161">
            <w:pPr>
              <w:contextualSpacing/>
              <w:rPr>
                <w:rFonts w:cs="Calibri"/>
              </w:rPr>
            </w:pPr>
            <w:r w:rsidRPr="0001640A">
              <w:rPr>
                <w:rFonts w:cs="Calibri"/>
              </w:rPr>
              <w:t xml:space="preserve">Students get knowledge of basic geology and soil biogeochemical and physical processes, especially those that affect the transport, adsorption to soil particles, bio-, chemo-and photo-transformations and bioaccumulation of substances in the soil, plant and groundwater system. </w:t>
            </w:r>
          </w:p>
          <w:p w:rsidR="001F3161" w:rsidRPr="0001640A" w:rsidRDefault="001F3161" w:rsidP="001F3161">
            <w:pPr>
              <w:contextualSpacing/>
              <w:rPr>
                <w:rFonts w:cs="Calibri"/>
              </w:rPr>
            </w:pPr>
            <w:r w:rsidRPr="0001640A">
              <w:rPr>
                <w:rFonts w:cs="Arial"/>
              </w:rPr>
              <w:t>Students get an insight in processes of environment degradation and environmental pollution. They receive information on pollutants and their harmful</w:t>
            </w:r>
            <w:r w:rsidRPr="0001640A">
              <w:rPr>
                <w:rFonts w:cs="Arial"/>
                <w:color w:val="31849B"/>
              </w:rPr>
              <w:t xml:space="preserve"> </w:t>
            </w:r>
            <w:r w:rsidRPr="0001640A">
              <w:rPr>
                <w:rFonts w:cs="Arial"/>
              </w:rPr>
              <w:t>effects, geogenic and anthropogenic sources, transport and transformations in the plant-soil-groundwater system.</w:t>
            </w:r>
            <w:r w:rsidRPr="0001640A">
              <w:rPr>
                <w:rFonts w:cs="Calibri"/>
              </w:rPr>
              <w:t xml:space="preserve"> Further students get an insight how to obtain, use and interpret the publicly available databases (national geology and soil maps, soil quality/pollution monitoring data…).</w:t>
            </w:r>
          </w:p>
        </w:tc>
      </w:tr>
      <w:tr w:rsidR="001F3161" w:rsidRPr="00B62416" w:rsidTr="001F3161">
        <w:trPr>
          <w:trHeight w:val="117"/>
        </w:trPr>
        <w:tc>
          <w:tcPr>
            <w:tcW w:w="4727" w:type="dxa"/>
            <w:gridSpan w:val="3"/>
            <w:tcBorders>
              <w:top w:val="nil"/>
              <w:left w:val="nil"/>
              <w:bottom w:val="single" w:sz="4" w:space="0" w:color="auto"/>
              <w:right w:val="nil"/>
            </w:tcBorders>
          </w:tcPr>
          <w:p w:rsidR="001F3161" w:rsidRPr="00394DF1" w:rsidRDefault="001F3161" w:rsidP="001F3161">
            <w:pPr>
              <w:rPr>
                <w:rFonts w:cs="Calibri"/>
                <w:b/>
              </w:rPr>
            </w:pPr>
          </w:p>
          <w:p w:rsidR="001F3161" w:rsidRPr="00B62416" w:rsidRDefault="001F3161" w:rsidP="001F3161">
            <w:pPr>
              <w:rPr>
                <w:rFonts w:cs="Calibri"/>
                <w:b/>
              </w:rPr>
            </w:pPr>
            <w:r w:rsidRPr="00B62416">
              <w:rPr>
                <w:rFonts w:cs="Calibri"/>
                <w:b/>
              </w:rPr>
              <w:t>Predvideni študijski rezultati:</w:t>
            </w:r>
          </w:p>
        </w:tc>
        <w:tc>
          <w:tcPr>
            <w:tcW w:w="142" w:type="dxa"/>
          </w:tcPr>
          <w:p w:rsidR="001F3161" w:rsidRPr="00B62416" w:rsidRDefault="001F3161" w:rsidP="001F3161">
            <w:pPr>
              <w:rPr>
                <w:rFonts w:cs="Calibri"/>
                <w:b/>
              </w:rPr>
            </w:pPr>
          </w:p>
          <w:p w:rsidR="001F3161" w:rsidRPr="00B62416" w:rsidRDefault="001F3161" w:rsidP="001F3161">
            <w:pPr>
              <w:rPr>
                <w:rFonts w:cs="Calibri"/>
                <w:b/>
              </w:rPr>
            </w:pPr>
          </w:p>
        </w:tc>
        <w:tc>
          <w:tcPr>
            <w:tcW w:w="4821" w:type="dxa"/>
            <w:gridSpan w:val="2"/>
            <w:tcBorders>
              <w:top w:val="nil"/>
              <w:left w:val="nil"/>
              <w:bottom w:val="single" w:sz="4" w:space="0" w:color="auto"/>
              <w:right w:val="nil"/>
            </w:tcBorders>
          </w:tcPr>
          <w:p w:rsidR="001F3161" w:rsidRPr="00B62416" w:rsidRDefault="001F3161" w:rsidP="001F3161">
            <w:pPr>
              <w:rPr>
                <w:rFonts w:cs="Calibri"/>
                <w:b/>
              </w:rPr>
            </w:pPr>
          </w:p>
          <w:p w:rsidR="001F3161" w:rsidRPr="00B62416" w:rsidRDefault="001F3161" w:rsidP="001F3161">
            <w:pPr>
              <w:rPr>
                <w:rFonts w:cs="Calibri"/>
                <w:b/>
              </w:rPr>
            </w:pPr>
            <w:r w:rsidRPr="00B62416">
              <w:rPr>
                <w:rFonts w:cs="Calibri"/>
                <w:b/>
              </w:rPr>
              <w:t>Intended learning outcomes:</w:t>
            </w:r>
          </w:p>
        </w:tc>
      </w:tr>
      <w:tr w:rsidR="001F3161" w:rsidRPr="00B62416" w:rsidTr="001F3161">
        <w:trPr>
          <w:trHeight w:val="887"/>
        </w:trPr>
        <w:tc>
          <w:tcPr>
            <w:tcW w:w="4727" w:type="dxa"/>
            <w:gridSpan w:val="3"/>
            <w:tcBorders>
              <w:top w:val="single" w:sz="4" w:space="0" w:color="auto"/>
              <w:left w:val="single" w:sz="4" w:space="0" w:color="auto"/>
              <w:bottom w:val="nil"/>
              <w:right w:val="single" w:sz="4" w:space="0" w:color="auto"/>
            </w:tcBorders>
          </w:tcPr>
          <w:p w:rsidR="001F3161" w:rsidRPr="002D2E93" w:rsidRDefault="001F3161" w:rsidP="001F3161">
            <w:pPr>
              <w:rPr>
                <w:rFonts w:cs="Calibri"/>
                <w:lang w:val="es-ES"/>
              </w:rPr>
            </w:pPr>
            <w:r w:rsidRPr="002D2E93">
              <w:rPr>
                <w:rFonts w:cs="Calibri"/>
                <w:lang w:val="es-ES"/>
              </w:rPr>
              <w:t>Znanje in razumevanje:</w:t>
            </w:r>
          </w:p>
          <w:p w:rsidR="001F3161" w:rsidRPr="002D2E93" w:rsidRDefault="001F3161" w:rsidP="001F3161">
            <w:pPr>
              <w:rPr>
                <w:rFonts w:cs="Calibri"/>
                <w:lang w:val="es-ES"/>
              </w:rPr>
            </w:pPr>
            <w:r w:rsidRPr="002D2E93">
              <w:rPr>
                <w:lang w:val="es-ES"/>
              </w:rPr>
              <w:t xml:space="preserve">Študentje pridobijo teoretična in praktična znanja.  </w:t>
            </w:r>
          </w:p>
        </w:tc>
        <w:tc>
          <w:tcPr>
            <w:tcW w:w="142" w:type="dxa"/>
            <w:tcBorders>
              <w:top w:val="nil"/>
              <w:left w:val="single" w:sz="4" w:space="0" w:color="auto"/>
              <w:bottom w:val="nil"/>
              <w:right w:val="single" w:sz="4" w:space="0" w:color="auto"/>
            </w:tcBorders>
          </w:tcPr>
          <w:p w:rsidR="001F3161" w:rsidRPr="002D2E93" w:rsidRDefault="001F3161" w:rsidP="001F3161">
            <w:pPr>
              <w:rPr>
                <w:rFonts w:cs="Calibri"/>
                <w:lang w:val="es-ES"/>
              </w:rPr>
            </w:pPr>
          </w:p>
          <w:p w:rsidR="001F3161" w:rsidRPr="002D2E93" w:rsidRDefault="001F3161" w:rsidP="001F3161">
            <w:pPr>
              <w:rPr>
                <w:rFonts w:cs="Calibri"/>
                <w:lang w:val="es-ES"/>
              </w:rPr>
            </w:pPr>
          </w:p>
          <w:p w:rsidR="001F3161" w:rsidRPr="002D2E93" w:rsidRDefault="001F3161" w:rsidP="001F3161">
            <w:pPr>
              <w:rPr>
                <w:rFonts w:cs="Calibri"/>
                <w:lang w:val="es-ES"/>
              </w:rPr>
            </w:pPr>
          </w:p>
        </w:tc>
        <w:tc>
          <w:tcPr>
            <w:tcW w:w="4821" w:type="dxa"/>
            <w:gridSpan w:val="2"/>
            <w:tcBorders>
              <w:top w:val="single" w:sz="4" w:space="0" w:color="auto"/>
              <w:left w:val="single" w:sz="4" w:space="0" w:color="auto"/>
              <w:bottom w:val="nil"/>
              <w:right w:val="single" w:sz="4" w:space="0" w:color="auto"/>
            </w:tcBorders>
          </w:tcPr>
          <w:p w:rsidR="001F3161" w:rsidRPr="00B62416" w:rsidRDefault="001F3161" w:rsidP="001F3161">
            <w:pPr>
              <w:rPr>
                <w:rFonts w:cs="Calibri"/>
              </w:rPr>
            </w:pPr>
            <w:r w:rsidRPr="00B62416">
              <w:rPr>
                <w:rFonts w:cs="Calibri"/>
              </w:rPr>
              <w:t>Knowledge and understanding:</w:t>
            </w:r>
          </w:p>
          <w:p w:rsidR="001F3161" w:rsidRPr="00B62416" w:rsidRDefault="001F3161" w:rsidP="001F3161">
            <w:pPr>
              <w:rPr>
                <w:rFonts w:cs="Calibri"/>
              </w:rPr>
            </w:pPr>
            <w:r w:rsidRPr="00B62416">
              <w:t>The students obtain theoretical and practical knowledge.</w:t>
            </w:r>
          </w:p>
        </w:tc>
      </w:tr>
      <w:tr w:rsidR="001F3161" w:rsidRPr="00B62416" w:rsidTr="001F3161">
        <w:trPr>
          <w:trHeight w:val="508"/>
        </w:trPr>
        <w:tc>
          <w:tcPr>
            <w:tcW w:w="4727" w:type="dxa"/>
            <w:gridSpan w:val="3"/>
            <w:tcBorders>
              <w:top w:val="nil"/>
              <w:left w:val="single" w:sz="4" w:space="0" w:color="auto"/>
              <w:bottom w:val="single" w:sz="4" w:space="0" w:color="auto"/>
              <w:right w:val="single" w:sz="4" w:space="0" w:color="auto"/>
            </w:tcBorders>
          </w:tcPr>
          <w:p w:rsidR="001F3161" w:rsidRPr="00C716C7" w:rsidRDefault="001F3161" w:rsidP="001F3161">
            <w:pPr>
              <w:rPr>
                <w:rFonts w:cs="Calibri"/>
                <w:lang w:val="pl-PL"/>
              </w:rPr>
            </w:pPr>
            <w:r w:rsidRPr="00C716C7">
              <w:rPr>
                <w:lang w:val="pl-PL"/>
              </w:rPr>
              <w:t>Prenos znanj v prakso, kreacija razvoja in raziskav.</w:t>
            </w:r>
          </w:p>
        </w:tc>
        <w:tc>
          <w:tcPr>
            <w:tcW w:w="142" w:type="dxa"/>
            <w:tcBorders>
              <w:top w:val="nil"/>
              <w:left w:val="single" w:sz="4" w:space="0" w:color="auto"/>
              <w:bottom w:val="nil"/>
              <w:right w:val="single" w:sz="4" w:space="0" w:color="auto"/>
            </w:tcBorders>
          </w:tcPr>
          <w:p w:rsidR="001F3161" w:rsidRPr="00C716C7" w:rsidRDefault="001F3161" w:rsidP="001F3161">
            <w:pPr>
              <w:rPr>
                <w:rFonts w:cs="Calibri"/>
                <w:b/>
                <w:lang w:val="pl-PL"/>
              </w:rPr>
            </w:pPr>
          </w:p>
        </w:tc>
        <w:tc>
          <w:tcPr>
            <w:tcW w:w="4821" w:type="dxa"/>
            <w:gridSpan w:val="2"/>
            <w:tcBorders>
              <w:top w:val="nil"/>
              <w:left w:val="single" w:sz="4" w:space="0" w:color="auto"/>
              <w:bottom w:val="single" w:sz="4" w:space="0" w:color="auto"/>
              <w:right w:val="single" w:sz="4" w:space="0" w:color="auto"/>
            </w:tcBorders>
          </w:tcPr>
          <w:p w:rsidR="001F3161" w:rsidRPr="00B62416" w:rsidRDefault="001F3161" w:rsidP="001F3161">
            <w:pPr>
              <w:rPr>
                <w:rFonts w:cs="Calibri"/>
              </w:rPr>
            </w:pPr>
            <w:r w:rsidRPr="00B62416">
              <w:t>Transfer the knowledge into practice, creation of new development and research.</w:t>
            </w:r>
          </w:p>
        </w:tc>
      </w:tr>
      <w:tr w:rsidR="001F3161" w:rsidRPr="00B62416" w:rsidTr="001F3161">
        <w:tc>
          <w:tcPr>
            <w:tcW w:w="4727" w:type="dxa"/>
            <w:gridSpan w:val="3"/>
            <w:tcBorders>
              <w:top w:val="nil"/>
              <w:left w:val="nil"/>
              <w:bottom w:val="single" w:sz="4" w:space="0" w:color="auto"/>
              <w:right w:val="nil"/>
            </w:tcBorders>
          </w:tcPr>
          <w:p w:rsidR="001F3161" w:rsidRPr="00B62416" w:rsidRDefault="001F3161" w:rsidP="001F3161">
            <w:pPr>
              <w:rPr>
                <w:rFonts w:cs="Calibri"/>
                <w:b/>
              </w:rPr>
            </w:pPr>
          </w:p>
          <w:p w:rsidR="001F3161" w:rsidRPr="00B62416" w:rsidRDefault="001F3161" w:rsidP="001F3161">
            <w:pPr>
              <w:rPr>
                <w:rFonts w:cs="Calibri"/>
                <w:b/>
              </w:rPr>
            </w:pPr>
            <w:r w:rsidRPr="00B62416">
              <w:rPr>
                <w:rFonts w:cs="Calibri"/>
                <w:b/>
              </w:rPr>
              <w:t>Metode poučevanja in učenja:</w:t>
            </w:r>
          </w:p>
        </w:tc>
        <w:tc>
          <w:tcPr>
            <w:tcW w:w="142" w:type="dxa"/>
          </w:tcPr>
          <w:p w:rsidR="001F3161" w:rsidRPr="00B62416" w:rsidRDefault="001F3161" w:rsidP="001F3161">
            <w:pPr>
              <w:rPr>
                <w:rFonts w:cs="Calibri"/>
                <w:b/>
              </w:rPr>
            </w:pPr>
          </w:p>
          <w:p w:rsidR="001F3161" w:rsidRPr="00B62416" w:rsidRDefault="001F3161" w:rsidP="001F3161">
            <w:pPr>
              <w:rPr>
                <w:rFonts w:cs="Calibri"/>
                <w:b/>
              </w:rPr>
            </w:pPr>
          </w:p>
        </w:tc>
        <w:tc>
          <w:tcPr>
            <w:tcW w:w="4821" w:type="dxa"/>
            <w:gridSpan w:val="2"/>
            <w:tcBorders>
              <w:top w:val="nil"/>
              <w:left w:val="nil"/>
              <w:bottom w:val="single" w:sz="4" w:space="0" w:color="auto"/>
              <w:right w:val="nil"/>
            </w:tcBorders>
          </w:tcPr>
          <w:p w:rsidR="001F3161" w:rsidRPr="00B62416" w:rsidRDefault="001F3161" w:rsidP="001F3161">
            <w:pPr>
              <w:rPr>
                <w:rFonts w:cs="Calibri"/>
                <w:b/>
              </w:rPr>
            </w:pPr>
          </w:p>
          <w:p w:rsidR="001F3161" w:rsidRPr="00B62416" w:rsidRDefault="001F3161" w:rsidP="001F3161">
            <w:pPr>
              <w:rPr>
                <w:rFonts w:cs="Calibri"/>
                <w:b/>
              </w:rPr>
            </w:pPr>
            <w:r w:rsidRPr="00B62416">
              <w:rPr>
                <w:rFonts w:cs="Calibri"/>
                <w:b/>
              </w:rPr>
              <w:t>Learning and teaching methods:</w:t>
            </w:r>
          </w:p>
        </w:tc>
      </w:tr>
      <w:tr w:rsidR="001F3161" w:rsidRPr="00B62416" w:rsidTr="001F3161">
        <w:trPr>
          <w:trHeight w:val="1336"/>
        </w:trPr>
        <w:tc>
          <w:tcPr>
            <w:tcW w:w="4727" w:type="dxa"/>
            <w:gridSpan w:val="3"/>
            <w:tcBorders>
              <w:top w:val="single" w:sz="4" w:space="0" w:color="auto"/>
              <w:left w:val="single" w:sz="4" w:space="0" w:color="auto"/>
              <w:bottom w:val="single" w:sz="4" w:space="0" w:color="auto"/>
              <w:right w:val="single" w:sz="4" w:space="0" w:color="auto"/>
            </w:tcBorders>
          </w:tcPr>
          <w:p w:rsidR="001F3161" w:rsidRPr="00B62416" w:rsidRDefault="001F3161" w:rsidP="001F3161">
            <w:pPr>
              <w:rPr>
                <w:rFonts w:cs="Calibri"/>
              </w:rPr>
            </w:pPr>
            <w:r w:rsidRPr="00B62416">
              <w:t>Poleg predavanj, ki vključujejo multimedijske pripomočke (ppt, video, spletne strani, izvedeni projekti) so sestavni del tudi seminarji in vaje, ki od študenta zahtevajo individualno delo in skupinsko diskusijo.</w:t>
            </w:r>
          </w:p>
        </w:tc>
        <w:tc>
          <w:tcPr>
            <w:tcW w:w="142" w:type="dxa"/>
            <w:tcBorders>
              <w:top w:val="nil"/>
              <w:left w:val="single" w:sz="4" w:space="0" w:color="auto"/>
              <w:bottom w:val="nil"/>
              <w:right w:val="single" w:sz="4" w:space="0" w:color="auto"/>
            </w:tcBorders>
          </w:tcPr>
          <w:p w:rsidR="001F3161" w:rsidRPr="00B62416" w:rsidRDefault="001F3161" w:rsidP="001F3161">
            <w:pPr>
              <w:rPr>
                <w:rFonts w:cs="Calibri"/>
              </w:rPr>
            </w:pPr>
          </w:p>
        </w:tc>
        <w:tc>
          <w:tcPr>
            <w:tcW w:w="4821" w:type="dxa"/>
            <w:gridSpan w:val="2"/>
            <w:tcBorders>
              <w:top w:val="single" w:sz="4" w:space="0" w:color="auto"/>
              <w:left w:val="single" w:sz="4" w:space="0" w:color="auto"/>
              <w:bottom w:val="single" w:sz="4" w:space="0" w:color="auto"/>
              <w:right w:val="single" w:sz="4" w:space="0" w:color="auto"/>
            </w:tcBorders>
          </w:tcPr>
          <w:p w:rsidR="001F3161" w:rsidRPr="00B62416" w:rsidRDefault="001F3161" w:rsidP="001F3161">
            <w:pPr>
              <w:rPr>
                <w:rFonts w:cs="Calibri"/>
              </w:rPr>
            </w:pPr>
            <w:r w:rsidRPr="00B62416">
              <w:t>Lectures with multimedia support and seminars, exercises which require individual work and group discussion.</w:t>
            </w:r>
          </w:p>
        </w:tc>
      </w:tr>
      <w:tr w:rsidR="001F3161" w:rsidRPr="00B62416" w:rsidTr="001F3161">
        <w:tc>
          <w:tcPr>
            <w:tcW w:w="4020" w:type="dxa"/>
            <w:tcBorders>
              <w:top w:val="nil"/>
              <w:left w:val="nil"/>
              <w:bottom w:val="single" w:sz="4" w:space="0" w:color="auto"/>
              <w:right w:val="nil"/>
            </w:tcBorders>
          </w:tcPr>
          <w:p w:rsidR="001F3161" w:rsidRPr="00B62416" w:rsidRDefault="001F3161" w:rsidP="001F3161">
            <w:pPr>
              <w:rPr>
                <w:rFonts w:cs="Calibri"/>
                <w:b/>
              </w:rPr>
            </w:pPr>
          </w:p>
          <w:p w:rsidR="001F3161" w:rsidRPr="00B62416" w:rsidRDefault="001F3161" w:rsidP="001F3161">
            <w:pPr>
              <w:rPr>
                <w:rFonts w:cs="Calibri"/>
                <w:b/>
              </w:rPr>
            </w:pPr>
            <w:r w:rsidRPr="00B62416">
              <w:rPr>
                <w:rFonts w:cs="Calibri"/>
                <w:b/>
              </w:rPr>
              <w:t>Načini ocenjevanja:</w:t>
            </w:r>
          </w:p>
        </w:tc>
        <w:tc>
          <w:tcPr>
            <w:tcW w:w="1560" w:type="dxa"/>
            <w:gridSpan w:val="4"/>
            <w:tcBorders>
              <w:top w:val="nil"/>
              <w:left w:val="nil"/>
              <w:bottom w:val="single" w:sz="4" w:space="0" w:color="auto"/>
              <w:right w:val="nil"/>
            </w:tcBorders>
          </w:tcPr>
          <w:p w:rsidR="001F3161" w:rsidRPr="00B62416" w:rsidRDefault="001F3161" w:rsidP="001F3161">
            <w:pPr>
              <w:rPr>
                <w:rFonts w:cs="Calibri"/>
              </w:rPr>
            </w:pPr>
            <w:r w:rsidRPr="00B62416">
              <w:rPr>
                <w:rFonts w:cs="Calibri"/>
              </w:rPr>
              <w:t>Delež (v %) /</w:t>
            </w:r>
          </w:p>
          <w:p w:rsidR="001F3161" w:rsidRPr="00B62416" w:rsidRDefault="001F3161" w:rsidP="001F3161">
            <w:pPr>
              <w:rPr>
                <w:rFonts w:cs="Calibri"/>
                <w:b/>
              </w:rPr>
            </w:pPr>
            <w:r w:rsidRPr="00B62416">
              <w:rPr>
                <w:rFonts w:cs="Calibri"/>
              </w:rPr>
              <w:t>Weight (in %)</w:t>
            </w:r>
          </w:p>
        </w:tc>
        <w:tc>
          <w:tcPr>
            <w:tcW w:w="4110" w:type="dxa"/>
            <w:tcBorders>
              <w:top w:val="nil"/>
              <w:left w:val="nil"/>
              <w:bottom w:val="single" w:sz="4" w:space="0" w:color="auto"/>
              <w:right w:val="nil"/>
            </w:tcBorders>
          </w:tcPr>
          <w:p w:rsidR="001F3161" w:rsidRPr="00B62416" w:rsidRDefault="001F3161" w:rsidP="001F3161">
            <w:pPr>
              <w:rPr>
                <w:rFonts w:cs="Calibri"/>
                <w:b/>
              </w:rPr>
            </w:pPr>
          </w:p>
          <w:p w:rsidR="001F3161" w:rsidRPr="00B62416" w:rsidRDefault="001F3161" w:rsidP="001F3161">
            <w:pPr>
              <w:rPr>
                <w:rFonts w:cs="Calibri"/>
                <w:b/>
              </w:rPr>
            </w:pPr>
            <w:r w:rsidRPr="00B62416">
              <w:rPr>
                <w:rFonts w:cs="Calibri"/>
                <w:b/>
              </w:rPr>
              <w:t>Assessment:</w:t>
            </w:r>
          </w:p>
        </w:tc>
      </w:tr>
      <w:tr w:rsidR="001F3161" w:rsidRPr="00B62416" w:rsidTr="001F3161">
        <w:trPr>
          <w:trHeight w:val="555"/>
        </w:trPr>
        <w:tc>
          <w:tcPr>
            <w:tcW w:w="4020" w:type="dxa"/>
            <w:tcBorders>
              <w:top w:val="single" w:sz="4" w:space="0" w:color="auto"/>
              <w:left w:val="single" w:sz="4" w:space="0" w:color="auto"/>
              <w:bottom w:val="single" w:sz="4" w:space="0" w:color="auto"/>
              <w:right w:val="single" w:sz="4" w:space="0" w:color="auto"/>
            </w:tcBorders>
          </w:tcPr>
          <w:p w:rsidR="001F3161" w:rsidRPr="00B62416" w:rsidRDefault="001F3161" w:rsidP="001F3161">
            <w:r w:rsidRPr="00B62416">
              <w:rPr>
                <w:rStyle w:val="spelle"/>
              </w:rPr>
              <w:t>-seminar</w:t>
            </w:r>
          </w:p>
          <w:p w:rsidR="001F3161" w:rsidRPr="00B62416" w:rsidRDefault="001F3161" w:rsidP="001F3161">
            <w:pPr>
              <w:rPr>
                <w:rFonts w:cs="Calibri"/>
              </w:rPr>
            </w:pPr>
            <w:r w:rsidRPr="00B62416">
              <w:rPr>
                <w:rStyle w:val="spelle"/>
              </w:rPr>
              <w:t>- izpit</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1F3161" w:rsidRPr="00B62416" w:rsidRDefault="001F3161" w:rsidP="001F3161">
            <w:pPr>
              <w:jc w:val="center"/>
            </w:pPr>
            <w:r w:rsidRPr="00B62416">
              <w:t>50</w:t>
            </w:r>
            <w:r>
              <w:t>%</w:t>
            </w:r>
          </w:p>
          <w:p w:rsidR="001F3161" w:rsidRPr="002D2E93" w:rsidRDefault="001F3161" w:rsidP="001F3161">
            <w:pPr>
              <w:jc w:val="center"/>
            </w:pPr>
            <w:r w:rsidRPr="00B62416">
              <w:t>50</w:t>
            </w:r>
            <w:r>
              <w:t>%</w:t>
            </w:r>
          </w:p>
        </w:tc>
        <w:tc>
          <w:tcPr>
            <w:tcW w:w="4110" w:type="dxa"/>
            <w:tcBorders>
              <w:top w:val="single" w:sz="4" w:space="0" w:color="auto"/>
              <w:left w:val="single" w:sz="4" w:space="0" w:color="auto"/>
              <w:bottom w:val="single" w:sz="4" w:space="0" w:color="auto"/>
              <w:right w:val="single" w:sz="4" w:space="0" w:color="auto"/>
            </w:tcBorders>
          </w:tcPr>
          <w:p w:rsidR="001F3161" w:rsidRPr="00B62416" w:rsidRDefault="001F3161" w:rsidP="001F3161">
            <w:pPr>
              <w:numPr>
                <w:ilvl w:val="0"/>
                <w:numId w:val="28"/>
              </w:numPr>
            </w:pPr>
            <w:r w:rsidRPr="00B62416">
              <w:t>seminar</w:t>
            </w:r>
          </w:p>
          <w:p w:rsidR="001F3161" w:rsidRPr="00B62416" w:rsidRDefault="001F3161" w:rsidP="001F3161">
            <w:pPr>
              <w:rPr>
                <w:rFonts w:cs="Calibri"/>
                <w:b/>
              </w:rPr>
            </w:pPr>
            <w:r>
              <w:t xml:space="preserve">       -      exam</w:t>
            </w:r>
          </w:p>
        </w:tc>
      </w:tr>
      <w:tr w:rsidR="001F3161" w:rsidRPr="00B62416" w:rsidTr="001F3161">
        <w:tc>
          <w:tcPr>
            <w:tcW w:w="9690" w:type="dxa"/>
            <w:gridSpan w:val="6"/>
            <w:tcBorders>
              <w:top w:val="single" w:sz="4" w:space="0" w:color="auto"/>
              <w:left w:val="nil"/>
              <w:bottom w:val="single" w:sz="4" w:space="0" w:color="auto"/>
              <w:right w:val="nil"/>
            </w:tcBorders>
          </w:tcPr>
          <w:p w:rsidR="001F3161" w:rsidRPr="00B62416" w:rsidRDefault="001F3161" w:rsidP="001F3161">
            <w:pPr>
              <w:rPr>
                <w:rFonts w:cs="Calibri"/>
                <w:b/>
              </w:rPr>
            </w:pPr>
          </w:p>
          <w:p w:rsidR="001F3161" w:rsidRPr="00B62416" w:rsidRDefault="001F3161" w:rsidP="001F3161">
            <w:pPr>
              <w:rPr>
                <w:rFonts w:cs="Calibri"/>
                <w:b/>
              </w:rPr>
            </w:pPr>
            <w:r w:rsidRPr="00B62416">
              <w:rPr>
                <w:rFonts w:cs="Calibri"/>
                <w:b/>
              </w:rPr>
              <w:t xml:space="preserve">Reference nosilcev / Lecturer's references: </w:t>
            </w:r>
          </w:p>
        </w:tc>
      </w:tr>
      <w:tr w:rsidR="001F3161" w:rsidRPr="00B62416" w:rsidTr="001F3161">
        <w:tc>
          <w:tcPr>
            <w:tcW w:w="9690" w:type="dxa"/>
            <w:gridSpan w:val="6"/>
            <w:tcBorders>
              <w:top w:val="single" w:sz="4" w:space="0" w:color="auto"/>
              <w:left w:val="single" w:sz="4" w:space="0" w:color="auto"/>
              <w:bottom w:val="single" w:sz="4" w:space="0" w:color="auto"/>
              <w:right w:val="single" w:sz="4" w:space="0" w:color="auto"/>
            </w:tcBorders>
          </w:tcPr>
          <w:p w:rsidR="001F3161" w:rsidRPr="00B62416" w:rsidRDefault="001F3161" w:rsidP="001F3161">
            <w:pPr>
              <w:pStyle w:val="Brezrazmikov"/>
              <w:rPr>
                <w:lang w:val="sv-SE"/>
              </w:rPr>
            </w:pPr>
            <w:r w:rsidRPr="00B62416">
              <w:rPr>
                <w:lang w:val="sv-SE"/>
              </w:rPr>
              <w:t xml:space="preserve">Franc Lobnik: </w:t>
            </w:r>
          </w:p>
          <w:p w:rsidR="001F3161" w:rsidRDefault="001F3161" w:rsidP="001F3161">
            <w:pPr>
              <w:pStyle w:val="Brezrazmikov"/>
            </w:pPr>
            <w:bookmarkStart w:id="31" w:name="5"/>
            <w:bookmarkEnd w:id="31"/>
            <w:r w:rsidRPr="00B62416">
              <w:rPr>
                <w:bCs/>
              </w:rPr>
              <w:t xml:space="preserve">1. </w:t>
            </w:r>
            <w:r w:rsidRPr="00B62416">
              <w:t xml:space="preserve">PINTAR, Marina, </w:t>
            </w:r>
            <w:r w:rsidRPr="00B62416">
              <w:rPr>
                <w:bCs/>
              </w:rPr>
              <w:t>LOBNIK, Franc.</w:t>
            </w:r>
            <w:r w:rsidRPr="00B62416">
              <w:t xml:space="preserve"> The impact of nitrate and glucose availability on the denitrification at different soil depths. </w:t>
            </w:r>
            <w:r w:rsidRPr="00B62416">
              <w:rPr>
                <w:i/>
                <w:iCs/>
              </w:rPr>
              <w:t>Fresenius environ. bull.</w:t>
            </w:r>
            <w:r w:rsidRPr="00B62416">
              <w:t xml:space="preserve">. [Print ed.], 2005, vol. 14, no. 6, str. 514-519. </w:t>
            </w:r>
          </w:p>
          <w:p w:rsidR="001F3161" w:rsidRPr="00B62416" w:rsidRDefault="001F3161" w:rsidP="001F3161">
            <w:pPr>
              <w:pStyle w:val="Brezrazmikov"/>
            </w:pPr>
            <w:r w:rsidRPr="00B62416">
              <w:rPr>
                <w:bCs/>
              </w:rPr>
              <w:t>2.</w:t>
            </w:r>
            <w:r w:rsidRPr="00B62416">
              <w:t xml:space="preserve">SUHADOLC, Marjetka, SCHROLL, Reiner, HAGN, Alexandra, DÖRFLER, Ulrike, SCHLOTER, Michael, </w:t>
            </w:r>
            <w:r w:rsidRPr="00B62416">
              <w:rPr>
                <w:bCs/>
              </w:rPr>
              <w:t>LOBNIK, Franc.</w:t>
            </w:r>
            <w:r w:rsidRPr="00B62416">
              <w:t xml:space="preserve"> Single application of sewage sludge - Impact on the quality of an alluvial agricultural soil. </w:t>
            </w:r>
            <w:r w:rsidRPr="00B62416">
              <w:rPr>
                <w:i/>
                <w:iCs/>
              </w:rPr>
              <w:t>Chemosphere (Oxford)</w:t>
            </w:r>
            <w:r w:rsidRPr="00B62416">
              <w:t xml:space="preserve">. [Print ed.], 2010, vol. 81, no. 11, str. 1536-1543, ilustr. </w:t>
            </w:r>
            <w:hyperlink r:id="rId33" w:history="1">
              <w:r w:rsidRPr="00B62416">
                <w:rPr>
                  <w:color w:val="0000FF"/>
                  <w:u w:val="single"/>
                </w:rPr>
                <w:t>http://dx.doi.org/10.1016/j.chemosphere.2010.08.024</w:t>
              </w:r>
            </w:hyperlink>
            <w:r w:rsidRPr="00B62416">
              <w:t xml:space="preserve">, doi: </w:t>
            </w:r>
            <w:hyperlink r:id="rId34" w:tgtFrame="doi" w:history="1">
              <w:r w:rsidRPr="00B62416">
                <w:rPr>
                  <w:color w:val="0000FF"/>
                  <w:u w:val="single"/>
                </w:rPr>
                <w:t>10.1016/j.chemosphere.2010.08.024</w:t>
              </w:r>
            </w:hyperlink>
            <w:r w:rsidRPr="00B62416">
              <w:t xml:space="preserve">. </w:t>
            </w:r>
          </w:p>
          <w:p w:rsidR="001F3161" w:rsidRPr="00B642B7" w:rsidRDefault="001F3161" w:rsidP="001F3161">
            <w:pPr>
              <w:pStyle w:val="Brezrazmikov"/>
            </w:pPr>
            <w:r w:rsidRPr="00B62416">
              <w:rPr>
                <w:bCs/>
              </w:rPr>
              <w:t xml:space="preserve">3. </w:t>
            </w:r>
            <w:r w:rsidRPr="00B62416">
              <w:t xml:space="preserve">PINTAR, Marina, VELIKONJA BOLTA, Špela, </w:t>
            </w:r>
            <w:r w:rsidRPr="00B62416">
              <w:rPr>
                <w:bCs/>
              </w:rPr>
              <w:t>LOBNIK, Franc.</w:t>
            </w:r>
            <w:r w:rsidRPr="00B62416">
              <w:t xml:space="preserve"> Nitrogen isotope enrichment factor as an indicator of denitrification potential in top and subsoil in the Apače Valley, Slovenia. </w:t>
            </w:r>
            <w:r w:rsidRPr="00B62416">
              <w:rPr>
                <w:i/>
                <w:iCs/>
              </w:rPr>
              <w:t>Aust. J. Soil Res.</w:t>
            </w:r>
            <w:r w:rsidRPr="00B62416">
              <w:t xml:space="preserve">, 2008, vol. 46, no. 8 , str. 719-726, ilustr. </w:t>
            </w:r>
          </w:p>
        </w:tc>
      </w:tr>
    </w:tbl>
    <w:p w:rsidR="001F3161" w:rsidRDefault="001F3161">
      <w:pPr>
        <w:rPr>
          <w:b/>
        </w:rPr>
      </w:pPr>
    </w:p>
    <w:p w:rsidR="001F3161" w:rsidRDefault="001F3161">
      <w:pPr>
        <w:spacing w:after="200" w:line="276" w:lineRule="auto"/>
        <w:rPr>
          <w:b/>
        </w:rPr>
      </w:pPr>
      <w:r>
        <w:rPr>
          <w:b/>
        </w:rP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1F3161" w:rsidRPr="005B2803" w:rsidTr="001F3161">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1F3161" w:rsidRPr="005B2803" w:rsidRDefault="001F3161" w:rsidP="001F3161">
            <w:pPr>
              <w:jc w:val="center"/>
              <w:rPr>
                <w:rFonts w:cs="Calibri"/>
                <w:b/>
              </w:rPr>
            </w:pPr>
            <w:r w:rsidRPr="005B2803">
              <w:rPr>
                <w:rFonts w:cs="Calibri"/>
                <w:b/>
              </w:rPr>
              <w:lastRenderedPageBreak/>
              <w:t>UČNI NAČRT PREDMETA / COURSE SYLLABUS</w:t>
            </w:r>
          </w:p>
        </w:tc>
      </w:tr>
      <w:tr w:rsidR="001F3161" w:rsidRPr="005B2803" w:rsidTr="001F3161">
        <w:tc>
          <w:tcPr>
            <w:tcW w:w="1799" w:type="dxa"/>
            <w:gridSpan w:val="3"/>
          </w:tcPr>
          <w:p w:rsidR="001F3161" w:rsidRPr="005B2803" w:rsidRDefault="001F3161" w:rsidP="001F3161">
            <w:pPr>
              <w:rPr>
                <w:rFonts w:cs="Calibri"/>
                <w:b/>
              </w:rPr>
            </w:pPr>
            <w:r w:rsidRPr="005B2803">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1F3161" w:rsidRPr="005B2803" w:rsidRDefault="001F3161" w:rsidP="001F3161">
            <w:pPr>
              <w:pStyle w:val="Naslov1"/>
            </w:pPr>
            <w:bookmarkStart w:id="32" w:name="_Toc476227655"/>
            <w:r>
              <w:t>Upravljanje s tveganji</w:t>
            </w:r>
            <w:bookmarkEnd w:id="32"/>
            <w:r>
              <w:t xml:space="preserve"> </w:t>
            </w:r>
          </w:p>
        </w:tc>
      </w:tr>
      <w:tr w:rsidR="001F3161" w:rsidRPr="005B2803" w:rsidTr="001F3161">
        <w:tc>
          <w:tcPr>
            <w:tcW w:w="1799" w:type="dxa"/>
            <w:gridSpan w:val="3"/>
          </w:tcPr>
          <w:p w:rsidR="001F3161" w:rsidRPr="005B2803" w:rsidRDefault="001F3161" w:rsidP="001F3161">
            <w:pPr>
              <w:rPr>
                <w:rFonts w:cs="Calibri"/>
                <w:b/>
              </w:rPr>
            </w:pPr>
            <w:r w:rsidRPr="005B2803">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1F3161" w:rsidRPr="005B2803" w:rsidRDefault="001F3161" w:rsidP="001F3161">
            <w:pPr>
              <w:rPr>
                <w:rFonts w:cs="Calibri"/>
              </w:rPr>
            </w:pPr>
            <w:r>
              <w:rPr>
                <w:rFonts w:cs="Calibri"/>
              </w:rPr>
              <w:t>Risk Management</w:t>
            </w:r>
          </w:p>
        </w:tc>
      </w:tr>
      <w:tr w:rsidR="001F3161" w:rsidRPr="005B2803" w:rsidTr="001F3161">
        <w:tc>
          <w:tcPr>
            <w:tcW w:w="3307" w:type="dxa"/>
            <w:gridSpan w:val="5"/>
            <w:vAlign w:val="center"/>
          </w:tcPr>
          <w:p w:rsidR="001F3161" w:rsidRPr="005B2803" w:rsidRDefault="001F3161" w:rsidP="001F3161">
            <w:pPr>
              <w:jc w:val="center"/>
              <w:rPr>
                <w:rFonts w:cs="Calibri"/>
                <w:b/>
              </w:rPr>
            </w:pPr>
          </w:p>
        </w:tc>
        <w:tc>
          <w:tcPr>
            <w:tcW w:w="3401" w:type="dxa"/>
            <w:gridSpan w:val="8"/>
            <w:vAlign w:val="center"/>
          </w:tcPr>
          <w:p w:rsidR="001F3161" w:rsidRPr="005B2803" w:rsidRDefault="001F3161" w:rsidP="001F3161">
            <w:pPr>
              <w:jc w:val="center"/>
              <w:rPr>
                <w:rFonts w:cs="Calibri"/>
                <w:b/>
              </w:rPr>
            </w:pPr>
          </w:p>
        </w:tc>
        <w:tc>
          <w:tcPr>
            <w:tcW w:w="1558" w:type="dxa"/>
            <w:gridSpan w:val="2"/>
            <w:vAlign w:val="center"/>
          </w:tcPr>
          <w:p w:rsidR="001F3161" w:rsidRPr="005B2803" w:rsidRDefault="001F3161" w:rsidP="001F3161">
            <w:pPr>
              <w:jc w:val="center"/>
              <w:rPr>
                <w:rFonts w:cs="Calibri"/>
                <w:b/>
              </w:rPr>
            </w:pPr>
          </w:p>
        </w:tc>
        <w:tc>
          <w:tcPr>
            <w:tcW w:w="1424" w:type="dxa"/>
            <w:gridSpan w:val="3"/>
            <w:vAlign w:val="center"/>
          </w:tcPr>
          <w:p w:rsidR="001F3161" w:rsidRPr="005B2803" w:rsidRDefault="001F3161" w:rsidP="001F3161">
            <w:pPr>
              <w:jc w:val="center"/>
              <w:rPr>
                <w:rFonts w:cs="Calibri"/>
                <w:b/>
              </w:rPr>
            </w:pPr>
          </w:p>
        </w:tc>
      </w:tr>
      <w:tr w:rsidR="001F3161" w:rsidRPr="005B2803" w:rsidTr="001F3161">
        <w:tc>
          <w:tcPr>
            <w:tcW w:w="3307" w:type="dxa"/>
            <w:gridSpan w:val="5"/>
            <w:tcBorders>
              <w:top w:val="nil"/>
              <w:left w:val="nil"/>
              <w:bottom w:val="single" w:sz="4" w:space="0" w:color="auto"/>
              <w:right w:val="nil"/>
            </w:tcBorders>
            <w:vAlign w:val="center"/>
          </w:tcPr>
          <w:p w:rsidR="001F3161" w:rsidRPr="005B2803" w:rsidRDefault="001F3161" w:rsidP="001F3161">
            <w:pPr>
              <w:jc w:val="center"/>
              <w:rPr>
                <w:rFonts w:cs="Calibri"/>
                <w:b/>
              </w:rPr>
            </w:pPr>
            <w:r w:rsidRPr="005B2803">
              <w:rPr>
                <w:rFonts w:cs="Calibri"/>
                <w:b/>
              </w:rPr>
              <w:t>Študijski program in stopnja</w:t>
            </w:r>
          </w:p>
          <w:p w:rsidR="001F3161" w:rsidRPr="005B2803" w:rsidRDefault="001F3161" w:rsidP="001F3161">
            <w:pPr>
              <w:jc w:val="center"/>
              <w:rPr>
                <w:rFonts w:cs="Calibri"/>
              </w:rPr>
            </w:pPr>
            <w:r w:rsidRPr="005B2803">
              <w:rPr>
                <w:rFonts w:cs="Calibri"/>
                <w:b/>
              </w:rPr>
              <w:t>Study programme and level</w:t>
            </w:r>
          </w:p>
        </w:tc>
        <w:tc>
          <w:tcPr>
            <w:tcW w:w="3401" w:type="dxa"/>
            <w:gridSpan w:val="8"/>
            <w:tcBorders>
              <w:top w:val="nil"/>
              <w:left w:val="nil"/>
              <w:bottom w:val="single" w:sz="4" w:space="0" w:color="auto"/>
              <w:right w:val="nil"/>
            </w:tcBorders>
            <w:vAlign w:val="center"/>
          </w:tcPr>
          <w:p w:rsidR="001F3161" w:rsidRPr="005B2803" w:rsidRDefault="001F3161" w:rsidP="001F3161">
            <w:pPr>
              <w:jc w:val="center"/>
              <w:rPr>
                <w:rFonts w:cs="Calibri"/>
                <w:b/>
              </w:rPr>
            </w:pPr>
            <w:r w:rsidRPr="005B2803">
              <w:rPr>
                <w:rFonts w:cs="Calibri"/>
                <w:b/>
              </w:rPr>
              <w:t>Študijska smer</w:t>
            </w:r>
          </w:p>
          <w:p w:rsidR="001F3161" w:rsidRPr="005B2803" w:rsidRDefault="001F3161" w:rsidP="001F3161">
            <w:pPr>
              <w:jc w:val="center"/>
              <w:rPr>
                <w:rFonts w:cs="Calibri"/>
                <w:b/>
              </w:rPr>
            </w:pPr>
            <w:r w:rsidRPr="005B2803">
              <w:rPr>
                <w:rFonts w:cs="Calibri"/>
                <w:b/>
              </w:rPr>
              <w:t>Study field</w:t>
            </w:r>
          </w:p>
        </w:tc>
        <w:tc>
          <w:tcPr>
            <w:tcW w:w="1558" w:type="dxa"/>
            <w:gridSpan w:val="2"/>
            <w:tcBorders>
              <w:top w:val="nil"/>
              <w:left w:val="nil"/>
              <w:bottom w:val="single" w:sz="4" w:space="0" w:color="auto"/>
              <w:right w:val="nil"/>
            </w:tcBorders>
            <w:vAlign w:val="center"/>
          </w:tcPr>
          <w:p w:rsidR="001F3161" w:rsidRPr="005B2803" w:rsidRDefault="001F3161" w:rsidP="001F3161">
            <w:pPr>
              <w:jc w:val="center"/>
              <w:rPr>
                <w:rFonts w:cs="Calibri"/>
                <w:b/>
              </w:rPr>
            </w:pPr>
            <w:r w:rsidRPr="005B2803">
              <w:rPr>
                <w:rFonts w:cs="Calibri"/>
                <w:b/>
              </w:rPr>
              <w:t>Letnik</w:t>
            </w:r>
          </w:p>
          <w:p w:rsidR="001F3161" w:rsidRPr="005B2803" w:rsidRDefault="001F3161" w:rsidP="001F3161">
            <w:pPr>
              <w:jc w:val="center"/>
              <w:rPr>
                <w:rFonts w:cs="Calibri"/>
                <w:b/>
              </w:rPr>
            </w:pPr>
            <w:r w:rsidRPr="005B2803">
              <w:rPr>
                <w:rFonts w:cs="Calibri"/>
                <w:b/>
              </w:rPr>
              <w:t>Academic year</w:t>
            </w:r>
          </w:p>
        </w:tc>
        <w:tc>
          <w:tcPr>
            <w:tcW w:w="1424" w:type="dxa"/>
            <w:gridSpan w:val="3"/>
            <w:tcBorders>
              <w:top w:val="nil"/>
              <w:left w:val="nil"/>
              <w:bottom w:val="single" w:sz="4" w:space="0" w:color="auto"/>
              <w:right w:val="nil"/>
            </w:tcBorders>
            <w:vAlign w:val="center"/>
          </w:tcPr>
          <w:p w:rsidR="001F3161" w:rsidRPr="005B2803" w:rsidRDefault="001F3161" w:rsidP="001F3161">
            <w:pPr>
              <w:jc w:val="center"/>
              <w:rPr>
                <w:rFonts w:cs="Calibri"/>
                <w:b/>
              </w:rPr>
            </w:pPr>
            <w:r w:rsidRPr="005B2803">
              <w:rPr>
                <w:rFonts w:cs="Calibri"/>
                <w:b/>
              </w:rPr>
              <w:t>Semester</w:t>
            </w:r>
          </w:p>
          <w:p w:rsidR="001F3161" w:rsidRPr="005B2803" w:rsidRDefault="001F3161" w:rsidP="001F3161">
            <w:pPr>
              <w:jc w:val="center"/>
              <w:rPr>
                <w:rFonts w:cs="Calibri"/>
                <w:b/>
              </w:rPr>
            </w:pPr>
            <w:r w:rsidRPr="005B2803">
              <w:rPr>
                <w:rFonts w:cs="Calibri"/>
                <w:b/>
              </w:rPr>
              <w:t>Semester</w:t>
            </w:r>
          </w:p>
        </w:tc>
      </w:tr>
      <w:tr w:rsidR="001F3161" w:rsidRPr="005B2803" w:rsidTr="001F3161">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 xml:space="preserve">Interdisciplinarni doktorski študijski program Varstva okolja </w:t>
            </w:r>
          </w:p>
          <w:p w:rsidR="001F3161" w:rsidRPr="005B2803" w:rsidRDefault="001F3161" w:rsidP="001F3161">
            <w:pPr>
              <w:jc w:val="center"/>
              <w:rPr>
                <w:rFonts w:cs="Calibri"/>
                <w:b/>
                <w:bCs/>
              </w:rPr>
            </w:pP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1F3161" w:rsidRPr="005B2803" w:rsidRDefault="001F3161" w:rsidP="001F3161">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1F3161" w:rsidRPr="005B2803" w:rsidRDefault="001F3161" w:rsidP="001F3161">
            <w:pPr>
              <w:jc w:val="center"/>
              <w:rPr>
                <w:rFonts w:cs="Calibri"/>
                <w:b/>
                <w:bCs/>
              </w:rPr>
            </w:pPr>
            <w:r>
              <w:rPr>
                <w:rFonts w:cs="Calibri"/>
                <w:b/>
                <w:bCs/>
              </w:rPr>
              <w:t>1.</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1F3161" w:rsidRPr="005B2803" w:rsidRDefault="001F3161" w:rsidP="001F3161">
            <w:pPr>
              <w:jc w:val="center"/>
              <w:rPr>
                <w:rFonts w:cs="Calibri"/>
                <w:b/>
                <w:bCs/>
              </w:rPr>
            </w:pPr>
            <w:r>
              <w:rPr>
                <w:rFonts w:cs="Calibri"/>
                <w:b/>
                <w:bCs/>
              </w:rPr>
              <w:t>1. , 2.</w:t>
            </w:r>
          </w:p>
        </w:tc>
      </w:tr>
      <w:tr w:rsidR="001F3161" w:rsidRPr="005B2803" w:rsidTr="001F3161">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1F3161" w:rsidRPr="005B2803" w:rsidRDefault="001F3161" w:rsidP="001F3161">
            <w:pPr>
              <w:jc w:val="center"/>
              <w:rPr>
                <w:rFonts w:cs="Calibri"/>
                <w:b/>
                <w:bCs/>
              </w:rPr>
            </w:pPr>
            <w:r>
              <w:rPr>
                <w:rFonts w:cs="Calibri"/>
                <w:b/>
                <w:bCs/>
              </w:rPr>
              <w:t xml:space="preserve">Interdisciplinary doctoral program in environmental protection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1F3161" w:rsidRPr="005B2803" w:rsidRDefault="001F3161" w:rsidP="001F3161">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1F3161" w:rsidRPr="005B2803" w:rsidRDefault="001F3161" w:rsidP="001F3161">
            <w:pPr>
              <w:jc w:val="center"/>
              <w:rPr>
                <w:rFonts w:cs="Calibri"/>
                <w:b/>
                <w:bCs/>
              </w:rPr>
            </w:pPr>
            <w:r>
              <w:rPr>
                <w:rFonts w:cs="Calibri"/>
                <w:b/>
                <w:bCs/>
              </w:rPr>
              <w:t xml:space="preserve">1. </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1F3161" w:rsidRPr="005B2803" w:rsidRDefault="001F3161" w:rsidP="001F3161">
            <w:pPr>
              <w:jc w:val="center"/>
              <w:rPr>
                <w:rFonts w:cs="Calibri"/>
                <w:b/>
                <w:bCs/>
              </w:rPr>
            </w:pPr>
            <w:r>
              <w:rPr>
                <w:rFonts w:cs="Calibri"/>
                <w:b/>
                <w:bCs/>
              </w:rPr>
              <w:t>1., 2</w:t>
            </w:r>
          </w:p>
        </w:tc>
      </w:tr>
      <w:tr w:rsidR="001F3161" w:rsidRPr="005B2803" w:rsidTr="001F3161">
        <w:trPr>
          <w:trHeight w:val="103"/>
        </w:trPr>
        <w:tc>
          <w:tcPr>
            <w:tcW w:w="9690" w:type="dxa"/>
            <w:gridSpan w:val="18"/>
          </w:tcPr>
          <w:p w:rsidR="001F3161" w:rsidRPr="005B2803" w:rsidRDefault="001F3161" w:rsidP="001F3161">
            <w:pPr>
              <w:rPr>
                <w:rFonts w:cs="Calibri"/>
                <w:b/>
                <w:bCs/>
              </w:rPr>
            </w:pPr>
          </w:p>
        </w:tc>
      </w:tr>
      <w:tr w:rsidR="001F3161" w:rsidRPr="005B2803" w:rsidTr="001F3161">
        <w:tc>
          <w:tcPr>
            <w:tcW w:w="5718" w:type="dxa"/>
            <w:gridSpan w:val="12"/>
            <w:tcBorders>
              <w:top w:val="nil"/>
              <w:left w:val="nil"/>
              <w:bottom w:val="nil"/>
              <w:right w:val="single" w:sz="4" w:space="0" w:color="auto"/>
            </w:tcBorders>
          </w:tcPr>
          <w:p w:rsidR="001F3161" w:rsidRPr="005B2803" w:rsidRDefault="001F3161" w:rsidP="001F3161">
            <w:pPr>
              <w:rPr>
                <w:rFonts w:cs="Calibri"/>
                <w:b/>
              </w:rPr>
            </w:pPr>
            <w:r w:rsidRPr="005B2803">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1F3161" w:rsidRPr="005B2803" w:rsidRDefault="001F3161" w:rsidP="001F3161">
            <w:pPr>
              <w:rPr>
                <w:rFonts w:cs="Calibri"/>
              </w:rPr>
            </w:pPr>
            <w:r>
              <w:rPr>
                <w:rFonts w:cs="Calibri"/>
              </w:rPr>
              <w:t>Temeljni predmet/Core Course</w:t>
            </w:r>
          </w:p>
        </w:tc>
      </w:tr>
      <w:tr w:rsidR="001F3161" w:rsidRPr="005B2803" w:rsidTr="001F3161">
        <w:tc>
          <w:tcPr>
            <w:tcW w:w="5718" w:type="dxa"/>
            <w:gridSpan w:val="12"/>
          </w:tcPr>
          <w:p w:rsidR="001F3161" w:rsidRPr="005B2803" w:rsidRDefault="001F3161" w:rsidP="001F3161">
            <w:pPr>
              <w:rPr>
                <w:rFonts w:cs="Calibri"/>
                <w:b/>
              </w:rPr>
            </w:pPr>
          </w:p>
        </w:tc>
        <w:tc>
          <w:tcPr>
            <w:tcW w:w="3972" w:type="dxa"/>
            <w:gridSpan w:val="6"/>
            <w:tcBorders>
              <w:top w:val="single" w:sz="4" w:space="0" w:color="auto"/>
              <w:left w:val="nil"/>
              <w:bottom w:val="single" w:sz="4" w:space="0" w:color="auto"/>
              <w:right w:val="nil"/>
            </w:tcBorders>
          </w:tcPr>
          <w:p w:rsidR="001F3161" w:rsidRPr="005B2803" w:rsidRDefault="001F3161" w:rsidP="001F3161">
            <w:pPr>
              <w:rPr>
                <w:rFonts w:cs="Calibri"/>
              </w:rPr>
            </w:pPr>
          </w:p>
        </w:tc>
      </w:tr>
      <w:tr w:rsidR="001F3161" w:rsidRPr="005B2803" w:rsidTr="001F3161">
        <w:tc>
          <w:tcPr>
            <w:tcW w:w="5718" w:type="dxa"/>
            <w:gridSpan w:val="12"/>
            <w:tcBorders>
              <w:top w:val="nil"/>
              <w:left w:val="nil"/>
              <w:bottom w:val="nil"/>
              <w:right w:val="single" w:sz="4" w:space="0" w:color="auto"/>
            </w:tcBorders>
          </w:tcPr>
          <w:p w:rsidR="001F3161" w:rsidRPr="005B2803" w:rsidRDefault="001F3161" w:rsidP="001F3161">
            <w:pPr>
              <w:rPr>
                <w:rFonts w:cs="Calibri"/>
                <w:b/>
              </w:rPr>
            </w:pPr>
            <w:r w:rsidRPr="005B2803">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1F3161" w:rsidRPr="005B2803" w:rsidRDefault="001F3161" w:rsidP="001F3161">
            <w:pPr>
              <w:rPr>
                <w:rFonts w:cs="Calibri"/>
              </w:rPr>
            </w:pPr>
          </w:p>
        </w:tc>
      </w:tr>
      <w:tr w:rsidR="001F3161" w:rsidRPr="005B2803" w:rsidTr="001F3161">
        <w:tc>
          <w:tcPr>
            <w:tcW w:w="9690" w:type="dxa"/>
            <w:gridSpan w:val="18"/>
          </w:tcPr>
          <w:p w:rsidR="001F3161" w:rsidRPr="005B2803" w:rsidRDefault="001F3161" w:rsidP="001F3161">
            <w:pPr>
              <w:rPr>
                <w:rFonts w:cs="Calibri"/>
              </w:rPr>
            </w:pPr>
          </w:p>
        </w:tc>
      </w:tr>
      <w:tr w:rsidR="001F3161" w:rsidRPr="005B2803" w:rsidTr="001F3161">
        <w:tc>
          <w:tcPr>
            <w:tcW w:w="1410" w:type="dxa"/>
            <w:tcBorders>
              <w:top w:val="nil"/>
              <w:left w:val="nil"/>
              <w:bottom w:val="single" w:sz="4" w:space="0" w:color="auto"/>
              <w:right w:val="nil"/>
            </w:tcBorders>
            <w:vAlign w:val="center"/>
          </w:tcPr>
          <w:p w:rsidR="001F3161" w:rsidRPr="005B2803" w:rsidRDefault="001F3161" w:rsidP="001F3161">
            <w:pPr>
              <w:jc w:val="center"/>
              <w:rPr>
                <w:rFonts w:cs="Calibri"/>
                <w:b/>
              </w:rPr>
            </w:pPr>
            <w:r w:rsidRPr="005B2803">
              <w:rPr>
                <w:rFonts w:cs="Calibri"/>
                <w:b/>
              </w:rPr>
              <w:t>Predavanja</w:t>
            </w:r>
          </w:p>
          <w:p w:rsidR="001F3161" w:rsidRPr="005B2803" w:rsidRDefault="001F3161" w:rsidP="001F3161">
            <w:pPr>
              <w:jc w:val="center"/>
              <w:rPr>
                <w:rFonts w:cs="Calibri"/>
              </w:rPr>
            </w:pPr>
            <w:r w:rsidRPr="005B2803">
              <w:rPr>
                <w:rFonts w:cs="Calibri"/>
                <w:b/>
              </w:rPr>
              <w:t>Lectures</w:t>
            </w:r>
          </w:p>
        </w:tc>
        <w:tc>
          <w:tcPr>
            <w:tcW w:w="1410" w:type="dxa"/>
            <w:gridSpan w:val="3"/>
            <w:tcBorders>
              <w:top w:val="nil"/>
              <w:left w:val="nil"/>
              <w:bottom w:val="single" w:sz="4" w:space="0" w:color="auto"/>
              <w:right w:val="nil"/>
            </w:tcBorders>
            <w:vAlign w:val="center"/>
          </w:tcPr>
          <w:p w:rsidR="001F3161" w:rsidRPr="005B2803" w:rsidRDefault="001F3161" w:rsidP="001F3161">
            <w:pPr>
              <w:jc w:val="center"/>
              <w:rPr>
                <w:rFonts w:cs="Calibri"/>
                <w:b/>
              </w:rPr>
            </w:pPr>
            <w:r w:rsidRPr="005B2803">
              <w:rPr>
                <w:rFonts w:cs="Calibri"/>
                <w:b/>
              </w:rPr>
              <w:t>Seminar</w:t>
            </w:r>
          </w:p>
          <w:p w:rsidR="001F3161" w:rsidRPr="005B2803" w:rsidRDefault="001F3161" w:rsidP="001F3161">
            <w:pPr>
              <w:jc w:val="center"/>
              <w:rPr>
                <w:rFonts w:cs="Calibri"/>
                <w:b/>
              </w:rPr>
            </w:pPr>
            <w:r w:rsidRPr="005B2803">
              <w:rPr>
                <w:rFonts w:cs="Calibri"/>
                <w:b/>
              </w:rPr>
              <w:t>Seminar</w:t>
            </w:r>
          </w:p>
        </w:tc>
        <w:tc>
          <w:tcPr>
            <w:tcW w:w="1418" w:type="dxa"/>
            <w:gridSpan w:val="3"/>
            <w:tcBorders>
              <w:top w:val="nil"/>
              <w:left w:val="nil"/>
              <w:bottom w:val="single" w:sz="4" w:space="0" w:color="auto"/>
              <w:right w:val="nil"/>
            </w:tcBorders>
            <w:vAlign w:val="center"/>
          </w:tcPr>
          <w:p w:rsidR="001F3161" w:rsidRPr="005B2803" w:rsidRDefault="001F3161" w:rsidP="001F3161">
            <w:pPr>
              <w:jc w:val="center"/>
              <w:rPr>
                <w:rFonts w:cs="Calibri"/>
                <w:b/>
              </w:rPr>
            </w:pPr>
            <w:r w:rsidRPr="005B2803">
              <w:rPr>
                <w:rFonts w:cs="Calibri"/>
                <w:b/>
              </w:rPr>
              <w:t>Vaje</w:t>
            </w:r>
          </w:p>
          <w:p w:rsidR="001F3161" w:rsidRPr="005B2803" w:rsidRDefault="001F3161" w:rsidP="001F3161">
            <w:pPr>
              <w:jc w:val="center"/>
              <w:rPr>
                <w:rFonts w:cs="Calibri"/>
                <w:b/>
              </w:rPr>
            </w:pPr>
            <w:r w:rsidRPr="005B2803">
              <w:rPr>
                <w:rFonts w:cs="Calibri"/>
                <w:b/>
              </w:rPr>
              <w:t>Tutorial</w:t>
            </w:r>
          </w:p>
        </w:tc>
        <w:tc>
          <w:tcPr>
            <w:tcW w:w="1418" w:type="dxa"/>
            <w:gridSpan w:val="4"/>
            <w:tcBorders>
              <w:top w:val="nil"/>
              <w:left w:val="nil"/>
              <w:bottom w:val="single" w:sz="4" w:space="0" w:color="auto"/>
              <w:right w:val="nil"/>
            </w:tcBorders>
            <w:vAlign w:val="center"/>
          </w:tcPr>
          <w:p w:rsidR="001F3161" w:rsidRPr="005B2803" w:rsidRDefault="001F3161" w:rsidP="001F3161">
            <w:pPr>
              <w:jc w:val="center"/>
              <w:rPr>
                <w:rFonts w:cs="Calibri"/>
                <w:b/>
              </w:rPr>
            </w:pPr>
            <w:r w:rsidRPr="005B2803">
              <w:rPr>
                <w:rFonts w:cs="Calibri"/>
                <w:b/>
              </w:rPr>
              <w:t>Klinične vaje</w:t>
            </w:r>
          </w:p>
          <w:p w:rsidR="001F3161" w:rsidRPr="005B2803" w:rsidRDefault="001F3161" w:rsidP="001F3161">
            <w:pPr>
              <w:jc w:val="center"/>
              <w:rPr>
                <w:rFonts w:cs="Calibri"/>
                <w:b/>
              </w:rPr>
            </w:pPr>
            <w:r w:rsidRPr="005B2803">
              <w:rPr>
                <w:rFonts w:cs="Calibri"/>
                <w:b/>
              </w:rPr>
              <w:t>work</w:t>
            </w:r>
          </w:p>
        </w:tc>
        <w:tc>
          <w:tcPr>
            <w:tcW w:w="1417" w:type="dxa"/>
            <w:gridSpan w:val="3"/>
            <w:tcBorders>
              <w:top w:val="nil"/>
              <w:left w:val="nil"/>
              <w:bottom w:val="single" w:sz="4" w:space="0" w:color="auto"/>
              <w:right w:val="nil"/>
            </w:tcBorders>
            <w:vAlign w:val="center"/>
          </w:tcPr>
          <w:p w:rsidR="001F3161" w:rsidRPr="005B2803" w:rsidRDefault="001F3161" w:rsidP="001F3161">
            <w:pPr>
              <w:jc w:val="center"/>
              <w:rPr>
                <w:rFonts w:cs="Calibri"/>
                <w:b/>
              </w:rPr>
            </w:pPr>
            <w:r w:rsidRPr="005B2803">
              <w:rPr>
                <w:rFonts w:cs="Calibri"/>
                <w:b/>
              </w:rPr>
              <w:t>Druge oblike študija</w:t>
            </w:r>
          </w:p>
        </w:tc>
        <w:tc>
          <w:tcPr>
            <w:tcW w:w="1417" w:type="dxa"/>
            <w:gridSpan w:val="2"/>
            <w:tcBorders>
              <w:top w:val="nil"/>
              <w:left w:val="nil"/>
              <w:bottom w:val="single" w:sz="4" w:space="0" w:color="auto"/>
              <w:right w:val="nil"/>
            </w:tcBorders>
            <w:vAlign w:val="center"/>
          </w:tcPr>
          <w:p w:rsidR="001F3161" w:rsidRPr="005B2803" w:rsidRDefault="001F3161" w:rsidP="001F3161">
            <w:pPr>
              <w:jc w:val="center"/>
              <w:rPr>
                <w:rFonts w:cs="Calibri"/>
                <w:b/>
              </w:rPr>
            </w:pPr>
            <w:r w:rsidRPr="005B2803">
              <w:rPr>
                <w:rFonts w:cs="Calibri"/>
                <w:b/>
              </w:rPr>
              <w:t>Samost. delo</w:t>
            </w:r>
          </w:p>
          <w:p w:rsidR="001F3161" w:rsidRPr="005B2803" w:rsidRDefault="001F3161" w:rsidP="001F3161">
            <w:pPr>
              <w:jc w:val="center"/>
              <w:rPr>
                <w:rFonts w:cs="Calibri"/>
                <w:b/>
              </w:rPr>
            </w:pPr>
            <w:r w:rsidRPr="005B2803">
              <w:rPr>
                <w:rFonts w:cs="Calibri"/>
                <w:b/>
              </w:rPr>
              <w:t>Individ. work</w:t>
            </w:r>
          </w:p>
        </w:tc>
        <w:tc>
          <w:tcPr>
            <w:tcW w:w="132" w:type="dxa"/>
            <w:vAlign w:val="center"/>
          </w:tcPr>
          <w:p w:rsidR="001F3161" w:rsidRPr="005B2803" w:rsidRDefault="001F3161" w:rsidP="001F3161">
            <w:pPr>
              <w:jc w:val="center"/>
              <w:rPr>
                <w:rFonts w:cs="Calibri"/>
                <w:b/>
                <w:bCs/>
              </w:rPr>
            </w:pPr>
          </w:p>
        </w:tc>
        <w:tc>
          <w:tcPr>
            <w:tcW w:w="1068" w:type="dxa"/>
            <w:tcBorders>
              <w:top w:val="nil"/>
              <w:left w:val="nil"/>
              <w:bottom w:val="single" w:sz="4" w:space="0" w:color="auto"/>
              <w:right w:val="nil"/>
            </w:tcBorders>
            <w:vAlign w:val="center"/>
          </w:tcPr>
          <w:p w:rsidR="001F3161" w:rsidRPr="005B2803" w:rsidRDefault="001F3161" w:rsidP="001F3161">
            <w:pPr>
              <w:jc w:val="center"/>
              <w:rPr>
                <w:rFonts w:cs="Calibri"/>
                <w:b/>
              </w:rPr>
            </w:pPr>
            <w:r w:rsidRPr="005B2803">
              <w:rPr>
                <w:rFonts w:cs="Calibri"/>
                <w:b/>
              </w:rPr>
              <w:t>ECTS</w:t>
            </w:r>
          </w:p>
        </w:tc>
      </w:tr>
      <w:tr w:rsidR="001F3161" w:rsidRPr="005B2803" w:rsidTr="001F3161">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1F3161" w:rsidRPr="005B2803" w:rsidRDefault="001F3161" w:rsidP="001F3161">
            <w:pPr>
              <w:jc w:val="center"/>
              <w:rPr>
                <w:rFonts w:cs="Calibri"/>
                <w:b/>
                <w:bCs/>
              </w:rPr>
            </w:pPr>
            <w:r>
              <w:rPr>
                <w:rFonts w:cs="Calibri"/>
                <w:b/>
                <w:bCs/>
              </w:rPr>
              <w:t>60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1F3161" w:rsidRPr="005B2803" w:rsidRDefault="001F3161" w:rsidP="001F3161">
            <w:pPr>
              <w:jc w:val="center"/>
              <w:rPr>
                <w:rFonts w:cs="Calibri"/>
                <w:b/>
                <w:bCs/>
              </w:rPr>
            </w:pPr>
            <w:r>
              <w:rPr>
                <w:rFonts w:cs="Calibri"/>
                <w:b/>
                <w:bCs/>
              </w:rPr>
              <w:t>30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1F3161" w:rsidRPr="005B2803" w:rsidRDefault="001F3161" w:rsidP="001F3161">
            <w:pPr>
              <w:jc w:val="center"/>
              <w:rPr>
                <w:rFonts w:cs="Calibri"/>
                <w:b/>
                <w:bCs/>
              </w:rPr>
            </w:pPr>
            <w:r>
              <w:rPr>
                <w:rFonts w:cs="Calibri"/>
                <w:b/>
                <w:bCs/>
              </w:rPr>
              <w:t>30</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1F3161" w:rsidRPr="005B2803" w:rsidRDefault="001F3161" w:rsidP="001F3161">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F3161" w:rsidRPr="005B2803" w:rsidRDefault="001F3161" w:rsidP="001F3161">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F3161" w:rsidRPr="005B2803" w:rsidRDefault="001F3161" w:rsidP="001F3161">
            <w:pPr>
              <w:jc w:val="center"/>
              <w:rPr>
                <w:rFonts w:cs="Calibri"/>
                <w:b/>
                <w:bCs/>
              </w:rPr>
            </w:pPr>
            <w:r>
              <w:rPr>
                <w:rFonts w:cs="Calibri"/>
                <w:b/>
                <w:bCs/>
              </w:rPr>
              <w:t>130</w:t>
            </w:r>
          </w:p>
        </w:tc>
        <w:tc>
          <w:tcPr>
            <w:tcW w:w="132" w:type="dxa"/>
            <w:tcBorders>
              <w:top w:val="nil"/>
              <w:left w:val="single" w:sz="4" w:space="0" w:color="auto"/>
              <w:bottom w:val="nil"/>
              <w:right w:val="single" w:sz="4" w:space="0" w:color="auto"/>
            </w:tcBorders>
            <w:vAlign w:val="center"/>
          </w:tcPr>
          <w:p w:rsidR="001F3161" w:rsidRPr="005B2803" w:rsidRDefault="001F3161" w:rsidP="001F3161">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1F3161" w:rsidRPr="005B2803" w:rsidRDefault="001F3161" w:rsidP="001F3161">
            <w:pPr>
              <w:jc w:val="center"/>
              <w:rPr>
                <w:rFonts w:cs="Calibri"/>
                <w:b/>
                <w:bCs/>
              </w:rPr>
            </w:pPr>
            <w:r>
              <w:rPr>
                <w:rFonts w:cs="Calibri"/>
                <w:b/>
                <w:bCs/>
              </w:rPr>
              <w:t>10</w:t>
            </w:r>
          </w:p>
        </w:tc>
      </w:tr>
      <w:tr w:rsidR="001F3161" w:rsidRPr="005B2803" w:rsidTr="001F3161">
        <w:tc>
          <w:tcPr>
            <w:tcW w:w="9690" w:type="dxa"/>
            <w:gridSpan w:val="18"/>
          </w:tcPr>
          <w:p w:rsidR="001F3161" w:rsidRPr="005B2803" w:rsidRDefault="001F3161" w:rsidP="001F3161">
            <w:pPr>
              <w:rPr>
                <w:rFonts w:cs="Calibri"/>
                <w:b/>
                <w:bCs/>
              </w:rPr>
            </w:pPr>
          </w:p>
        </w:tc>
      </w:tr>
      <w:tr w:rsidR="001F3161" w:rsidRPr="005B2803" w:rsidTr="001F3161">
        <w:tc>
          <w:tcPr>
            <w:tcW w:w="3307" w:type="dxa"/>
            <w:gridSpan w:val="5"/>
          </w:tcPr>
          <w:p w:rsidR="001F3161" w:rsidRPr="005B2803" w:rsidRDefault="001F3161" w:rsidP="001F3161">
            <w:pPr>
              <w:rPr>
                <w:rFonts w:cs="Calibri"/>
                <w:b/>
              </w:rPr>
            </w:pPr>
            <w:r w:rsidRPr="005B2803">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1F3161" w:rsidRPr="005B2803" w:rsidRDefault="001F3161" w:rsidP="001F3161">
            <w:pPr>
              <w:rPr>
                <w:rFonts w:cs="Calibri"/>
              </w:rPr>
            </w:pPr>
            <w:r>
              <w:rPr>
                <w:rFonts w:cs="Calibri"/>
              </w:rPr>
              <w:t>Mitja Kožuh</w:t>
            </w:r>
          </w:p>
        </w:tc>
      </w:tr>
      <w:tr w:rsidR="001F3161" w:rsidRPr="005B2803" w:rsidTr="001F3161">
        <w:tc>
          <w:tcPr>
            <w:tcW w:w="9690" w:type="dxa"/>
            <w:gridSpan w:val="18"/>
          </w:tcPr>
          <w:p w:rsidR="001F3161" w:rsidRPr="005B2803" w:rsidRDefault="001F3161" w:rsidP="001F3161">
            <w:pPr>
              <w:jc w:val="both"/>
              <w:rPr>
                <w:rFonts w:cs="Calibri"/>
              </w:rPr>
            </w:pPr>
          </w:p>
        </w:tc>
      </w:tr>
      <w:tr w:rsidR="001F3161" w:rsidRPr="005B2803" w:rsidTr="001F3161">
        <w:tc>
          <w:tcPr>
            <w:tcW w:w="1641" w:type="dxa"/>
            <w:gridSpan w:val="2"/>
            <w:vMerge w:val="restart"/>
          </w:tcPr>
          <w:p w:rsidR="001F3161" w:rsidRPr="005B2803" w:rsidRDefault="001F3161" w:rsidP="001F3161">
            <w:pPr>
              <w:rPr>
                <w:rFonts w:cs="Calibri"/>
                <w:b/>
              </w:rPr>
            </w:pPr>
            <w:r w:rsidRPr="005B2803">
              <w:rPr>
                <w:rFonts w:cs="Calibri"/>
                <w:b/>
              </w:rPr>
              <w:t xml:space="preserve">Jeziki / </w:t>
            </w:r>
          </w:p>
          <w:p w:rsidR="001F3161" w:rsidRPr="005B2803" w:rsidRDefault="001F3161" w:rsidP="001F3161">
            <w:pPr>
              <w:rPr>
                <w:rFonts w:cs="Calibri"/>
              </w:rPr>
            </w:pPr>
            <w:r w:rsidRPr="005B2803">
              <w:rPr>
                <w:rFonts w:cs="Calibri"/>
                <w:b/>
              </w:rPr>
              <w:t>Languages:</w:t>
            </w:r>
          </w:p>
        </w:tc>
        <w:tc>
          <w:tcPr>
            <w:tcW w:w="2241" w:type="dxa"/>
            <w:gridSpan w:val="4"/>
          </w:tcPr>
          <w:p w:rsidR="001F3161" w:rsidRPr="005B2803" w:rsidRDefault="001F3161" w:rsidP="001F3161">
            <w:pPr>
              <w:jc w:val="right"/>
              <w:rPr>
                <w:rFonts w:cs="Calibri"/>
                <w:b/>
              </w:rPr>
            </w:pPr>
            <w:r w:rsidRPr="005B2803">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1F3161" w:rsidRPr="005B2803" w:rsidRDefault="001F3161" w:rsidP="001F3161">
            <w:pPr>
              <w:jc w:val="both"/>
              <w:rPr>
                <w:rFonts w:cs="Calibri"/>
                <w:b/>
                <w:bCs/>
              </w:rPr>
            </w:pPr>
            <w:r>
              <w:rPr>
                <w:rFonts w:cs="Calibri"/>
                <w:b/>
                <w:bCs/>
              </w:rPr>
              <w:t>Slovenski/angleški</w:t>
            </w:r>
            <w:r>
              <w:rPr>
                <w:rFonts w:cs="Calibri"/>
                <w:b/>
                <w:bCs/>
              </w:rPr>
              <w:br/>
              <w:t>Slovenian/English</w:t>
            </w:r>
          </w:p>
        </w:tc>
      </w:tr>
      <w:tr w:rsidR="001F3161" w:rsidRPr="005B2803" w:rsidTr="001F3161">
        <w:trPr>
          <w:trHeight w:val="215"/>
        </w:trPr>
        <w:tc>
          <w:tcPr>
            <w:tcW w:w="1641" w:type="dxa"/>
            <w:gridSpan w:val="2"/>
            <w:vMerge/>
            <w:vAlign w:val="center"/>
          </w:tcPr>
          <w:p w:rsidR="001F3161" w:rsidRPr="005B2803" w:rsidRDefault="001F3161" w:rsidP="001F3161">
            <w:pPr>
              <w:rPr>
                <w:rFonts w:cs="Calibri"/>
                <w:b/>
                <w:bCs/>
              </w:rPr>
            </w:pPr>
          </w:p>
        </w:tc>
        <w:tc>
          <w:tcPr>
            <w:tcW w:w="2241" w:type="dxa"/>
            <w:gridSpan w:val="4"/>
          </w:tcPr>
          <w:p w:rsidR="001F3161" w:rsidRPr="005B2803" w:rsidRDefault="001F3161" w:rsidP="001F3161">
            <w:pPr>
              <w:jc w:val="right"/>
              <w:rPr>
                <w:rFonts w:cs="Calibri"/>
                <w:b/>
              </w:rPr>
            </w:pPr>
            <w:r w:rsidRPr="005B2803">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1F3161" w:rsidRPr="005B2803" w:rsidRDefault="001F3161" w:rsidP="001F3161">
            <w:pPr>
              <w:jc w:val="both"/>
              <w:rPr>
                <w:rFonts w:cs="Calibri"/>
                <w:b/>
                <w:bCs/>
              </w:rPr>
            </w:pPr>
            <w:r w:rsidRPr="00D04FF8">
              <w:rPr>
                <w:rFonts w:cs="Calibri"/>
                <w:b/>
                <w:bCs/>
              </w:rPr>
              <w:t>Slovenski/angleški</w:t>
            </w:r>
            <w:r w:rsidRPr="00D04FF8">
              <w:rPr>
                <w:rFonts w:cs="Calibri"/>
                <w:b/>
                <w:bCs/>
              </w:rPr>
              <w:br/>
              <w:t>Slovenian/English</w:t>
            </w:r>
          </w:p>
        </w:tc>
      </w:tr>
      <w:tr w:rsidR="001F3161" w:rsidRPr="005B2803" w:rsidTr="001F3161">
        <w:tc>
          <w:tcPr>
            <w:tcW w:w="4728" w:type="dxa"/>
            <w:gridSpan w:val="9"/>
            <w:tcBorders>
              <w:top w:val="nil"/>
              <w:left w:val="nil"/>
              <w:bottom w:val="single" w:sz="4" w:space="0" w:color="auto"/>
              <w:right w:val="nil"/>
            </w:tcBorders>
          </w:tcPr>
          <w:p w:rsidR="001F3161" w:rsidRPr="005B2803" w:rsidRDefault="001F3161" w:rsidP="001F3161">
            <w:pPr>
              <w:rPr>
                <w:rFonts w:cs="Calibri"/>
                <w:b/>
                <w:bCs/>
              </w:rPr>
            </w:pPr>
          </w:p>
          <w:p w:rsidR="001F3161" w:rsidRPr="005B2803" w:rsidRDefault="001F3161" w:rsidP="001F3161"/>
          <w:p w:rsidR="001F3161" w:rsidRPr="005B2803" w:rsidRDefault="001F3161" w:rsidP="001F3161">
            <w:pPr>
              <w:rPr>
                <w:rFonts w:cs="Calibri"/>
                <w:b/>
              </w:rPr>
            </w:pPr>
            <w:r w:rsidRPr="005B2803">
              <w:t>P</w:t>
            </w:r>
            <w:r w:rsidRPr="005B2803">
              <w:rPr>
                <w:rFonts w:cs="Calibri"/>
                <w:b/>
              </w:rPr>
              <w:t>ogoji za vključitev v delo oz. za opravljanje študijskih obveznosti:</w:t>
            </w:r>
          </w:p>
          <w:p w:rsidR="001F3161" w:rsidRPr="005B2803" w:rsidRDefault="001F3161" w:rsidP="001F3161">
            <w:pPr>
              <w:rPr>
                <w:rFonts w:cs="Calibri"/>
                <w:b/>
              </w:rPr>
            </w:pPr>
          </w:p>
        </w:tc>
        <w:tc>
          <w:tcPr>
            <w:tcW w:w="142" w:type="dxa"/>
          </w:tcPr>
          <w:p w:rsidR="001F3161" w:rsidRPr="005B2803" w:rsidRDefault="001F3161" w:rsidP="001F3161">
            <w:pPr>
              <w:rPr>
                <w:rFonts w:cs="Calibri"/>
                <w:b/>
              </w:rPr>
            </w:pPr>
          </w:p>
          <w:p w:rsidR="001F3161" w:rsidRPr="005B2803" w:rsidRDefault="001F3161" w:rsidP="001F3161">
            <w:pPr>
              <w:rPr>
                <w:rFonts w:cs="Calibri"/>
                <w:b/>
              </w:rPr>
            </w:pPr>
          </w:p>
        </w:tc>
        <w:tc>
          <w:tcPr>
            <w:tcW w:w="4820" w:type="dxa"/>
            <w:gridSpan w:val="8"/>
            <w:tcBorders>
              <w:top w:val="nil"/>
              <w:left w:val="nil"/>
              <w:bottom w:val="single" w:sz="4" w:space="0" w:color="auto"/>
              <w:right w:val="nil"/>
            </w:tcBorders>
          </w:tcPr>
          <w:p w:rsidR="001F3161" w:rsidRPr="005B2803" w:rsidRDefault="001F3161" w:rsidP="001F3161">
            <w:pPr>
              <w:rPr>
                <w:rFonts w:cs="Calibri"/>
                <w:b/>
              </w:rPr>
            </w:pPr>
          </w:p>
          <w:p w:rsidR="001F3161" w:rsidRPr="005B2803" w:rsidRDefault="001F3161" w:rsidP="001F3161">
            <w:pPr>
              <w:rPr>
                <w:rFonts w:cs="Calibri"/>
                <w:b/>
              </w:rPr>
            </w:pPr>
          </w:p>
          <w:p w:rsidR="001F3161" w:rsidRPr="005B2803" w:rsidRDefault="001F3161" w:rsidP="001F3161">
            <w:pPr>
              <w:rPr>
                <w:rFonts w:cs="Calibri"/>
                <w:b/>
              </w:rPr>
            </w:pPr>
            <w:r w:rsidRPr="005B2803">
              <w:rPr>
                <w:rFonts w:cs="Calibri"/>
                <w:b/>
              </w:rPr>
              <w:t>Prerequisits:</w:t>
            </w:r>
          </w:p>
        </w:tc>
      </w:tr>
      <w:tr w:rsidR="001F3161" w:rsidRPr="005B2803" w:rsidTr="001F3161">
        <w:trPr>
          <w:trHeight w:val="323"/>
        </w:trPr>
        <w:tc>
          <w:tcPr>
            <w:tcW w:w="4728" w:type="dxa"/>
            <w:gridSpan w:val="9"/>
            <w:tcBorders>
              <w:top w:val="single" w:sz="4" w:space="0" w:color="auto"/>
              <w:left w:val="single" w:sz="4" w:space="0" w:color="auto"/>
              <w:bottom w:val="single" w:sz="4" w:space="0" w:color="auto"/>
              <w:right w:val="single" w:sz="4" w:space="0" w:color="auto"/>
            </w:tcBorders>
          </w:tcPr>
          <w:p w:rsidR="001F3161" w:rsidRPr="005B2803" w:rsidRDefault="001F3161" w:rsidP="001F3161">
            <w:pPr>
              <w:autoSpaceDE w:val="0"/>
              <w:autoSpaceDN w:val="0"/>
              <w:adjustRightInd w:val="0"/>
              <w:rPr>
                <w:rFonts w:cs="Calibri"/>
              </w:rPr>
            </w:pPr>
            <w:r w:rsidRPr="007409E1">
              <w:rPr>
                <w:rFonts w:cs="Calibri"/>
              </w:rPr>
              <w:t>Zaključen študijski program 2. stopnje</w:t>
            </w:r>
          </w:p>
        </w:tc>
        <w:tc>
          <w:tcPr>
            <w:tcW w:w="142" w:type="dxa"/>
            <w:tcBorders>
              <w:top w:val="nil"/>
              <w:left w:val="single" w:sz="4" w:space="0" w:color="auto"/>
              <w:bottom w:val="nil"/>
              <w:right w:val="single" w:sz="4" w:space="0" w:color="auto"/>
            </w:tcBorders>
          </w:tcPr>
          <w:p w:rsidR="001F3161" w:rsidRPr="005B2803" w:rsidRDefault="001F3161" w:rsidP="001F3161">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1F3161" w:rsidRPr="005B2803" w:rsidRDefault="001F3161" w:rsidP="001F3161">
            <w:pPr>
              <w:rPr>
                <w:rFonts w:cs="Calibri"/>
              </w:rPr>
            </w:pPr>
            <w:r>
              <w:rPr>
                <w:rFonts w:cs="Calibri"/>
              </w:rPr>
              <w:t>Completed undergraduate education of the second level.</w:t>
            </w:r>
          </w:p>
        </w:tc>
      </w:tr>
      <w:tr w:rsidR="001F3161" w:rsidRPr="005B2803" w:rsidTr="001F3161">
        <w:trPr>
          <w:trHeight w:val="137"/>
        </w:trPr>
        <w:tc>
          <w:tcPr>
            <w:tcW w:w="4718" w:type="dxa"/>
            <w:gridSpan w:val="8"/>
            <w:tcBorders>
              <w:top w:val="nil"/>
              <w:left w:val="nil"/>
              <w:bottom w:val="single" w:sz="4" w:space="0" w:color="auto"/>
              <w:right w:val="nil"/>
            </w:tcBorders>
          </w:tcPr>
          <w:p w:rsidR="001F3161" w:rsidRDefault="001F3161" w:rsidP="001F3161">
            <w:pPr>
              <w:rPr>
                <w:rFonts w:cs="Calibri"/>
                <w:b/>
              </w:rPr>
            </w:pPr>
          </w:p>
          <w:p w:rsidR="001F3161" w:rsidRPr="005B2803" w:rsidRDefault="001F3161" w:rsidP="001F3161">
            <w:pPr>
              <w:rPr>
                <w:rFonts w:cs="Calibri"/>
                <w:b/>
              </w:rPr>
            </w:pPr>
            <w:r w:rsidRPr="005B2803">
              <w:rPr>
                <w:rFonts w:cs="Calibri"/>
                <w:b/>
              </w:rPr>
              <w:t>Vsebina:</w:t>
            </w:r>
            <w:r w:rsidRPr="005B2803">
              <w:rPr>
                <w:rFonts w:cs="Calibri"/>
              </w:rPr>
              <w:t xml:space="preserve"> </w:t>
            </w:r>
          </w:p>
        </w:tc>
        <w:tc>
          <w:tcPr>
            <w:tcW w:w="152" w:type="dxa"/>
            <w:gridSpan w:val="2"/>
          </w:tcPr>
          <w:p w:rsidR="001F3161" w:rsidRPr="005B2803" w:rsidRDefault="001F3161" w:rsidP="001F3161">
            <w:pPr>
              <w:rPr>
                <w:rFonts w:cs="Calibri"/>
                <w:b/>
              </w:rPr>
            </w:pPr>
          </w:p>
        </w:tc>
        <w:tc>
          <w:tcPr>
            <w:tcW w:w="4820" w:type="dxa"/>
            <w:gridSpan w:val="8"/>
            <w:tcBorders>
              <w:top w:val="nil"/>
              <w:left w:val="nil"/>
              <w:bottom w:val="single" w:sz="4" w:space="0" w:color="auto"/>
              <w:right w:val="nil"/>
            </w:tcBorders>
          </w:tcPr>
          <w:p w:rsidR="001F3161" w:rsidRPr="005B2803" w:rsidRDefault="001F3161" w:rsidP="001F3161">
            <w:pPr>
              <w:rPr>
                <w:rFonts w:cs="Calibri"/>
                <w:b/>
              </w:rPr>
            </w:pPr>
          </w:p>
          <w:p w:rsidR="001F3161" w:rsidRPr="005B2803" w:rsidRDefault="001F3161" w:rsidP="001F3161">
            <w:pPr>
              <w:rPr>
                <w:rFonts w:cs="Calibri"/>
                <w:b/>
              </w:rPr>
            </w:pPr>
            <w:r w:rsidRPr="005B2803">
              <w:rPr>
                <w:rFonts w:cs="Calibri"/>
                <w:b/>
              </w:rPr>
              <w:t>Content (Syllabus outline):</w:t>
            </w:r>
          </w:p>
        </w:tc>
      </w:tr>
      <w:tr w:rsidR="001F3161" w:rsidRPr="005B2803" w:rsidTr="001F3161">
        <w:trPr>
          <w:trHeight w:val="1685"/>
        </w:trPr>
        <w:tc>
          <w:tcPr>
            <w:tcW w:w="4718" w:type="dxa"/>
            <w:gridSpan w:val="8"/>
            <w:tcBorders>
              <w:top w:val="single" w:sz="4" w:space="0" w:color="auto"/>
              <w:left w:val="single" w:sz="4" w:space="0" w:color="auto"/>
              <w:bottom w:val="single" w:sz="4" w:space="0" w:color="auto"/>
              <w:right w:val="single" w:sz="4" w:space="0" w:color="auto"/>
            </w:tcBorders>
          </w:tcPr>
          <w:p w:rsidR="001F3161" w:rsidRDefault="001F3161" w:rsidP="001F3161">
            <w:pPr>
              <w:ind w:right="26"/>
            </w:pPr>
            <w:r>
              <w:t>1. Sistemi vodenja tveganja</w:t>
            </w:r>
          </w:p>
          <w:p w:rsidR="001F3161" w:rsidRDefault="001F3161" w:rsidP="001F3161">
            <w:pPr>
              <w:ind w:right="26"/>
            </w:pPr>
            <w:r>
              <w:t>Osnovni elementi vodenja tveganja</w:t>
            </w:r>
          </w:p>
          <w:p w:rsidR="001F3161" w:rsidRDefault="001F3161" w:rsidP="001F3161">
            <w:pPr>
              <w:ind w:right="26"/>
            </w:pPr>
            <w:r>
              <w:t>Značilnosti visoko zanesljivih organizacij</w:t>
            </w:r>
          </w:p>
          <w:p w:rsidR="001F3161" w:rsidRDefault="001F3161" w:rsidP="001F3161">
            <w:pPr>
              <w:ind w:right="26"/>
            </w:pPr>
            <w:r>
              <w:t>2. Odgovornost: Nameni in cilji</w:t>
            </w:r>
          </w:p>
          <w:p w:rsidR="001F3161" w:rsidRDefault="001F3161" w:rsidP="001F3161">
            <w:pPr>
              <w:ind w:right="26"/>
            </w:pPr>
            <w:r>
              <w:t>Elementi odgovornosti: Avtoriteta, odgovornost, podpora, informacije</w:t>
            </w:r>
          </w:p>
          <w:p w:rsidR="001F3161" w:rsidRDefault="001F3161" w:rsidP="001F3161">
            <w:pPr>
              <w:ind w:right="26"/>
            </w:pPr>
            <w:r>
              <w:t>3. Vedenje o procesu in dokumentacija</w:t>
            </w:r>
          </w:p>
          <w:p w:rsidR="001F3161" w:rsidRDefault="001F3161" w:rsidP="001F3161">
            <w:pPr>
              <w:ind w:right="26"/>
            </w:pPr>
            <w:r>
              <w:t>Definicija procesa, projektni kriteriji, Načrtovanje procesa in opreme, varnostni sistemi</w:t>
            </w:r>
          </w:p>
          <w:p w:rsidR="001F3161" w:rsidRDefault="001F3161" w:rsidP="001F3161">
            <w:pPr>
              <w:ind w:right="26"/>
            </w:pPr>
            <w:r>
              <w:t>4. Navodila za varnostni pregled velikih projektov</w:t>
            </w:r>
          </w:p>
          <w:p w:rsidR="001F3161" w:rsidRDefault="001F3161" w:rsidP="001F3161">
            <w:pPr>
              <w:ind w:right="26"/>
            </w:pPr>
            <w:r>
              <w:t>Varnostni pregled, pregled projekta in varnostnih navodil</w:t>
            </w:r>
          </w:p>
          <w:p w:rsidR="001F3161" w:rsidRDefault="001F3161" w:rsidP="001F3161">
            <w:pPr>
              <w:ind w:right="26"/>
            </w:pPr>
            <w:r>
              <w:lastRenderedPageBreak/>
              <w:t>5. Vodenje tveganja:</w:t>
            </w:r>
          </w:p>
          <w:p w:rsidR="001F3161" w:rsidRDefault="001F3161" w:rsidP="001F3161">
            <w:pPr>
              <w:ind w:right="26"/>
            </w:pPr>
            <w:r>
              <w:t>Identifikacija nevarnosti: Kvalitativne metode</w:t>
            </w:r>
          </w:p>
          <w:p w:rsidR="001F3161" w:rsidRDefault="001F3161" w:rsidP="001F3161">
            <w:pPr>
              <w:ind w:right="26"/>
            </w:pPr>
            <w:r>
              <w:t xml:space="preserve">Kvantitativne metode: Statistične in verjetnostne metode za kvantitativno </w:t>
            </w:r>
          </w:p>
          <w:p w:rsidR="001F3161" w:rsidRDefault="001F3161" w:rsidP="001F3161">
            <w:pPr>
              <w:ind w:right="26"/>
            </w:pPr>
            <w:r>
              <w:t>ocenjevanje tveganj, dogodki, pogojna verjetnost, neodvisnost, porazdelitve, večrazsežne porazdelitve, pričakovane vrednosti, mere raztrosa, korelacija.</w:t>
            </w:r>
          </w:p>
          <w:p w:rsidR="001F3161" w:rsidRDefault="001F3161" w:rsidP="001F3161">
            <w:pPr>
              <w:ind w:right="26"/>
            </w:pPr>
            <w:r>
              <w:t>Dogodki z majhno verjetnostjo in velikimi posledicami</w:t>
            </w:r>
          </w:p>
          <w:p w:rsidR="001F3161" w:rsidRDefault="001F3161" w:rsidP="001F3161">
            <w:pPr>
              <w:ind w:right="26"/>
            </w:pPr>
            <w:r>
              <w:t>Analiza tveganja: Metode Hazop, Lopa, Drevesa odpovedi/Drevesa dogodkov, Aramis, STAMP</w:t>
            </w:r>
          </w:p>
          <w:p w:rsidR="001F3161" w:rsidRDefault="001F3161" w:rsidP="001F3161">
            <w:pPr>
              <w:ind w:right="26"/>
            </w:pPr>
            <w:r>
              <w:t xml:space="preserve">Modeliranje posledic človeško povzročenih nezgod </w:t>
            </w:r>
          </w:p>
          <w:p w:rsidR="001F3161" w:rsidRDefault="001F3161" w:rsidP="001F3161">
            <w:pPr>
              <w:ind w:right="26"/>
            </w:pPr>
            <w:r>
              <w:t>Upravljanje z ostalimi tveganji</w:t>
            </w:r>
          </w:p>
          <w:p w:rsidR="001F3161" w:rsidRDefault="001F3161" w:rsidP="001F3161">
            <w:pPr>
              <w:ind w:right="26"/>
            </w:pPr>
            <w:r>
              <w:t>Vodenje procesa med nezgodami</w:t>
            </w:r>
          </w:p>
          <w:p w:rsidR="001F3161" w:rsidRDefault="001F3161" w:rsidP="001F3161">
            <w:pPr>
              <w:ind w:right="26"/>
            </w:pPr>
            <w:r>
              <w:t>6. Vodenje sprememb v procesu</w:t>
            </w:r>
          </w:p>
          <w:p w:rsidR="001F3161" w:rsidRDefault="001F3161" w:rsidP="001F3161">
            <w:pPr>
              <w:ind w:right="26"/>
            </w:pPr>
            <w:r>
              <w:t>Sprememba naprave, sprememba organizacije, sprememba navodil, stalne spremembe, začasne spremembe</w:t>
            </w:r>
          </w:p>
          <w:p w:rsidR="001F3161" w:rsidRDefault="001F3161" w:rsidP="001F3161">
            <w:pPr>
              <w:ind w:right="26"/>
            </w:pPr>
            <w:r>
              <w:t>7. Integriteta procesa in opreme</w:t>
            </w:r>
          </w:p>
          <w:p w:rsidR="001F3161" w:rsidRDefault="001F3161" w:rsidP="001F3161">
            <w:pPr>
              <w:ind w:right="26"/>
            </w:pPr>
            <w:r>
              <w:t>Zanesljivostno inženirstvo</w:t>
            </w:r>
          </w:p>
          <w:p w:rsidR="001F3161" w:rsidRDefault="001F3161" w:rsidP="001F3161">
            <w:pPr>
              <w:ind w:right="26"/>
            </w:pPr>
            <w:r>
              <w:t>Navodila za vzdrževanje</w:t>
            </w:r>
          </w:p>
          <w:p w:rsidR="001F3161" w:rsidRDefault="001F3161" w:rsidP="001F3161">
            <w:pPr>
              <w:ind w:right="26"/>
            </w:pPr>
            <w:r>
              <w:t>Navodila za testiranje</w:t>
            </w:r>
          </w:p>
          <w:p w:rsidR="001F3161" w:rsidRDefault="001F3161" w:rsidP="001F3161">
            <w:pPr>
              <w:ind w:right="26"/>
            </w:pPr>
            <w:r>
              <w:t>8. Človeški faktor</w:t>
            </w:r>
          </w:p>
          <w:p w:rsidR="001F3161" w:rsidRDefault="001F3161" w:rsidP="001F3161">
            <w:pPr>
              <w:ind w:right="26"/>
            </w:pPr>
            <w:r>
              <w:t>Analiza človeških napak</w:t>
            </w:r>
          </w:p>
          <w:p w:rsidR="001F3161" w:rsidRDefault="001F3161" w:rsidP="001F3161">
            <w:pPr>
              <w:ind w:right="26"/>
            </w:pPr>
            <w:r>
              <w:t>9. Usposabljanje in izvrševanje</w:t>
            </w:r>
          </w:p>
          <w:p w:rsidR="001F3161" w:rsidRDefault="001F3161" w:rsidP="001F3161">
            <w:pPr>
              <w:ind w:right="26"/>
            </w:pPr>
            <w:r>
              <w:t>Izbira in razvoj programov za usposabljanje</w:t>
            </w:r>
          </w:p>
          <w:p w:rsidR="001F3161" w:rsidRDefault="001F3161" w:rsidP="001F3161">
            <w:pPr>
              <w:ind w:right="26"/>
            </w:pPr>
            <w:r>
              <w:t>10. Preiskava nezgod</w:t>
            </w:r>
          </w:p>
          <w:p w:rsidR="001F3161" w:rsidRDefault="001F3161" w:rsidP="001F3161">
            <w:pPr>
              <w:ind w:right="26"/>
            </w:pPr>
            <w:r>
              <w:t>Velike nezgode, vključevanje zunanjih ekspertov, komunikacija, zbiranje podatkov in analiza</w:t>
            </w:r>
          </w:p>
          <w:p w:rsidR="001F3161" w:rsidRDefault="001F3161" w:rsidP="001F3161">
            <w:pPr>
              <w:ind w:right="26"/>
            </w:pPr>
            <w:r>
              <w:t>11. Pregledi in popravne akcije</w:t>
            </w:r>
          </w:p>
          <w:p w:rsidR="001F3161" w:rsidRPr="00B43C63" w:rsidRDefault="001F3161" w:rsidP="001F3161">
            <w:pPr>
              <w:ind w:right="26"/>
            </w:pPr>
            <w:r>
              <w:t>Pregledi, ugotavljanje spoštovanja obveznosti, notranji in zunanji pregledovalci</w:t>
            </w:r>
          </w:p>
        </w:tc>
        <w:tc>
          <w:tcPr>
            <w:tcW w:w="152" w:type="dxa"/>
            <w:gridSpan w:val="2"/>
            <w:tcBorders>
              <w:top w:val="nil"/>
              <w:left w:val="single" w:sz="4" w:space="0" w:color="auto"/>
              <w:bottom w:val="nil"/>
              <w:right w:val="single" w:sz="4" w:space="0" w:color="auto"/>
            </w:tcBorders>
          </w:tcPr>
          <w:p w:rsidR="001F3161" w:rsidRPr="005B2803" w:rsidRDefault="001F3161" w:rsidP="001F3161">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1F3161" w:rsidRDefault="001F3161" w:rsidP="001F3161">
            <w:pPr>
              <w:pStyle w:val="Odstavekseznama"/>
              <w:numPr>
                <w:ilvl w:val="0"/>
                <w:numId w:val="32"/>
              </w:numPr>
              <w:autoSpaceDE w:val="0"/>
              <w:autoSpaceDN w:val="0"/>
              <w:adjustRightInd w:val="0"/>
              <w:rPr>
                <w:rFonts w:cs="Calibri"/>
              </w:rPr>
            </w:pPr>
            <w:r>
              <w:rPr>
                <w:rFonts w:cs="Calibri"/>
              </w:rPr>
              <w:t>Systems of risk management.</w:t>
            </w:r>
          </w:p>
          <w:p w:rsidR="001F3161" w:rsidRDefault="001F3161" w:rsidP="001F3161">
            <w:pPr>
              <w:pStyle w:val="Odstavekseznama"/>
              <w:autoSpaceDE w:val="0"/>
              <w:autoSpaceDN w:val="0"/>
              <w:adjustRightInd w:val="0"/>
              <w:ind w:left="360"/>
              <w:rPr>
                <w:rFonts w:cs="Calibri"/>
              </w:rPr>
            </w:pPr>
            <w:r>
              <w:rPr>
                <w:rFonts w:cs="Calibri"/>
              </w:rPr>
              <w:t>Basic elements of risk management</w:t>
            </w:r>
          </w:p>
          <w:p w:rsidR="001F3161" w:rsidRDefault="001F3161" w:rsidP="001F3161">
            <w:pPr>
              <w:pStyle w:val="Odstavekseznama"/>
              <w:autoSpaceDE w:val="0"/>
              <w:autoSpaceDN w:val="0"/>
              <w:adjustRightInd w:val="0"/>
              <w:ind w:left="360"/>
              <w:rPr>
                <w:rFonts w:cs="Calibri"/>
              </w:rPr>
            </w:pPr>
            <w:r>
              <w:rPr>
                <w:rFonts w:cs="Calibri"/>
              </w:rPr>
              <w:t>Features of high relliability organizations</w:t>
            </w:r>
          </w:p>
          <w:p w:rsidR="001F3161" w:rsidRDefault="001F3161" w:rsidP="001F3161">
            <w:pPr>
              <w:pStyle w:val="Odstavekseznama"/>
              <w:numPr>
                <w:ilvl w:val="0"/>
                <w:numId w:val="32"/>
              </w:numPr>
              <w:autoSpaceDE w:val="0"/>
              <w:autoSpaceDN w:val="0"/>
              <w:adjustRightInd w:val="0"/>
              <w:rPr>
                <w:rFonts w:cs="Calibri"/>
              </w:rPr>
            </w:pPr>
            <w:r>
              <w:rPr>
                <w:rFonts w:cs="Calibri"/>
              </w:rPr>
              <w:t>Accountability: objectives and goals</w:t>
            </w:r>
          </w:p>
          <w:p w:rsidR="001F3161" w:rsidRDefault="001F3161" w:rsidP="001F3161">
            <w:pPr>
              <w:pStyle w:val="Odstavekseznama"/>
              <w:numPr>
                <w:ilvl w:val="0"/>
                <w:numId w:val="32"/>
              </w:numPr>
              <w:autoSpaceDE w:val="0"/>
              <w:autoSpaceDN w:val="0"/>
              <w:adjustRightInd w:val="0"/>
              <w:rPr>
                <w:rFonts w:cs="Calibri"/>
              </w:rPr>
            </w:pPr>
            <w:r>
              <w:rPr>
                <w:rFonts w:cs="Calibri"/>
              </w:rPr>
              <w:t>Elements of accountability: authorithy, responsibility, support and information</w:t>
            </w:r>
          </w:p>
          <w:p w:rsidR="001F3161" w:rsidRDefault="001F3161" w:rsidP="001F3161">
            <w:pPr>
              <w:pStyle w:val="Odstavekseznama"/>
              <w:numPr>
                <w:ilvl w:val="0"/>
                <w:numId w:val="32"/>
              </w:numPr>
              <w:autoSpaceDE w:val="0"/>
              <w:autoSpaceDN w:val="0"/>
              <w:adjustRightInd w:val="0"/>
              <w:rPr>
                <w:rFonts w:cs="Calibri"/>
              </w:rPr>
            </w:pPr>
            <w:r>
              <w:rPr>
                <w:rFonts w:cs="Calibri"/>
              </w:rPr>
              <w:t>Process Knowledge and documentation</w:t>
            </w:r>
          </w:p>
          <w:p w:rsidR="001F3161" w:rsidRDefault="001F3161" w:rsidP="001F3161">
            <w:pPr>
              <w:pStyle w:val="Odstavekseznama"/>
              <w:autoSpaceDE w:val="0"/>
              <w:autoSpaceDN w:val="0"/>
              <w:adjustRightInd w:val="0"/>
              <w:ind w:left="360"/>
              <w:rPr>
                <w:rFonts w:cs="Calibri"/>
              </w:rPr>
            </w:pPr>
            <w:r>
              <w:rPr>
                <w:rFonts w:cs="Calibri"/>
              </w:rPr>
              <w:t>Definiton of process, process criteria</w:t>
            </w:r>
          </w:p>
          <w:p w:rsidR="001F3161" w:rsidRDefault="001F3161" w:rsidP="001F3161">
            <w:pPr>
              <w:pStyle w:val="Odstavekseznama"/>
              <w:autoSpaceDE w:val="0"/>
              <w:autoSpaceDN w:val="0"/>
              <w:adjustRightInd w:val="0"/>
              <w:ind w:left="360"/>
              <w:rPr>
                <w:rFonts w:cs="Calibri"/>
              </w:rPr>
            </w:pPr>
            <w:r>
              <w:rPr>
                <w:rFonts w:cs="Calibri"/>
              </w:rPr>
              <w:t xml:space="preserve">Process and equipment design, safety systems </w:t>
            </w:r>
          </w:p>
          <w:p w:rsidR="001F3161" w:rsidRDefault="001F3161" w:rsidP="001F3161">
            <w:pPr>
              <w:pStyle w:val="Odstavekseznama"/>
              <w:numPr>
                <w:ilvl w:val="0"/>
                <w:numId w:val="32"/>
              </w:numPr>
              <w:autoSpaceDE w:val="0"/>
              <w:autoSpaceDN w:val="0"/>
              <w:adjustRightInd w:val="0"/>
              <w:rPr>
                <w:rFonts w:cs="Calibri"/>
              </w:rPr>
            </w:pPr>
            <w:r>
              <w:rPr>
                <w:rFonts w:cs="Calibri"/>
              </w:rPr>
              <w:t>Risk management</w:t>
            </w:r>
          </w:p>
          <w:p w:rsidR="001F3161" w:rsidRDefault="001F3161" w:rsidP="001F3161">
            <w:pPr>
              <w:pStyle w:val="Odstavekseznama"/>
              <w:autoSpaceDE w:val="0"/>
              <w:autoSpaceDN w:val="0"/>
              <w:adjustRightInd w:val="0"/>
              <w:ind w:left="360"/>
              <w:rPr>
                <w:rFonts w:cs="Calibri"/>
              </w:rPr>
            </w:pPr>
            <w:r>
              <w:rPr>
                <w:rFonts w:cs="Calibri"/>
              </w:rPr>
              <w:lastRenderedPageBreak/>
              <w:t>Hazard identification: kvalitatitve methods</w:t>
            </w:r>
          </w:p>
          <w:p w:rsidR="001F3161" w:rsidRDefault="001F3161" w:rsidP="001F3161">
            <w:pPr>
              <w:pStyle w:val="Odstavekseznama"/>
              <w:autoSpaceDE w:val="0"/>
              <w:autoSpaceDN w:val="0"/>
              <w:adjustRightInd w:val="0"/>
              <w:ind w:left="360"/>
              <w:rPr>
                <w:rFonts w:cs="Calibri"/>
              </w:rPr>
            </w:pPr>
            <w:r>
              <w:rPr>
                <w:rFonts w:cs="Calibri"/>
              </w:rPr>
              <w:t>Quantitative methods: Statistical and probabilistic methods for quatitative assessment of risk, events, probabilities, conditional probabilities, independence, joint distributions, expected values, dispersion measures, correlation.  Small probability and large consequence events.</w:t>
            </w:r>
          </w:p>
          <w:p w:rsidR="001F3161" w:rsidRDefault="001F3161" w:rsidP="001F3161">
            <w:pPr>
              <w:pStyle w:val="Odstavekseznama"/>
              <w:autoSpaceDE w:val="0"/>
              <w:autoSpaceDN w:val="0"/>
              <w:adjustRightInd w:val="0"/>
              <w:ind w:left="360"/>
              <w:rPr>
                <w:rFonts w:cs="Calibri"/>
              </w:rPr>
            </w:pPr>
            <w:r>
              <w:rPr>
                <w:rFonts w:cs="Calibri"/>
              </w:rPr>
              <w:t>Risk assessment methods: HAZOP, LOPA, Fault tree/Event tree method, ARAMIS, STAMP</w:t>
            </w:r>
          </w:p>
          <w:p w:rsidR="001F3161" w:rsidRDefault="001F3161" w:rsidP="001F3161">
            <w:pPr>
              <w:pStyle w:val="Odstavekseznama"/>
              <w:autoSpaceDE w:val="0"/>
              <w:autoSpaceDN w:val="0"/>
              <w:adjustRightInd w:val="0"/>
              <w:ind w:left="360"/>
              <w:rPr>
                <w:rFonts w:cs="Calibri"/>
              </w:rPr>
            </w:pPr>
            <w:r>
              <w:rPr>
                <w:rFonts w:cs="Calibri"/>
              </w:rPr>
              <w:t>Consequence modelling of man made accidents</w:t>
            </w:r>
          </w:p>
          <w:p w:rsidR="001F3161" w:rsidRDefault="001F3161" w:rsidP="001F3161">
            <w:pPr>
              <w:pStyle w:val="Odstavekseznama"/>
              <w:autoSpaceDE w:val="0"/>
              <w:autoSpaceDN w:val="0"/>
              <w:adjustRightInd w:val="0"/>
              <w:ind w:left="360"/>
              <w:rPr>
                <w:rFonts w:cs="Calibri"/>
              </w:rPr>
            </w:pPr>
            <w:r>
              <w:rPr>
                <w:rFonts w:cs="Calibri"/>
              </w:rPr>
              <w:t>Risk Management</w:t>
            </w:r>
          </w:p>
          <w:p w:rsidR="001F3161" w:rsidRDefault="001F3161" w:rsidP="001F3161">
            <w:pPr>
              <w:pStyle w:val="Odstavekseznama"/>
              <w:autoSpaceDE w:val="0"/>
              <w:autoSpaceDN w:val="0"/>
              <w:adjustRightInd w:val="0"/>
              <w:ind w:left="360"/>
              <w:rPr>
                <w:rFonts w:cs="Calibri"/>
              </w:rPr>
            </w:pPr>
            <w:r>
              <w:rPr>
                <w:rFonts w:cs="Calibri"/>
              </w:rPr>
              <w:t>Management of residual risks</w:t>
            </w:r>
          </w:p>
          <w:p w:rsidR="001F3161" w:rsidRDefault="001F3161" w:rsidP="001F3161">
            <w:pPr>
              <w:pStyle w:val="Odstavekseznama"/>
              <w:autoSpaceDE w:val="0"/>
              <w:autoSpaceDN w:val="0"/>
              <w:adjustRightInd w:val="0"/>
              <w:ind w:left="360"/>
              <w:rPr>
                <w:rFonts w:cs="Calibri"/>
              </w:rPr>
            </w:pPr>
            <w:r>
              <w:rPr>
                <w:rFonts w:cs="Calibri"/>
              </w:rPr>
              <w:t>Process management during accidents</w:t>
            </w:r>
          </w:p>
          <w:p w:rsidR="001F3161" w:rsidRDefault="001F3161" w:rsidP="001F3161">
            <w:pPr>
              <w:pStyle w:val="Odstavekseznama"/>
              <w:numPr>
                <w:ilvl w:val="0"/>
                <w:numId w:val="32"/>
              </w:numPr>
              <w:autoSpaceDE w:val="0"/>
              <w:autoSpaceDN w:val="0"/>
              <w:adjustRightInd w:val="0"/>
              <w:rPr>
                <w:rFonts w:cs="Calibri"/>
              </w:rPr>
            </w:pPr>
            <w:r>
              <w:rPr>
                <w:rFonts w:cs="Calibri"/>
              </w:rPr>
              <w:t xml:space="preserve">Management of change </w:t>
            </w:r>
          </w:p>
          <w:p w:rsidR="001F3161" w:rsidRDefault="001F3161" w:rsidP="001F3161">
            <w:pPr>
              <w:pStyle w:val="Odstavekseznama"/>
              <w:autoSpaceDE w:val="0"/>
              <w:autoSpaceDN w:val="0"/>
              <w:adjustRightInd w:val="0"/>
              <w:ind w:left="360"/>
              <w:rPr>
                <w:rFonts w:cs="Calibri"/>
              </w:rPr>
            </w:pPr>
            <w:r>
              <w:rPr>
                <w:rFonts w:cs="Calibri"/>
              </w:rPr>
              <w:t>Change of technlogy, change of organization, change of procedures, permanent changes, temporary changes</w:t>
            </w:r>
          </w:p>
          <w:p w:rsidR="001F3161" w:rsidRDefault="001F3161" w:rsidP="001F3161">
            <w:pPr>
              <w:pStyle w:val="Odstavekseznama"/>
              <w:numPr>
                <w:ilvl w:val="0"/>
                <w:numId w:val="32"/>
              </w:numPr>
              <w:autoSpaceDE w:val="0"/>
              <w:autoSpaceDN w:val="0"/>
              <w:adjustRightInd w:val="0"/>
              <w:rPr>
                <w:rFonts w:cs="Calibri"/>
              </w:rPr>
            </w:pPr>
            <w:r>
              <w:rPr>
                <w:rFonts w:cs="Calibri"/>
              </w:rPr>
              <w:t>Process and Equipment integrity</w:t>
            </w:r>
          </w:p>
          <w:p w:rsidR="001F3161" w:rsidRDefault="001F3161" w:rsidP="001F3161">
            <w:pPr>
              <w:pStyle w:val="Odstavekseznama"/>
              <w:autoSpaceDE w:val="0"/>
              <w:autoSpaceDN w:val="0"/>
              <w:adjustRightInd w:val="0"/>
              <w:ind w:left="360"/>
              <w:rPr>
                <w:rFonts w:cs="Calibri"/>
              </w:rPr>
            </w:pPr>
            <w:r>
              <w:rPr>
                <w:rFonts w:cs="Calibri"/>
              </w:rPr>
              <w:t>Reliability engineering</w:t>
            </w:r>
          </w:p>
          <w:p w:rsidR="001F3161" w:rsidRDefault="001F3161" w:rsidP="001F3161">
            <w:pPr>
              <w:pStyle w:val="Odstavekseznama"/>
              <w:autoSpaceDE w:val="0"/>
              <w:autoSpaceDN w:val="0"/>
              <w:adjustRightInd w:val="0"/>
              <w:ind w:left="360"/>
              <w:rPr>
                <w:rFonts w:cs="Calibri"/>
              </w:rPr>
            </w:pPr>
            <w:r>
              <w:rPr>
                <w:rFonts w:cs="Calibri"/>
              </w:rPr>
              <w:t>Maintenance procedures</w:t>
            </w:r>
          </w:p>
          <w:p w:rsidR="001F3161" w:rsidRDefault="001F3161" w:rsidP="001F3161">
            <w:pPr>
              <w:pStyle w:val="Odstavekseznama"/>
              <w:autoSpaceDE w:val="0"/>
              <w:autoSpaceDN w:val="0"/>
              <w:adjustRightInd w:val="0"/>
              <w:ind w:left="360"/>
              <w:rPr>
                <w:rFonts w:cs="Calibri"/>
              </w:rPr>
            </w:pPr>
            <w:r>
              <w:rPr>
                <w:rFonts w:cs="Calibri"/>
              </w:rPr>
              <w:t>Testing procedures</w:t>
            </w:r>
          </w:p>
          <w:p w:rsidR="001F3161" w:rsidRDefault="001F3161" w:rsidP="001F3161">
            <w:pPr>
              <w:pStyle w:val="Odstavekseznama"/>
              <w:numPr>
                <w:ilvl w:val="0"/>
                <w:numId w:val="32"/>
              </w:numPr>
              <w:autoSpaceDE w:val="0"/>
              <w:autoSpaceDN w:val="0"/>
              <w:adjustRightInd w:val="0"/>
              <w:rPr>
                <w:rFonts w:cs="Calibri"/>
              </w:rPr>
            </w:pPr>
            <w:r>
              <w:rPr>
                <w:rFonts w:cs="Calibri"/>
              </w:rPr>
              <w:t>Human factors</w:t>
            </w:r>
          </w:p>
          <w:p w:rsidR="001F3161" w:rsidRDefault="001F3161" w:rsidP="001F3161">
            <w:pPr>
              <w:pStyle w:val="Odstavekseznama"/>
              <w:autoSpaceDE w:val="0"/>
              <w:autoSpaceDN w:val="0"/>
              <w:adjustRightInd w:val="0"/>
              <w:ind w:left="360"/>
              <w:rPr>
                <w:rFonts w:cs="Calibri"/>
              </w:rPr>
            </w:pPr>
            <w:r>
              <w:rPr>
                <w:rFonts w:cs="Calibri"/>
              </w:rPr>
              <w:t>Human error analisys</w:t>
            </w:r>
          </w:p>
          <w:p w:rsidR="001F3161" w:rsidRDefault="001F3161" w:rsidP="001F3161">
            <w:pPr>
              <w:pStyle w:val="Odstavekseznama"/>
              <w:numPr>
                <w:ilvl w:val="0"/>
                <w:numId w:val="32"/>
              </w:numPr>
              <w:autoSpaceDE w:val="0"/>
              <w:autoSpaceDN w:val="0"/>
              <w:adjustRightInd w:val="0"/>
              <w:rPr>
                <w:rFonts w:cs="Calibri"/>
              </w:rPr>
            </w:pPr>
            <w:r>
              <w:rPr>
                <w:rFonts w:cs="Calibri"/>
              </w:rPr>
              <w:t>Training and Performance</w:t>
            </w:r>
          </w:p>
          <w:p w:rsidR="001F3161" w:rsidRDefault="001F3161" w:rsidP="001F3161">
            <w:pPr>
              <w:pStyle w:val="Odstavekseznama"/>
              <w:autoSpaceDE w:val="0"/>
              <w:autoSpaceDN w:val="0"/>
              <w:adjustRightInd w:val="0"/>
              <w:ind w:left="360"/>
              <w:rPr>
                <w:rFonts w:cs="Calibri"/>
              </w:rPr>
            </w:pPr>
            <w:r>
              <w:rPr>
                <w:rFonts w:cs="Calibri"/>
              </w:rPr>
              <w:t>Selection and development of training programs</w:t>
            </w:r>
          </w:p>
          <w:p w:rsidR="001F3161" w:rsidRDefault="001F3161" w:rsidP="001F3161">
            <w:pPr>
              <w:pStyle w:val="Odstavekseznama"/>
              <w:numPr>
                <w:ilvl w:val="0"/>
                <w:numId w:val="32"/>
              </w:numPr>
              <w:autoSpaceDE w:val="0"/>
              <w:autoSpaceDN w:val="0"/>
              <w:adjustRightInd w:val="0"/>
              <w:rPr>
                <w:rFonts w:cs="Calibri"/>
              </w:rPr>
            </w:pPr>
            <w:r>
              <w:rPr>
                <w:rFonts w:cs="Calibri"/>
              </w:rPr>
              <w:t>Accident investigation</w:t>
            </w:r>
          </w:p>
          <w:p w:rsidR="001F3161" w:rsidRDefault="001F3161" w:rsidP="001F3161">
            <w:pPr>
              <w:pStyle w:val="Odstavekseznama"/>
              <w:autoSpaceDE w:val="0"/>
              <w:autoSpaceDN w:val="0"/>
              <w:adjustRightInd w:val="0"/>
              <w:ind w:left="360"/>
              <w:rPr>
                <w:rFonts w:cs="Calibri"/>
              </w:rPr>
            </w:pPr>
            <w:r>
              <w:rPr>
                <w:rFonts w:cs="Calibri"/>
              </w:rPr>
              <w:t>Major accidents, inclusion of third party experts, communication, data aquisition and analysis</w:t>
            </w:r>
          </w:p>
          <w:p w:rsidR="001F3161" w:rsidRDefault="001F3161" w:rsidP="001F3161">
            <w:pPr>
              <w:pStyle w:val="Odstavekseznama"/>
              <w:numPr>
                <w:ilvl w:val="0"/>
                <w:numId w:val="32"/>
              </w:numPr>
              <w:autoSpaceDE w:val="0"/>
              <w:autoSpaceDN w:val="0"/>
              <w:adjustRightInd w:val="0"/>
              <w:rPr>
                <w:rFonts w:cs="Calibri"/>
              </w:rPr>
            </w:pPr>
            <w:r>
              <w:rPr>
                <w:rFonts w:cs="Calibri"/>
              </w:rPr>
              <w:t>Audits and Corrective Actions</w:t>
            </w:r>
          </w:p>
          <w:p w:rsidR="001F3161" w:rsidRDefault="001F3161" w:rsidP="001F3161">
            <w:pPr>
              <w:pStyle w:val="Odstavekseznama"/>
              <w:autoSpaceDE w:val="0"/>
              <w:autoSpaceDN w:val="0"/>
              <w:adjustRightInd w:val="0"/>
              <w:ind w:left="360"/>
              <w:rPr>
                <w:rFonts w:cs="Calibri"/>
              </w:rPr>
            </w:pPr>
            <w:r>
              <w:rPr>
                <w:rFonts w:cs="Calibri"/>
              </w:rPr>
              <w:t>Compliance reviews</w:t>
            </w:r>
          </w:p>
          <w:p w:rsidR="001F3161" w:rsidRDefault="001F3161" w:rsidP="001F3161">
            <w:pPr>
              <w:pStyle w:val="Odstavekseznama"/>
              <w:autoSpaceDE w:val="0"/>
              <w:autoSpaceDN w:val="0"/>
              <w:adjustRightInd w:val="0"/>
              <w:ind w:left="360"/>
              <w:rPr>
                <w:rFonts w:cs="Calibri"/>
              </w:rPr>
            </w:pPr>
            <w:r>
              <w:rPr>
                <w:rFonts w:cs="Calibri"/>
              </w:rPr>
              <w:t>Internal /External Auditors</w:t>
            </w:r>
          </w:p>
          <w:p w:rsidR="001F3161" w:rsidRPr="0082102B" w:rsidRDefault="001F3161" w:rsidP="001F3161">
            <w:pPr>
              <w:autoSpaceDE w:val="0"/>
              <w:autoSpaceDN w:val="0"/>
              <w:adjustRightInd w:val="0"/>
              <w:rPr>
                <w:rFonts w:cs="Calibri"/>
              </w:rPr>
            </w:pPr>
          </w:p>
        </w:tc>
      </w:tr>
    </w:tbl>
    <w:p w:rsidR="001F3161" w:rsidRPr="005B2803" w:rsidRDefault="001F3161" w:rsidP="001F3161">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1F3161" w:rsidRPr="005B2803" w:rsidTr="001F3161">
        <w:tc>
          <w:tcPr>
            <w:tcW w:w="9695" w:type="dxa"/>
            <w:gridSpan w:val="6"/>
          </w:tcPr>
          <w:p w:rsidR="001F3161" w:rsidRPr="005B2803" w:rsidRDefault="001F3161" w:rsidP="001F3161">
            <w:pPr>
              <w:jc w:val="both"/>
              <w:rPr>
                <w:rFonts w:cs="Calibri"/>
                <w:b/>
              </w:rPr>
            </w:pPr>
            <w:r w:rsidRPr="005B2803">
              <w:rPr>
                <w:rFonts w:cs="Calibri"/>
              </w:rPr>
              <w:br w:type="page"/>
            </w:r>
            <w:r w:rsidRPr="005B2803">
              <w:rPr>
                <w:rFonts w:cs="Calibri"/>
                <w:b/>
              </w:rPr>
              <w:t>Temeljni literatura in viri / Readings:</w:t>
            </w:r>
          </w:p>
        </w:tc>
      </w:tr>
      <w:tr w:rsidR="001F3161" w:rsidRPr="005B2803" w:rsidTr="001F3161">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1F3161" w:rsidRDefault="001F3161" w:rsidP="001F3161">
            <w:pPr>
              <w:ind w:right="26"/>
              <w:jc w:val="both"/>
            </w:pPr>
            <w:r>
              <w:t>Glavna literatura:</w:t>
            </w:r>
          </w:p>
          <w:p w:rsidR="001F3161" w:rsidRDefault="001F3161" w:rsidP="001F3161">
            <w:pPr>
              <w:numPr>
                <w:ilvl w:val="0"/>
                <w:numId w:val="29"/>
              </w:numPr>
              <w:ind w:right="26"/>
              <w:jc w:val="both"/>
            </w:pPr>
            <w:r>
              <w:t>Ian Sutton: Process Reliability and Risk Mangement, Van Nostrand New York, 1992</w:t>
            </w:r>
          </w:p>
          <w:p w:rsidR="001F3161" w:rsidRDefault="001F3161" w:rsidP="001F3161">
            <w:pPr>
              <w:numPr>
                <w:ilvl w:val="0"/>
                <w:numId w:val="29"/>
              </w:numPr>
              <w:ind w:right="26"/>
              <w:jc w:val="both"/>
            </w:pPr>
            <w:r>
              <w:t>Nancy Leveson: Engineering Safer World, Systems Thinking Applied to Safety, Massachusetts Institute of Technology, 2011</w:t>
            </w:r>
          </w:p>
          <w:p w:rsidR="001F3161" w:rsidRPr="003927AB" w:rsidRDefault="001F3161" w:rsidP="001F3161">
            <w:pPr>
              <w:numPr>
                <w:ilvl w:val="0"/>
                <w:numId w:val="29"/>
              </w:numPr>
              <w:autoSpaceDE w:val="0"/>
              <w:autoSpaceDN w:val="0"/>
              <w:adjustRightInd w:val="0"/>
              <w:rPr>
                <w:rFonts w:ascii="Times-Roman" w:hAnsi="Times-Roman" w:cs="Times-Roman"/>
                <w:lang w:val="en-US"/>
              </w:rPr>
            </w:pPr>
            <w:r w:rsidRPr="000D3E31">
              <w:t>J. Reason: Managing the Risks of Organizational Accidents, Ashgate, Aldershot 1997</w:t>
            </w:r>
          </w:p>
          <w:p w:rsidR="001F3161" w:rsidRDefault="001F3161" w:rsidP="001F3161">
            <w:pPr>
              <w:numPr>
                <w:ilvl w:val="0"/>
                <w:numId w:val="31"/>
              </w:numPr>
              <w:autoSpaceDE w:val="0"/>
              <w:autoSpaceDN w:val="0"/>
              <w:adjustRightInd w:val="0"/>
            </w:pPr>
            <w:r>
              <w:t xml:space="preserve">K. Weick, K. Sutcliffe: Managing the Unaspected, </w:t>
            </w:r>
            <w:r w:rsidRPr="006420BF">
              <w:t>Resilient Performance in</w:t>
            </w:r>
            <w:r>
              <w:t xml:space="preserve"> </w:t>
            </w:r>
            <w:r w:rsidRPr="006420BF">
              <w:t>an Age of Uncertainty</w:t>
            </w:r>
            <w:r>
              <w:t>, Willey and Sons, Second Edition, 2007</w:t>
            </w:r>
          </w:p>
          <w:p w:rsidR="001F3161" w:rsidRDefault="001F3161" w:rsidP="001F3161">
            <w:pPr>
              <w:numPr>
                <w:ilvl w:val="0"/>
                <w:numId w:val="31"/>
              </w:numPr>
              <w:autoSpaceDE w:val="0"/>
              <w:autoSpaceDN w:val="0"/>
              <w:adjustRightInd w:val="0"/>
            </w:pPr>
            <w:r>
              <w:t>J. Rice, Mathematical Statistics &amp; Data Analysis, 3rd edition, Thompson Brooks/Cole, 2007.</w:t>
            </w:r>
          </w:p>
          <w:p w:rsidR="001F3161" w:rsidRDefault="001F3161" w:rsidP="001F3161">
            <w:pPr>
              <w:ind w:right="26"/>
              <w:jc w:val="both"/>
            </w:pPr>
          </w:p>
          <w:p w:rsidR="001F3161" w:rsidRDefault="001F3161" w:rsidP="001F3161">
            <w:pPr>
              <w:ind w:right="26"/>
              <w:jc w:val="both"/>
            </w:pPr>
            <w:r>
              <w:t>Pomožna literatura:</w:t>
            </w:r>
          </w:p>
          <w:p w:rsidR="001F3161" w:rsidRDefault="001F3161" w:rsidP="001F3161">
            <w:pPr>
              <w:numPr>
                <w:ilvl w:val="0"/>
                <w:numId w:val="31"/>
              </w:numPr>
              <w:ind w:right="26"/>
              <w:jc w:val="both"/>
            </w:pPr>
            <w:r>
              <w:t>AIChE: Guidelines for Tecnical Management of Chemical Process Safety, New York 1989</w:t>
            </w:r>
          </w:p>
          <w:p w:rsidR="001F3161" w:rsidRPr="003927AB" w:rsidRDefault="001F3161" w:rsidP="001F3161">
            <w:pPr>
              <w:numPr>
                <w:ilvl w:val="0"/>
                <w:numId w:val="31"/>
              </w:numPr>
              <w:autoSpaceDE w:val="0"/>
              <w:autoSpaceDN w:val="0"/>
              <w:adjustRightInd w:val="0"/>
              <w:rPr>
                <w:rFonts w:ascii="Times-Roman" w:hAnsi="Times-Roman" w:cs="Times-Roman"/>
                <w:lang w:val="en-GB"/>
              </w:rPr>
            </w:pPr>
            <w:r>
              <w:t xml:space="preserve">E. Van der Heide: Disaster Response, Principles of Preparation and Coordination, E. Van der Heide Atlanta, 1989 </w:t>
            </w:r>
          </w:p>
          <w:p w:rsidR="001F3161" w:rsidRDefault="001F3161" w:rsidP="001F3161">
            <w:pPr>
              <w:numPr>
                <w:ilvl w:val="0"/>
                <w:numId w:val="31"/>
              </w:numPr>
              <w:autoSpaceDE w:val="0"/>
              <w:autoSpaceDN w:val="0"/>
              <w:adjustRightInd w:val="0"/>
              <w:rPr>
                <w:bCs/>
                <w:lang w:val="en-US"/>
              </w:rPr>
            </w:pPr>
            <w:r>
              <w:rPr>
                <w:bCs/>
                <w:lang w:val="en-US"/>
              </w:rPr>
              <w:t xml:space="preserve">VROM: CPR 16 E Green Book </w:t>
            </w:r>
          </w:p>
          <w:p w:rsidR="001F3161" w:rsidRDefault="001F3161" w:rsidP="001F3161">
            <w:pPr>
              <w:numPr>
                <w:ilvl w:val="0"/>
                <w:numId w:val="31"/>
              </w:numPr>
              <w:autoSpaceDE w:val="0"/>
              <w:autoSpaceDN w:val="0"/>
              <w:adjustRightInd w:val="0"/>
              <w:rPr>
                <w:bCs/>
                <w:lang w:val="en-US"/>
              </w:rPr>
            </w:pPr>
            <w:r>
              <w:rPr>
                <w:bCs/>
                <w:lang w:val="en-US"/>
              </w:rPr>
              <w:t>VROM: CPR 12 E Red Book</w:t>
            </w:r>
          </w:p>
          <w:p w:rsidR="001F3161" w:rsidRDefault="001F3161" w:rsidP="001F3161">
            <w:pPr>
              <w:numPr>
                <w:ilvl w:val="0"/>
                <w:numId w:val="31"/>
              </w:numPr>
              <w:autoSpaceDE w:val="0"/>
              <w:autoSpaceDN w:val="0"/>
              <w:adjustRightInd w:val="0"/>
              <w:rPr>
                <w:bCs/>
                <w:lang w:val="en-US"/>
              </w:rPr>
            </w:pPr>
            <w:r>
              <w:rPr>
                <w:bCs/>
                <w:lang w:val="en-US"/>
              </w:rPr>
              <w:t>VROM: CPR 14 E Yellow Book</w:t>
            </w:r>
          </w:p>
          <w:p w:rsidR="001F3161" w:rsidRDefault="001F3161" w:rsidP="001F3161">
            <w:pPr>
              <w:numPr>
                <w:ilvl w:val="0"/>
                <w:numId w:val="31"/>
              </w:numPr>
              <w:autoSpaceDE w:val="0"/>
              <w:autoSpaceDN w:val="0"/>
              <w:adjustRightInd w:val="0"/>
              <w:rPr>
                <w:bCs/>
                <w:lang w:val="en-US"/>
              </w:rPr>
            </w:pPr>
            <w:r>
              <w:rPr>
                <w:bCs/>
                <w:lang w:val="en-US"/>
              </w:rPr>
              <w:t>VROM: CPR 18 E Purple Book</w:t>
            </w:r>
          </w:p>
          <w:p w:rsidR="001F3161" w:rsidRDefault="001F3161" w:rsidP="001F3161">
            <w:pPr>
              <w:numPr>
                <w:ilvl w:val="0"/>
                <w:numId w:val="30"/>
              </w:numPr>
              <w:ind w:right="26"/>
              <w:jc w:val="both"/>
            </w:pPr>
            <w:r>
              <w:t>J.X.Wang, M.L.Roush: What Every Engineer should know about Risk Engineering and Management, Marcel Decker INC. , New York 2000</w:t>
            </w:r>
          </w:p>
          <w:p w:rsidR="001F3161" w:rsidRDefault="001F3161" w:rsidP="001F3161">
            <w:pPr>
              <w:numPr>
                <w:ilvl w:val="0"/>
                <w:numId w:val="30"/>
              </w:numPr>
              <w:ind w:right="26"/>
              <w:jc w:val="both"/>
            </w:pPr>
            <w:r>
              <w:t>ACSNI: Organizing For Safety, Health and Safety Commission, April 1993,</w:t>
            </w:r>
          </w:p>
          <w:p w:rsidR="001F3161" w:rsidRDefault="001F3161" w:rsidP="001F3161">
            <w:pPr>
              <w:numPr>
                <w:ilvl w:val="0"/>
                <w:numId w:val="30"/>
              </w:numPr>
              <w:ind w:right="26"/>
              <w:jc w:val="both"/>
            </w:pPr>
            <w:r>
              <w:t>Lloyd’s Register The Engineering Council: Guidelines on Risk Issues, UK 1993</w:t>
            </w:r>
          </w:p>
          <w:p w:rsidR="001F3161" w:rsidRDefault="001F3161" w:rsidP="001F3161">
            <w:pPr>
              <w:numPr>
                <w:ilvl w:val="0"/>
                <w:numId w:val="30"/>
              </w:numPr>
              <w:ind w:right="26"/>
              <w:jc w:val="both"/>
            </w:pPr>
            <w:r>
              <w:t>Perrow C.: Normal Accidents, Living with High-Risk Technologies, Basic Books, New York, 1985</w:t>
            </w:r>
          </w:p>
          <w:p w:rsidR="001F3161" w:rsidRDefault="001F3161" w:rsidP="001F3161">
            <w:pPr>
              <w:numPr>
                <w:ilvl w:val="0"/>
                <w:numId w:val="30"/>
              </w:numPr>
              <w:ind w:right="26"/>
              <w:jc w:val="both"/>
            </w:pPr>
            <w:r>
              <w:t>Arendt et al:Evaluating Process Safety in the Chemical Industry, A Manager’s Guide to Quantitative Risk Assessment, Chemical Manufacturers Association, Washington, USA, 1989</w:t>
            </w:r>
          </w:p>
          <w:p w:rsidR="001F3161" w:rsidRDefault="001F3161" w:rsidP="001F3161">
            <w:pPr>
              <w:numPr>
                <w:ilvl w:val="0"/>
                <w:numId w:val="30"/>
              </w:numPr>
              <w:ind w:right="26"/>
              <w:jc w:val="both"/>
            </w:pPr>
            <w:r>
              <w:t>Clemen, Reilly: Making Hard Decisions, PWS- Kent Publishing Company, 1991</w:t>
            </w:r>
          </w:p>
          <w:p w:rsidR="001F3161" w:rsidRPr="005B2803" w:rsidRDefault="001F3161" w:rsidP="001F3161">
            <w:pPr>
              <w:autoSpaceDE w:val="0"/>
              <w:autoSpaceDN w:val="0"/>
              <w:adjustRightInd w:val="0"/>
              <w:rPr>
                <w:rFonts w:ascii="Arial" w:hAnsi="Arial" w:cs="Arial"/>
                <w:sz w:val="20"/>
                <w:szCs w:val="20"/>
              </w:rPr>
            </w:pPr>
          </w:p>
        </w:tc>
      </w:tr>
      <w:tr w:rsidR="001F3161" w:rsidRPr="005B2803" w:rsidTr="001F3161">
        <w:trPr>
          <w:trHeight w:val="73"/>
        </w:trPr>
        <w:tc>
          <w:tcPr>
            <w:tcW w:w="4720" w:type="dxa"/>
            <w:gridSpan w:val="2"/>
            <w:tcBorders>
              <w:top w:val="nil"/>
              <w:left w:val="nil"/>
              <w:bottom w:val="single" w:sz="4" w:space="0" w:color="auto"/>
              <w:right w:val="nil"/>
            </w:tcBorders>
          </w:tcPr>
          <w:p w:rsidR="001F3161" w:rsidRPr="005B2803" w:rsidRDefault="001F3161" w:rsidP="001F3161">
            <w:pPr>
              <w:rPr>
                <w:rFonts w:cs="Calibri"/>
                <w:b/>
                <w:bCs/>
              </w:rPr>
            </w:pPr>
          </w:p>
          <w:p w:rsidR="001F3161" w:rsidRPr="005B2803" w:rsidRDefault="001F3161" w:rsidP="001F3161">
            <w:pPr>
              <w:rPr>
                <w:rFonts w:cs="Calibri"/>
                <w:b/>
              </w:rPr>
            </w:pPr>
            <w:r w:rsidRPr="005B2803">
              <w:rPr>
                <w:rFonts w:cs="Calibri"/>
                <w:b/>
              </w:rPr>
              <w:t>Cilji in kompetence:</w:t>
            </w:r>
          </w:p>
        </w:tc>
        <w:tc>
          <w:tcPr>
            <w:tcW w:w="152" w:type="dxa"/>
            <w:gridSpan w:val="2"/>
          </w:tcPr>
          <w:p w:rsidR="001F3161" w:rsidRPr="005B2803" w:rsidRDefault="001F3161" w:rsidP="001F3161">
            <w:pPr>
              <w:rPr>
                <w:rFonts w:cs="Calibri"/>
                <w:b/>
              </w:rPr>
            </w:pPr>
          </w:p>
        </w:tc>
        <w:tc>
          <w:tcPr>
            <w:tcW w:w="4823" w:type="dxa"/>
            <w:gridSpan w:val="2"/>
            <w:tcBorders>
              <w:top w:val="nil"/>
              <w:left w:val="nil"/>
              <w:bottom w:val="single" w:sz="4" w:space="0" w:color="auto"/>
              <w:right w:val="nil"/>
            </w:tcBorders>
          </w:tcPr>
          <w:p w:rsidR="001F3161" w:rsidRPr="005B2803" w:rsidRDefault="001F3161" w:rsidP="001F3161">
            <w:pPr>
              <w:rPr>
                <w:rFonts w:cs="Calibri"/>
                <w:b/>
              </w:rPr>
            </w:pPr>
          </w:p>
          <w:p w:rsidR="001F3161" w:rsidRPr="005B2803" w:rsidRDefault="001F3161" w:rsidP="001F3161">
            <w:pPr>
              <w:rPr>
                <w:rFonts w:cs="Calibri"/>
                <w:b/>
              </w:rPr>
            </w:pPr>
            <w:r w:rsidRPr="005B2803">
              <w:rPr>
                <w:rFonts w:cs="Calibri"/>
                <w:b/>
                <w:lang w:val="en-GB"/>
              </w:rPr>
              <w:t>Objectives and competences</w:t>
            </w:r>
            <w:r w:rsidRPr="005B2803">
              <w:rPr>
                <w:rFonts w:cs="Calibri"/>
                <w:b/>
              </w:rPr>
              <w:t>:</w:t>
            </w:r>
          </w:p>
        </w:tc>
      </w:tr>
      <w:tr w:rsidR="001F3161" w:rsidRPr="005B2803" w:rsidTr="001F3161">
        <w:trPr>
          <w:trHeight w:val="1838"/>
        </w:trPr>
        <w:tc>
          <w:tcPr>
            <w:tcW w:w="4720" w:type="dxa"/>
            <w:gridSpan w:val="2"/>
            <w:tcBorders>
              <w:top w:val="single" w:sz="4" w:space="0" w:color="auto"/>
              <w:left w:val="single" w:sz="4" w:space="0" w:color="auto"/>
              <w:bottom w:val="single" w:sz="4" w:space="0" w:color="auto"/>
              <w:right w:val="single" w:sz="4" w:space="0" w:color="auto"/>
            </w:tcBorders>
          </w:tcPr>
          <w:p w:rsidR="001F3161" w:rsidRPr="005B2803" w:rsidRDefault="001F3161" w:rsidP="001F3161">
            <w:pPr>
              <w:autoSpaceDE w:val="0"/>
              <w:autoSpaceDN w:val="0"/>
              <w:adjustRightInd w:val="0"/>
              <w:rPr>
                <w:rFonts w:cs="Calibri"/>
              </w:rPr>
            </w:pPr>
            <w:r>
              <w:rPr>
                <w:rFonts w:cs="Calibri"/>
              </w:rPr>
              <w:t xml:space="preserve">Študentje bodo spoznali, kako informacije o tveganju lahko koristijo pri načrtovanju ukrepov za zagotavljanje varnosti in razumeli, kako s pomočjo vedenja o tveganju optimiramo dejavnosti, da bodo varne in da bodo tudi prijazne do okolja. </w:t>
            </w:r>
          </w:p>
        </w:tc>
        <w:tc>
          <w:tcPr>
            <w:tcW w:w="152" w:type="dxa"/>
            <w:gridSpan w:val="2"/>
            <w:tcBorders>
              <w:top w:val="nil"/>
              <w:left w:val="single" w:sz="4" w:space="0" w:color="auto"/>
              <w:bottom w:val="nil"/>
              <w:right w:val="single" w:sz="4" w:space="0" w:color="auto"/>
            </w:tcBorders>
          </w:tcPr>
          <w:p w:rsidR="001F3161" w:rsidRPr="005B2803" w:rsidRDefault="001F3161" w:rsidP="001F3161">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1F3161" w:rsidRPr="005B2803" w:rsidRDefault="001F3161" w:rsidP="001F3161">
            <w:pPr>
              <w:pStyle w:val="Odstavekseznama"/>
              <w:autoSpaceDE w:val="0"/>
              <w:autoSpaceDN w:val="0"/>
              <w:adjustRightInd w:val="0"/>
              <w:ind w:left="0"/>
              <w:rPr>
                <w:rFonts w:cs="ArialMT"/>
                <w:lang w:eastAsia="en-US"/>
              </w:rPr>
            </w:pPr>
            <w:r>
              <w:rPr>
                <w:rFonts w:cs="ArialMT"/>
                <w:lang w:eastAsia="en-US"/>
              </w:rPr>
              <w:t>Students will learn how the knowledge of risk can help in planning measures to ensure safety and how all the methods and knowledge can be integrated into optimal risk managements procedures that are safe and environmentalz sound.</w:t>
            </w:r>
          </w:p>
        </w:tc>
      </w:tr>
      <w:tr w:rsidR="001F3161" w:rsidRPr="005B2803" w:rsidTr="001F3161">
        <w:trPr>
          <w:trHeight w:val="117"/>
        </w:trPr>
        <w:tc>
          <w:tcPr>
            <w:tcW w:w="4730" w:type="dxa"/>
            <w:gridSpan w:val="3"/>
            <w:tcBorders>
              <w:top w:val="nil"/>
              <w:left w:val="nil"/>
              <w:bottom w:val="single" w:sz="4" w:space="0" w:color="auto"/>
              <w:right w:val="nil"/>
            </w:tcBorders>
          </w:tcPr>
          <w:p w:rsidR="001F3161" w:rsidRPr="005B2803" w:rsidRDefault="001F3161" w:rsidP="001F3161">
            <w:pPr>
              <w:rPr>
                <w:rFonts w:cs="Calibri"/>
                <w:b/>
              </w:rPr>
            </w:pPr>
          </w:p>
          <w:p w:rsidR="001F3161" w:rsidRPr="005B2803" w:rsidRDefault="001F3161" w:rsidP="001F3161">
            <w:pPr>
              <w:rPr>
                <w:rFonts w:cs="Calibri"/>
                <w:b/>
              </w:rPr>
            </w:pPr>
            <w:r w:rsidRPr="005B2803">
              <w:rPr>
                <w:rFonts w:cs="Calibri"/>
                <w:b/>
              </w:rPr>
              <w:t>Predvideni študijski rezultati:</w:t>
            </w:r>
          </w:p>
        </w:tc>
        <w:tc>
          <w:tcPr>
            <w:tcW w:w="142" w:type="dxa"/>
          </w:tcPr>
          <w:p w:rsidR="001F3161" w:rsidRPr="005B2803" w:rsidRDefault="001F3161" w:rsidP="001F3161">
            <w:pPr>
              <w:rPr>
                <w:rFonts w:cs="Calibri"/>
                <w:b/>
              </w:rPr>
            </w:pPr>
          </w:p>
          <w:p w:rsidR="001F3161" w:rsidRPr="005B2803" w:rsidRDefault="001F3161" w:rsidP="001F3161">
            <w:pPr>
              <w:rPr>
                <w:rFonts w:cs="Calibri"/>
                <w:b/>
              </w:rPr>
            </w:pPr>
          </w:p>
        </w:tc>
        <w:tc>
          <w:tcPr>
            <w:tcW w:w="4823" w:type="dxa"/>
            <w:gridSpan w:val="2"/>
            <w:tcBorders>
              <w:top w:val="nil"/>
              <w:left w:val="nil"/>
              <w:bottom w:val="single" w:sz="4" w:space="0" w:color="auto"/>
              <w:right w:val="nil"/>
            </w:tcBorders>
          </w:tcPr>
          <w:p w:rsidR="001F3161" w:rsidRPr="005B2803" w:rsidRDefault="001F3161" w:rsidP="001F3161">
            <w:pPr>
              <w:rPr>
                <w:rFonts w:cs="Calibri"/>
                <w:b/>
              </w:rPr>
            </w:pPr>
          </w:p>
          <w:p w:rsidR="001F3161" w:rsidRPr="005B2803" w:rsidRDefault="001F3161" w:rsidP="001F3161">
            <w:pPr>
              <w:rPr>
                <w:rFonts w:cs="Calibri"/>
                <w:b/>
              </w:rPr>
            </w:pPr>
            <w:r w:rsidRPr="005B2803">
              <w:rPr>
                <w:rFonts w:cs="Calibri"/>
                <w:b/>
              </w:rPr>
              <w:t>Intended learning outcomes:</w:t>
            </w:r>
          </w:p>
        </w:tc>
      </w:tr>
      <w:tr w:rsidR="001F3161" w:rsidRPr="005B2803" w:rsidTr="001F3161">
        <w:trPr>
          <w:trHeight w:val="1402"/>
        </w:trPr>
        <w:tc>
          <w:tcPr>
            <w:tcW w:w="4730" w:type="dxa"/>
            <w:gridSpan w:val="3"/>
            <w:tcBorders>
              <w:top w:val="single" w:sz="4" w:space="0" w:color="auto"/>
              <w:left w:val="single" w:sz="4" w:space="0" w:color="auto"/>
              <w:bottom w:val="nil"/>
              <w:right w:val="single" w:sz="4" w:space="0" w:color="auto"/>
            </w:tcBorders>
          </w:tcPr>
          <w:p w:rsidR="001F3161" w:rsidRDefault="001F3161" w:rsidP="001F3161">
            <w:pPr>
              <w:autoSpaceDE w:val="0"/>
              <w:autoSpaceDN w:val="0"/>
              <w:adjustRightInd w:val="0"/>
              <w:rPr>
                <w:rFonts w:cs="ArialMT"/>
              </w:rPr>
            </w:pPr>
            <w:r>
              <w:rPr>
                <w:rFonts w:cs="ArialMT"/>
              </w:rPr>
              <w:t xml:space="preserve">Študentje naj bi pridobili osnovna teoretska in praktična znanja, ki so potrebna za vodenje tveganj. Spoznali bodo uporabo statističnih in verjetnostnih metod v analizah tveganja, vse elemente vodenja tveganja ter kako se ti vključujejo v  odločanje v pogojih negotovosti. </w:t>
            </w:r>
          </w:p>
          <w:p w:rsidR="001F3161" w:rsidRPr="005B2803" w:rsidRDefault="001F3161" w:rsidP="001F3161">
            <w:pPr>
              <w:autoSpaceDE w:val="0"/>
              <w:autoSpaceDN w:val="0"/>
              <w:adjustRightInd w:val="0"/>
              <w:rPr>
                <w:rFonts w:cs="ArialMT"/>
              </w:rPr>
            </w:pPr>
            <w:r>
              <w:rPr>
                <w:rFonts w:cs="ArialMT"/>
              </w:rPr>
              <w:t xml:space="preserve">Spoznali bodo tudi uporabnost rezultatov za različne stroke, kot so urgentna medicina, načrtovanje zaščite in reševanja kot tudi za pomembno komunikacijo tveganj ter komunikacijo v kriznih razmerah. </w:t>
            </w:r>
          </w:p>
        </w:tc>
        <w:tc>
          <w:tcPr>
            <w:tcW w:w="142" w:type="dxa"/>
            <w:tcBorders>
              <w:top w:val="nil"/>
              <w:left w:val="single" w:sz="4" w:space="0" w:color="auto"/>
              <w:bottom w:val="nil"/>
              <w:right w:val="single" w:sz="4" w:space="0" w:color="auto"/>
            </w:tcBorders>
          </w:tcPr>
          <w:p w:rsidR="001F3161" w:rsidRPr="005B2803" w:rsidRDefault="001F3161" w:rsidP="001F3161">
            <w:pPr>
              <w:rPr>
                <w:rFonts w:cs="Calibri"/>
              </w:rPr>
            </w:pPr>
          </w:p>
          <w:p w:rsidR="001F3161" w:rsidRPr="005B2803" w:rsidRDefault="001F3161" w:rsidP="001F3161">
            <w:pPr>
              <w:rPr>
                <w:rFonts w:cs="Calibri"/>
              </w:rPr>
            </w:pPr>
          </w:p>
          <w:p w:rsidR="001F3161" w:rsidRPr="005B2803" w:rsidRDefault="001F3161" w:rsidP="001F3161">
            <w:pPr>
              <w:rPr>
                <w:rFonts w:cs="Calibri"/>
              </w:rPr>
            </w:pPr>
          </w:p>
        </w:tc>
        <w:tc>
          <w:tcPr>
            <w:tcW w:w="4823" w:type="dxa"/>
            <w:gridSpan w:val="2"/>
            <w:tcBorders>
              <w:top w:val="single" w:sz="4" w:space="0" w:color="auto"/>
              <w:left w:val="single" w:sz="4" w:space="0" w:color="auto"/>
              <w:bottom w:val="nil"/>
              <w:right w:val="single" w:sz="4" w:space="0" w:color="auto"/>
            </w:tcBorders>
          </w:tcPr>
          <w:p w:rsidR="001F3161" w:rsidRPr="005B2803" w:rsidRDefault="001F3161" w:rsidP="001F3161">
            <w:pPr>
              <w:rPr>
                <w:rFonts w:cs="Calibri"/>
              </w:rPr>
            </w:pPr>
            <w:r>
              <w:rPr>
                <w:rFonts w:cs="Calibri"/>
              </w:rPr>
              <w:t>Students will acquire the basec theoretical and practical skills to manage risk.  Some statistical and probabilistic methods in risk analysis will be presented and integrated with all other elements of risk assessment under uncertainty.  The methods are applicable to other fields like emergency medical care, planning protection and rescue operations as well as the important aspect of communication about risks in crisis situations.</w:t>
            </w:r>
          </w:p>
        </w:tc>
      </w:tr>
      <w:tr w:rsidR="001F3161" w:rsidRPr="005B2803" w:rsidTr="001F3161">
        <w:trPr>
          <w:trHeight w:val="80"/>
        </w:trPr>
        <w:tc>
          <w:tcPr>
            <w:tcW w:w="4730" w:type="dxa"/>
            <w:gridSpan w:val="3"/>
            <w:tcBorders>
              <w:top w:val="nil"/>
              <w:left w:val="single" w:sz="4" w:space="0" w:color="auto"/>
              <w:bottom w:val="single" w:sz="4" w:space="0" w:color="auto"/>
              <w:right w:val="single" w:sz="4" w:space="0" w:color="auto"/>
            </w:tcBorders>
          </w:tcPr>
          <w:p w:rsidR="001F3161" w:rsidRPr="005B2803" w:rsidRDefault="001F3161" w:rsidP="001F3161">
            <w:pPr>
              <w:rPr>
                <w:rFonts w:cs="Calibri"/>
              </w:rPr>
            </w:pPr>
          </w:p>
        </w:tc>
        <w:tc>
          <w:tcPr>
            <w:tcW w:w="142" w:type="dxa"/>
            <w:tcBorders>
              <w:top w:val="nil"/>
              <w:left w:val="single" w:sz="4" w:space="0" w:color="auto"/>
              <w:bottom w:val="nil"/>
              <w:right w:val="single" w:sz="4" w:space="0" w:color="auto"/>
            </w:tcBorders>
          </w:tcPr>
          <w:p w:rsidR="001F3161" w:rsidRPr="005B2803" w:rsidRDefault="001F3161" w:rsidP="001F3161">
            <w:pPr>
              <w:rPr>
                <w:rFonts w:cs="Calibri"/>
                <w:b/>
              </w:rPr>
            </w:pPr>
          </w:p>
        </w:tc>
        <w:tc>
          <w:tcPr>
            <w:tcW w:w="4823" w:type="dxa"/>
            <w:gridSpan w:val="2"/>
            <w:tcBorders>
              <w:top w:val="nil"/>
              <w:left w:val="single" w:sz="4" w:space="0" w:color="auto"/>
              <w:bottom w:val="single" w:sz="4" w:space="0" w:color="auto"/>
              <w:right w:val="single" w:sz="4" w:space="0" w:color="auto"/>
            </w:tcBorders>
          </w:tcPr>
          <w:p w:rsidR="001F3161" w:rsidRPr="005B2803" w:rsidRDefault="001F3161" w:rsidP="001F3161">
            <w:pPr>
              <w:rPr>
                <w:rFonts w:cs="Calibri"/>
              </w:rPr>
            </w:pPr>
          </w:p>
        </w:tc>
      </w:tr>
      <w:tr w:rsidR="001F3161" w:rsidRPr="005B2803" w:rsidTr="001F3161">
        <w:tc>
          <w:tcPr>
            <w:tcW w:w="4730" w:type="dxa"/>
            <w:gridSpan w:val="3"/>
            <w:tcBorders>
              <w:top w:val="nil"/>
              <w:left w:val="nil"/>
              <w:bottom w:val="single" w:sz="4" w:space="0" w:color="auto"/>
              <w:right w:val="nil"/>
            </w:tcBorders>
          </w:tcPr>
          <w:p w:rsidR="001F3161" w:rsidRPr="005B2803" w:rsidRDefault="001F3161" w:rsidP="001F3161">
            <w:pPr>
              <w:rPr>
                <w:rFonts w:cs="Calibri"/>
                <w:b/>
              </w:rPr>
            </w:pPr>
          </w:p>
          <w:p w:rsidR="001F3161" w:rsidRPr="005B2803" w:rsidRDefault="001F3161" w:rsidP="001F3161">
            <w:pPr>
              <w:rPr>
                <w:rFonts w:cs="Calibri"/>
                <w:b/>
              </w:rPr>
            </w:pPr>
            <w:r w:rsidRPr="005B2803">
              <w:rPr>
                <w:rFonts w:cs="Calibri"/>
                <w:b/>
              </w:rPr>
              <w:t>Metode poučevanja in učenja:</w:t>
            </w:r>
          </w:p>
        </w:tc>
        <w:tc>
          <w:tcPr>
            <w:tcW w:w="142" w:type="dxa"/>
          </w:tcPr>
          <w:p w:rsidR="001F3161" w:rsidRPr="005B2803" w:rsidRDefault="001F3161" w:rsidP="001F3161">
            <w:pPr>
              <w:rPr>
                <w:rFonts w:cs="Calibri"/>
                <w:b/>
              </w:rPr>
            </w:pPr>
          </w:p>
          <w:p w:rsidR="001F3161" w:rsidRPr="005B2803" w:rsidRDefault="001F3161" w:rsidP="001F3161">
            <w:pPr>
              <w:rPr>
                <w:rFonts w:cs="Calibri"/>
                <w:b/>
              </w:rPr>
            </w:pPr>
          </w:p>
        </w:tc>
        <w:tc>
          <w:tcPr>
            <w:tcW w:w="4823" w:type="dxa"/>
            <w:gridSpan w:val="2"/>
            <w:tcBorders>
              <w:top w:val="nil"/>
              <w:left w:val="nil"/>
              <w:bottom w:val="single" w:sz="4" w:space="0" w:color="auto"/>
              <w:right w:val="nil"/>
            </w:tcBorders>
          </w:tcPr>
          <w:p w:rsidR="001F3161" w:rsidRPr="005B2803" w:rsidRDefault="001F3161" w:rsidP="001F3161">
            <w:pPr>
              <w:rPr>
                <w:rFonts w:cs="Calibri"/>
                <w:b/>
              </w:rPr>
            </w:pPr>
          </w:p>
          <w:p w:rsidR="001F3161" w:rsidRPr="005B2803" w:rsidRDefault="001F3161" w:rsidP="001F3161">
            <w:pPr>
              <w:rPr>
                <w:rFonts w:cs="Calibri"/>
                <w:b/>
              </w:rPr>
            </w:pPr>
            <w:r w:rsidRPr="005B2803">
              <w:rPr>
                <w:rFonts w:cs="Calibri"/>
                <w:b/>
              </w:rPr>
              <w:t>Learning and teaching methods:</w:t>
            </w:r>
          </w:p>
        </w:tc>
      </w:tr>
      <w:tr w:rsidR="001F3161" w:rsidRPr="005B2803" w:rsidTr="001F3161">
        <w:trPr>
          <w:trHeight w:val="309"/>
        </w:trPr>
        <w:tc>
          <w:tcPr>
            <w:tcW w:w="4730" w:type="dxa"/>
            <w:gridSpan w:val="3"/>
            <w:tcBorders>
              <w:top w:val="single" w:sz="4" w:space="0" w:color="auto"/>
              <w:left w:val="single" w:sz="4" w:space="0" w:color="auto"/>
              <w:bottom w:val="single" w:sz="4" w:space="0" w:color="auto"/>
              <w:right w:val="single" w:sz="4" w:space="0" w:color="auto"/>
            </w:tcBorders>
          </w:tcPr>
          <w:p w:rsidR="001F3161" w:rsidRPr="005B2803" w:rsidRDefault="001F3161" w:rsidP="001F3161">
            <w:pPr>
              <w:rPr>
                <w:rFonts w:cs="Calibri"/>
              </w:rPr>
            </w:pPr>
            <w:r>
              <w:rPr>
                <w:rFonts w:cs="Calibri"/>
              </w:rPr>
              <w:t>Predavanja, vaje in seminar</w:t>
            </w:r>
          </w:p>
        </w:tc>
        <w:tc>
          <w:tcPr>
            <w:tcW w:w="142" w:type="dxa"/>
            <w:tcBorders>
              <w:top w:val="nil"/>
              <w:left w:val="single" w:sz="4" w:space="0" w:color="auto"/>
              <w:bottom w:val="nil"/>
              <w:right w:val="single" w:sz="4" w:space="0" w:color="auto"/>
            </w:tcBorders>
          </w:tcPr>
          <w:p w:rsidR="001F3161" w:rsidRPr="005B2803" w:rsidRDefault="001F3161" w:rsidP="001F3161">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1F3161" w:rsidRPr="00403932" w:rsidRDefault="001F3161" w:rsidP="001F3161">
            <w:pPr>
              <w:rPr>
                <w:rFonts w:cs="Calibri"/>
              </w:rPr>
            </w:pPr>
            <w:r w:rsidRPr="00403932">
              <w:rPr>
                <w:rFonts w:cs="Calibri"/>
              </w:rPr>
              <w:t>Lectures, tutorial and seminar</w:t>
            </w:r>
          </w:p>
        </w:tc>
      </w:tr>
      <w:tr w:rsidR="001F3161" w:rsidRPr="005B2803" w:rsidTr="001F3161">
        <w:tc>
          <w:tcPr>
            <w:tcW w:w="4023" w:type="dxa"/>
            <w:tcBorders>
              <w:top w:val="nil"/>
              <w:left w:val="nil"/>
              <w:bottom w:val="single" w:sz="4" w:space="0" w:color="auto"/>
              <w:right w:val="nil"/>
            </w:tcBorders>
          </w:tcPr>
          <w:p w:rsidR="001F3161" w:rsidRPr="005B2803" w:rsidRDefault="001F3161" w:rsidP="001F3161">
            <w:pPr>
              <w:rPr>
                <w:rFonts w:cs="Calibri"/>
                <w:b/>
              </w:rPr>
            </w:pPr>
          </w:p>
          <w:p w:rsidR="001F3161" w:rsidRPr="005B2803" w:rsidRDefault="001F3161" w:rsidP="001F3161">
            <w:pPr>
              <w:rPr>
                <w:rFonts w:cs="Calibri"/>
                <w:b/>
              </w:rPr>
            </w:pPr>
          </w:p>
          <w:p w:rsidR="001F3161" w:rsidRPr="005B2803" w:rsidRDefault="001F3161" w:rsidP="001F3161">
            <w:pPr>
              <w:rPr>
                <w:rFonts w:cs="Calibri"/>
                <w:b/>
              </w:rPr>
            </w:pPr>
            <w:r w:rsidRPr="005B2803">
              <w:rPr>
                <w:rFonts w:cs="Calibri"/>
                <w:b/>
              </w:rPr>
              <w:t>Načini ocenjevanja:</w:t>
            </w:r>
          </w:p>
        </w:tc>
        <w:tc>
          <w:tcPr>
            <w:tcW w:w="1560" w:type="dxa"/>
            <w:gridSpan w:val="4"/>
            <w:tcBorders>
              <w:top w:val="nil"/>
              <w:left w:val="nil"/>
              <w:bottom w:val="single" w:sz="4" w:space="0" w:color="auto"/>
              <w:right w:val="nil"/>
            </w:tcBorders>
          </w:tcPr>
          <w:p w:rsidR="001F3161" w:rsidRPr="005B2803" w:rsidRDefault="001F3161" w:rsidP="001F3161">
            <w:pPr>
              <w:rPr>
                <w:rFonts w:cs="Calibri"/>
              </w:rPr>
            </w:pPr>
          </w:p>
          <w:p w:rsidR="001F3161" w:rsidRPr="005B2803" w:rsidRDefault="001F3161" w:rsidP="001F3161">
            <w:pPr>
              <w:rPr>
                <w:rFonts w:cs="Calibri"/>
              </w:rPr>
            </w:pPr>
            <w:r w:rsidRPr="005B2803">
              <w:rPr>
                <w:rFonts w:cs="Calibri"/>
              </w:rPr>
              <w:t>Delež (v %) /</w:t>
            </w:r>
          </w:p>
          <w:p w:rsidR="001F3161" w:rsidRPr="005B2803" w:rsidRDefault="001F3161" w:rsidP="001F3161">
            <w:pPr>
              <w:rPr>
                <w:rFonts w:cs="Calibri"/>
                <w:b/>
              </w:rPr>
            </w:pPr>
            <w:r w:rsidRPr="005B2803">
              <w:rPr>
                <w:rFonts w:cs="Calibri"/>
              </w:rPr>
              <w:t>Weight (in %)</w:t>
            </w:r>
          </w:p>
        </w:tc>
        <w:tc>
          <w:tcPr>
            <w:tcW w:w="4112" w:type="dxa"/>
            <w:tcBorders>
              <w:top w:val="nil"/>
              <w:left w:val="nil"/>
              <w:bottom w:val="single" w:sz="4" w:space="0" w:color="auto"/>
              <w:right w:val="nil"/>
            </w:tcBorders>
          </w:tcPr>
          <w:p w:rsidR="001F3161" w:rsidRPr="005B2803" w:rsidRDefault="001F3161" w:rsidP="001F3161">
            <w:pPr>
              <w:rPr>
                <w:rFonts w:cs="Calibri"/>
                <w:b/>
              </w:rPr>
            </w:pPr>
          </w:p>
          <w:p w:rsidR="001F3161" w:rsidRPr="005B2803" w:rsidRDefault="001F3161" w:rsidP="001F3161">
            <w:pPr>
              <w:rPr>
                <w:rFonts w:cs="Calibri"/>
                <w:b/>
              </w:rPr>
            </w:pPr>
          </w:p>
          <w:p w:rsidR="001F3161" w:rsidRPr="005B2803" w:rsidRDefault="001F3161" w:rsidP="001F3161">
            <w:pPr>
              <w:rPr>
                <w:rFonts w:cs="Calibri"/>
                <w:b/>
              </w:rPr>
            </w:pPr>
            <w:r w:rsidRPr="005B2803">
              <w:rPr>
                <w:rFonts w:cs="Calibri"/>
                <w:b/>
              </w:rPr>
              <w:t>Assessment:</w:t>
            </w:r>
          </w:p>
        </w:tc>
      </w:tr>
      <w:tr w:rsidR="001F3161" w:rsidRPr="005B2803" w:rsidTr="001F3161">
        <w:trPr>
          <w:trHeight w:val="652"/>
        </w:trPr>
        <w:tc>
          <w:tcPr>
            <w:tcW w:w="4023" w:type="dxa"/>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Pr>
                <w:rFonts w:cs="Calibri"/>
              </w:rPr>
              <w:t xml:space="preserve">Ustni izpit </w:t>
            </w:r>
          </w:p>
          <w:p w:rsidR="001F3161" w:rsidRPr="005B2803" w:rsidRDefault="001F3161" w:rsidP="001F3161">
            <w:pPr>
              <w:rPr>
                <w:rFonts w:cs="Calibri"/>
              </w:rPr>
            </w:pPr>
            <w:r>
              <w:rPr>
                <w:rFonts w:cs="Calibri"/>
              </w:rPr>
              <w:t xml:space="preserve">Seminar </w:t>
            </w:r>
          </w:p>
        </w:tc>
        <w:tc>
          <w:tcPr>
            <w:tcW w:w="1560" w:type="dxa"/>
            <w:gridSpan w:val="4"/>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b/>
              </w:rPr>
            </w:pPr>
            <w:r>
              <w:rPr>
                <w:rFonts w:cs="Calibri"/>
                <w:b/>
              </w:rPr>
              <w:t>70%</w:t>
            </w:r>
          </w:p>
          <w:p w:rsidR="001F3161" w:rsidRPr="005B2803" w:rsidRDefault="001F3161" w:rsidP="001F3161">
            <w:pPr>
              <w:rPr>
                <w:rFonts w:cs="Calibri"/>
                <w:b/>
              </w:rPr>
            </w:pPr>
            <w:r>
              <w:rPr>
                <w:rFonts w:cs="Calibri"/>
                <w:b/>
              </w:rPr>
              <w:t>30%</w:t>
            </w:r>
          </w:p>
        </w:tc>
        <w:tc>
          <w:tcPr>
            <w:tcW w:w="4112" w:type="dxa"/>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sidRPr="0012036A">
              <w:rPr>
                <w:rFonts w:cs="Calibri"/>
              </w:rPr>
              <w:t>Oral exam</w:t>
            </w:r>
            <w:r>
              <w:rPr>
                <w:rFonts w:cs="Calibri"/>
              </w:rPr>
              <w:t>.</w:t>
            </w:r>
          </w:p>
          <w:p w:rsidR="001F3161" w:rsidRPr="0012036A" w:rsidRDefault="001F3161" w:rsidP="001F3161">
            <w:pPr>
              <w:rPr>
                <w:rFonts w:cs="Calibri"/>
              </w:rPr>
            </w:pPr>
            <w:r>
              <w:rPr>
                <w:rFonts w:cs="Calibri"/>
              </w:rPr>
              <w:t>Seminar.</w:t>
            </w:r>
          </w:p>
        </w:tc>
      </w:tr>
      <w:tr w:rsidR="001F3161" w:rsidRPr="005B2803" w:rsidTr="001F3161">
        <w:tc>
          <w:tcPr>
            <w:tcW w:w="9695" w:type="dxa"/>
            <w:gridSpan w:val="6"/>
            <w:tcBorders>
              <w:top w:val="single" w:sz="4" w:space="0" w:color="auto"/>
              <w:left w:val="nil"/>
              <w:bottom w:val="single" w:sz="4" w:space="0" w:color="auto"/>
              <w:right w:val="nil"/>
            </w:tcBorders>
          </w:tcPr>
          <w:p w:rsidR="001F3161" w:rsidRPr="005B2803" w:rsidRDefault="001F3161" w:rsidP="001F3161">
            <w:pPr>
              <w:rPr>
                <w:rFonts w:cs="Calibri"/>
                <w:b/>
                <w:sz w:val="20"/>
              </w:rPr>
            </w:pPr>
          </w:p>
          <w:p w:rsidR="001F3161" w:rsidRPr="005B2803" w:rsidRDefault="001F3161" w:rsidP="001F3161">
            <w:pPr>
              <w:rPr>
                <w:rFonts w:cs="Calibri"/>
                <w:b/>
              </w:rPr>
            </w:pPr>
            <w:r w:rsidRPr="005B2803">
              <w:rPr>
                <w:rFonts w:cs="Calibri"/>
                <w:b/>
              </w:rPr>
              <w:lastRenderedPageBreak/>
              <w:t xml:space="preserve">Reference nosilca / Lecturer's references: </w:t>
            </w:r>
          </w:p>
        </w:tc>
      </w:tr>
      <w:tr w:rsidR="001F3161" w:rsidRPr="00240F20" w:rsidTr="001F3161">
        <w:tc>
          <w:tcPr>
            <w:tcW w:w="9695" w:type="dxa"/>
            <w:gridSpan w:val="6"/>
            <w:tcBorders>
              <w:top w:val="single" w:sz="4" w:space="0" w:color="auto"/>
              <w:left w:val="single" w:sz="4" w:space="0" w:color="auto"/>
              <w:bottom w:val="single" w:sz="4" w:space="0" w:color="auto"/>
              <w:right w:val="single" w:sz="4" w:space="0" w:color="auto"/>
            </w:tcBorders>
          </w:tcPr>
          <w:p w:rsidR="001F3161" w:rsidRPr="00EB10A4" w:rsidRDefault="001F3161" w:rsidP="001F3161">
            <w:pPr>
              <w:pStyle w:val="Navadensplet"/>
              <w:rPr>
                <w:rFonts w:asciiTheme="minorHAnsi" w:hAnsiTheme="minorHAnsi" w:cs="Arial"/>
              </w:rPr>
            </w:pPr>
            <w:bookmarkStart w:id="33" w:name="1"/>
            <w:bookmarkEnd w:id="33"/>
            <w:r>
              <w:rPr>
                <w:rFonts w:ascii="Calibri" w:hAnsi="Calibri" w:cs="Arial"/>
                <w:b/>
                <w:bCs/>
              </w:rPr>
              <w:lastRenderedPageBreak/>
              <w:t>1</w:t>
            </w:r>
            <w:r w:rsidRPr="00B43C63">
              <w:rPr>
                <w:rFonts w:asciiTheme="minorHAnsi" w:hAnsiTheme="minorHAnsi" w:cs="Arial"/>
                <w:b/>
                <w:bCs/>
              </w:rPr>
              <w:t xml:space="preserve">.  </w:t>
            </w:r>
            <w:r w:rsidRPr="00B43C63">
              <w:rPr>
                <w:rFonts w:asciiTheme="minorHAnsi" w:hAnsiTheme="minorHAnsi" w:cs="Arial"/>
              </w:rPr>
              <w:t xml:space="preserve">AL-MANSOUR, Fouad, KOŽUH, Mitja. Risk analysis for CHP decision making within the conditions of an open electricity market. </w:t>
            </w:r>
            <w:r w:rsidRPr="00B43C63">
              <w:rPr>
                <w:rFonts w:asciiTheme="minorHAnsi" w:hAnsiTheme="minorHAnsi" w:cs="Arial"/>
                <w:i/>
                <w:iCs/>
              </w:rPr>
              <w:t>Energy</w:t>
            </w:r>
            <w:r w:rsidRPr="00B43C63">
              <w:rPr>
                <w:rFonts w:asciiTheme="minorHAnsi" w:hAnsiTheme="minorHAnsi" w:cs="Arial"/>
              </w:rPr>
              <w:t xml:space="preserve">, ISSN 0360-5442. [Print ed.], 2007, vol. 32, no. 10, str. 1905-1916. [COBISS.SI-ID </w:t>
            </w:r>
            <w:hyperlink r:id="rId35" w:tgtFrame="_blank" w:history="1">
              <w:r w:rsidRPr="00B43C63">
                <w:rPr>
                  <w:rStyle w:val="Hiperpovezava"/>
                  <w:rFonts w:asciiTheme="minorHAnsi" w:hAnsiTheme="minorHAnsi" w:cs="Arial"/>
                </w:rPr>
                <w:t>20987431</w:t>
              </w:r>
            </w:hyperlink>
            <w:r w:rsidRPr="00B43C63">
              <w:rPr>
                <w:rFonts w:asciiTheme="minorHAnsi" w:hAnsiTheme="minorHAnsi" w:cs="Arial"/>
              </w:rPr>
              <w:t xml:space="preserve">] </w:t>
            </w:r>
            <w:bookmarkStart w:id="34" w:name="6"/>
            <w:bookmarkEnd w:id="34"/>
            <w:r>
              <w:rPr>
                <w:rFonts w:asciiTheme="minorHAnsi" w:hAnsiTheme="minorHAnsi" w:cs="Arial"/>
              </w:rPr>
              <w:br/>
            </w:r>
            <w:r w:rsidRPr="00B43C63">
              <w:rPr>
                <w:rFonts w:asciiTheme="minorHAnsi" w:hAnsiTheme="minorHAnsi" w:cs="Arial"/>
                <w:b/>
                <w:bCs/>
              </w:rPr>
              <w:t xml:space="preserve">2. </w:t>
            </w:r>
            <w:r w:rsidRPr="00B43C63">
              <w:rPr>
                <w:rFonts w:asciiTheme="minorHAnsi" w:hAnsiTheme="minorHAnsi" w:cs="Arial"/>
              </w:rPr>
              <w:t xml:space="preserve">KOŽUH, Mitja, PEKLENIK, Janez. A method for identification and quantification of latent weaknesses in complex systems. </w:t>
            </w:r>
            <w:r w:rsidRPr="00B43C63">
              <w:rPr>
                <w:rFonts w:asciiTheme="minorHAnsi" w:hAnsiTheme="minorHAnsi" w:cs="Arial"/>
                <w:i/>
                <w:iCs/>
              </w:rPr>
              <w:t>Cognition, technology &amp; work</w:t>
            </w:r>
            <w:r w:rsidRPr="00B43C63">
              <w:rPr>
                <w:rFonts w:asciiTheme="minorHAnsi" w:hAnsiTheme="minorHAnsi" w:cs="Arial"/>
              </w:rPr>
              <w:t xml:space="preserve">, 1999, vol. 1, no. 4, str. 211-221. [COBISS.SI-ID </w:t>
            </w:r>
            <w:hyperlink r:id="rId36" w:tgtFrame="_blank" w:history="1">
              <w:r w:rsidRPr="00B43C63">
                <w:rPr>
                  <w:rStyle w:val="Hiperpovezava"/>
                  <w:rFonts w:asciiTheme="minorHAnsi" w:hAnsiTheme="minorHAnsi" w:cs="Arial"/>
                </w:rPr>
                <w:t>15086119</w:t>
              </w:r>
            </w:hyperlink>
            <w:r w:rsidRPr="00B43C63">
              <w:rPr>
                <w:rFonts w:asciiTheme="minorHAnsi" w:hAnsiTheme="minorHAnsi" w:cs="Arial"/>
              </w:rPr>
              <w:t xml:space="preserve">] </w:t>
            </w:r>
            <w:bookmarkStart w:id="35" w:name="7"/>
            <w:bookmarkStart w:id="36" w:name="8"/>
            <w:bookmarkStart w:id="37" w:name="9"/>
            <w:bookmarkStart w:id="38" w:name="10"/>
            <w:bookmarkStart w:id="39" w:name="11"/>
            <w:bookmarkEnd w:id="35"/>
            <w:bookmarkEnd w:id="36"/>
            <w:bookmarkEnd w:id="37"/>
            <w:bookmarkEnd w:id="38"/>
            <w:bookmarkEnd w:id="39"/>
            <w:r>
              <w:rPr>
                <w:rFonts w:asciiTheme="minorHAnsi" w:hAnsiTheme="minorHAnsi" w:cs="Arial"/>
              </w:rPr>
              <w:br/>
            </w:r>
            <w:r w:rsidRPr="00B43C63">
              <w:rPr>
                <w:rFonts w:asciiTheme="minorHAnsi" w:hAnsiTheme="minorHAnsi" w:cs="Arial"/>
                <w:b/>
                <w:bCs/>
              </w:rPr>
              <w:t xml:space="preserve">3. </w:t>
            </w:r>
            <w:r w:rsidRPr="00B43C63">
              <w:rPr>
                <w:rFonts w:asciiTheme="minorHAnsi" w:hAnsiTheme="minorHAnsi" w:cs="Arial"/>
              </w:rPr>
              <w:t xml:space="preserve">KOŽUH, Mitja. The Seveso II Directive in new european member states : the case of Slovenia. </w:t>
            </w:r>
            <w:r w:rsidRPr="00B43C63">
              <w:rPr>
                <w:rFonts w:asciiTheme="minorHAnsi" w:hAnsiTheme="minorHAnsi" w:cs="Arial"/>
                <w:i/>
                <w:iCs/>
              </w:rPr>
              <w:t>Acta chimica slovenica</w:t>
            </w:r>
            <w:r w:rsidRPr="00B43C63">
              <w:rPr>
                <w:rFonts w:asciiTheme="minorHAnsi" w:hAnsiTheme="minorHAnsi" w:cs="Arial"/>
              </w:rPr>
              <w:t xml:space="preserve">, ISSN 1318-0207. [Tiskana izd.], 2010, vol. 57, no. 1, str. 17-28. </w:t>
            </w:r>
            <w:hyperlink r:id="rId37" w:history="1">
              <w:r w:rsidRPr="00B43C63">
                <w:rPr>
                  <w:rStyle w:val="Hiperpovezava"/>
                  <w:rFonts w:asciiTheme="minorHAnsi" w:hAnsiTheme="minorHAnsi" w:cs="Arial"/>
                </w:rPr>
                <w:t>http://acta.chem-soc.si/57/57-1-017.pdf</w:t>
              </w:r>
            </w:hyperlink>
            <w:r w:rsidRPr="00B43C63">
              <w:rPr>
                <w:rFonts w:asciiTheme="minorHAnsi" w:hAnsiTheme="minorHAnsi" w:cs="Arial"/>
              </w:rPr>
              <w:t xml:space="preserve">. [COBISS.SI-ID </w:t>
            </w:r>
            <w:hyperlink r:id="rId38" w:tgtFrame="_blank" w:history="1">
              <w:r w:rsidRPr="00B43C63">
                <w:rPr>
                  <w:rStyle w:val="Hiperpovezava"/>
                  <w:rFonts w:asciiTheme="minorHAnsi" w:hAnsiTheme="minorHAnsi" w:cs="Arial"/>
                </w:rPr>
                <w:t>33794565</w:t>
              </w:r>
            </w:hyperlink>
            <w:r w:rsidRPr="00B43C63">
              <w:rPr>
                <w:rFonts w:asciiTheme="minorHAnsi" w:hAnsiTheme="minorHAnsi" w:cs="Arial"/>
              </w:rPr>
              <w:t xml:space="preserve">] </w:t>
            </w:r>
          </w:p>
        </w:tc>
      </w:tr>
    </w:tbl>
    <w:p w:rsidR="001F3161" w:rsidRPr="00240F20" w:rsidRDefault="001F3161" w:rsidP="001F3161"/>
    <w:p w:rsidR="001F3161" w:rsidRDefault="001F3161">
      <w:pPr>
        <w:spacing w:after="200" w:line="276" w:lineRule="auto"/>
        <w:rPr>
          <w:b/>
        </w:rPr>
      </w:pPr>
      <w:r>
        <w:rPr>
          <w:b/>
        </w:rPr>
        <w:br w:type="page"/>
      </w:r>
    </w:p>
    <w:p w:rsidR="001F3161" w:rsidRDefault="001F3161" w:rsidP="001F3161">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1F3161" w:rsidTr="001F3161">
        <w:tc>
          <w:tcPr>
            <w:tcW w:w="9695" w:type="dxa"/>
            <w:gridSpan w:val="18"/>
            <w:tcBorders>
              <w:top w:val="single" w:sz="4" w:space="0" w:color="auto"/>
              <w:left w:val="single" w:sz="4" w:space="0" w:color="auto"/>
              <w:bottom w:val="single" w:sz="4" w:space="0" w:color="auto"/>
              <w:right w:val="single" w:sz="4" w:space="0" w:color="auto"/>
            </w:tcBorders>
            <w:shd w:val="clear" w:color="auto" w:fill="E6E6E6"/>
          </w:tcPr>
          <w:p w:rsidR="001F3161" w:rsidRDefault="001F3161" w:rsidP="001F3161">
            <w:pPr>
              <w:jc w:val="center"/>
              <w:rPr>
                <w:rFonts w:cs="Calibri"/>
                <w:b/>
              </w:rPr>
            </w:pPr>
            <w:r>
              <w:rPr>
                <w:rFonts w:cs="Calibri"/>
                <w:b/>
              </w:rPr>
              <w:t>UČNI NAČRT PREDMETA / COURSE SYLLABUS</w:t>
            </w:r>
          </w:p>
        </w:tc>
      </w:tr>
      <w:tr w:rsidR="001F3161" w:rsidTr="001F3161">
        <w:tc>
          <w:tcPr>
            <w:tcW w:w="1800" w:type="dxa"/>
            <w:gridSpan w:val="3"/>
          </w:tcPr>
          <w:p w:rsidR="001F3161" w:rsidRDefault="001F3161" w:rsidP="001F3161">
            <w:pPr>
              <w:rPr>
                <w:rFonts w:cs="Calibri"/>
                <w:b/>
              </w:rPr>
            </w:pPr>
            <w:r>
              <w:rPr>
                <w:rFonts w:cs="Calibri"/>
                <w:b/>
              </w:rPr>
              <w:t>Predmet:</w:t>
            </w:r>
          </w:p>
        </w:tc>
        <w:tc>
          <w:tcPr>
            <w:tcW w:w="7895" w:type="dxa"/>
            <w:gridSpan w:val="15"/>
            <w:tcBorders>
              <w:top w:val="single" w:sz="4" w:space="0" w:color="auto"/>
              <w:left w:val="single" w:sz="4" w:space="0" w:color="auto"/>
              <w:bottom w:val="single" w:sz="4" w:space="0" w:color="auto"/>
              <w:right w:val="single" w:sz="4" w:space="0" w:color="auto"/>
            </w:tcBorders>
          </w:tcPr>
          <w:p w:rsidR="001F3161" w:rsidRPr="00371F9A" w:rsidRDefault="001F3161" w:rsidP="001F3161">
            <w:pPr>
              <w:pStyle w:val="Naslov1"/>
            </w:pPr>
            <w:bookmarkStart w:id="40" w:name="_Toc476227656"/>
            <w:r w:rsidRPr="00371F9A">
              <w:t>Upravljanje z naravnimi in energijskimi viri</w:t>
            </w:r>
            <w:bookmarkEnd w:id="40"/>
          </w:p>
        </w:tc>
      </w:tr>
      <w:tr w:rsidR="001F3161" w:rsidTr="001F3161">
        <w:tc>
          <w:tcPr>
            <w:tcW w:w="1800" w:type="dxa"/>
            <w:gridSpan w:val="3"/>
          </w:tcPr>
          <w:p w:rsidR="001F3161" w:rsidRDefault="001F3161" w:rsidP="001F3161">
            <w:pPr>
              <w:rPr>
                <w:rFonts w:cs="Calibri"/>
                <w:b/>
              </w:rPr>
            </w:pPr>
            <w:r>
              <w:rPr>
                <w:rFonts w:cs="Calibri"/>
                <w:b/>
              </w:rPr>
              <w:t>Course title:</w:t>
            </w:r>
          </w:p>
        </w:tc>
        <w:tc>
          <w:tcPr>
            <w:tcW w:w="7895" w:type="dxa"/>
            <w:gridSpan w:val="15"/>
            <w:tcBorders>
              <w:top w:val="single" w:sz="4" w:space="0" w:color="auto"/>
              <w:left w:val="single" w:sz="4" w:space="0" w:color="auto"/>
              <w:bottom w:val="single" w:sz="4" w:space="0" w:color="auto"/>
              <w:right w:val="single" w:sz="4" w:space="0" w:color="auto"/>
            </w:tcBorders>
          </w:tcPr>
          <w:p w:rsidR="001F3161" w:rsidRPr="00371F9A" w:rsidRDefault="001F3161" w:rsidP="001F3161">
            <w:pPr>
              <w:rPr>
                <w:rFonts w:cs="Calibri"/>
              </w:rPr>
            </w:pPr>
            <w:r w:rsidRPr="00371F9A">
              <w:rPr>
                <w:rFonts w:cs="Calibri"/>
              </w:rPr>
              <w:t>Energy and Natural Resource Management</w:t>
            </w:r>
          </w:p>
        </w:tc>
      </w:tr>
      <w:tr w:rsidR="001F3161" w:rsidTr="001F3161">
        <w:tc>
          <w:tcPr>
            <w:tcW w:w="3309" w:type="dxa"/>
            <w:gridSpan w:val="5"/>
            <w:vAlign w:val="center"/>
          </w:tcPr>
          <w:p w:rsidR="001F3161" w:rsidRDefault="001F3161" w:rsidP="001F3161">
            <w:pPr>
              <w:jc w:val="center"/>
              <w:rPr>
                <w:rFonts w:cs="Calibri"/>
                <w:b/>
              </w:rPr>
            </w:pPr>
          </w:p>
        </w:tc>
        <w:tc>
          <w:tcPr>
            <w:tcW w:w="3402" w:type="dxa"/>
            <w:gridSpan w:val="8"/>
            <w:vAlign w:val="center"/>
          </w:tcPr>
          <w:p w:rsidR="001F3161" w:rsidRDefault="001F3161" w:rsidP="001F3161">
            <w:pPr>
              <w:jc w:val="center"/>
              <w:rPr>
                <w:rFonts w:cs="Calibri"/>
                <w:b/>
              </w:rPr>
            </w:pPr>
          </w:p>
        </w:tc>
        <w:tc>
          <w:tcPr>
            <w:tcW w:w="1559" w:type="dxa"/>
            <w:gridSpan w:val="2"/>
            <w:vAlign w:val="center"/>
          </w:tcPr>
          <w:p w:rsidR="001F3161" w:rsidRDefault="001F3161" w:rsidP="001F3161">
            <w:pPr>
              <w:jc w:val="center"/>
              <w:rPr>
                <w:rFonts w:cs="Calibri"/>
                <w:b/>
              </w:rPr>
            </w:pPr>
          </w:p>
        </w:tc>
        <w:tc>
          <w:tcPr>
            <w:tcW w:w="1425" w:type="dxa"/>
            <w:gridSpan w:val="3"/>
            <w:vAlign w:val="center"/>
          </w:tcPr>
          <w:p w:rsidR="001F3161" w:rsidRDefault="001F3161" w:rsidP="001F3161">
            <w:pPr>
              <w:jc w:val="center"/>
              <w:rPr>
                <w:rFonts w:cs="Calibri"/>
                <w:b/>
              </w:rPr>
            </w:pPr>
          </w:p>
        </w:tc>
      </w:tr>
      <w:tr w:rsidR="001F3161" w:rsidTr="001F3161">
        <w:tc>
          <w:tcPr>
            <w:tcW w:w="3309" w:type="dxa"/>
            <w:gridSpan w:val="5"/>
            <w:tcBorders>
              <w:top w:val="nil"/>
              <w:left w:val="nil"/>
              <w:bottom w:val="single" w:sz="4" w:space="0" w:color="auto"/>
              <w:right w:val="nil"/>
            </w:tcBorders>
            <w:vAlign w:val="center"/>
          </w:tcPr>
          <w:p w:rsidR="001F3161" w:rsidRDefault="001F3161" w:rsidP="001F3161">
            <w:pPr>
              <w:jc w:val="center"/>
              <w:rPr>
                <w:rFonts w:cs="Calibri"/>
                <w:b/>
              </w:rPr>
            </w:pPr>
            <w:r>
              <w:rPr>
                <w:rFonts w:cs="Calibri"/>
                <w:b/>
              </w:rPr>
              <w:t>Študijski program in stopnja</w:t>
            </w:r>
          </w:p>
          <w:p w:rsidR="001F3161" w:rsidRDefault="001F3161" w:rsidP="001F3161">
            <w:pPr>
              <w:jc w:val="center"/>
              <w:rPr>
                <w:rFonts w:cs="Calibri"/>
              </w:rPr>
            </w:pPr>
            <w:r>
              <w:rPr>
                <w:rFonts w:cs="Calibri"/>
                <w:b/>
              </w:rPr>
              <w:t>Study programme and level</w:t>
            </w:r>
          </w:p>
        </w:tc>
        <w:tc>
          <w:tcPr>
            <w:tcW w:w="3402" w:type="dxa"/>
            <w:gridSpan w:val="8"/>
            <w:tcBorders>
              <w:top w:val="nil"/>
              <w:left w:val="nil"/>
              <w:bottom w:val="single" w:sz="4" w:space="0" w:color="auto"/>
              <w:right w:val="nil"/>
            </w:tcBorders>
            <w:vAlign w:val="center"/>
          </w:tcPr>
          <w:p w:rsidR="001F3161" w:rsidRDefault="001F3161" w:rsidP="001F3161">
            <w:pPr>
              <w:jc w:val="center"/>
              <w:rPr>
                <w:rFonts w:cs="Calibri"/>
                <w:b/>
              </w:rPr>
            </w:pPr>
            <w:r>
              <w:rPr>
                <w:rFonts w:cs="Calibri"/>
                <w:b/>
              </w:rPr>
              <w:t>Študijska smer</w:t>
            </w:r>
          </w:p>
          <w:p w:rsidR="001F3161" w:rsidRDefault="001F3161" w:rsidP="001F3161">
            <w:pPr>
              <w:jc w:val="center"/>
              <w:rPr>
                <w:rFonts w:cs="Calibri"/>
                <w:b/>
              </w:rPr>
            </w:pPr>
            <w:r>
              <w:rPr>
                <w:rFonts w:cs="Calibri"/>
                <w:b/>
              </w:rPr>
              <w:t>Study field</w:t>
            </w:r>
          </w:p>
        </w:tc>
        <w:tc>
          <w:tcPr>
            <w:tcW w:w="1559" w:type="dxa"/>
            <w:gridSpan w:val="2"/>
            <w:tcBorders>
              <w:top w:val="nil"/>
              <w:left w:val="nil"/>
              <w:bottom w:val="single" w:sz="4" w:space="0" w:color="auto"/>
              <w:right w:val="nil"/>
            </w:tcBorders>
            <w:vAlign w:val="center"/>
          </w:tcPr>
          <w:p w:rsidR="001F3161" w:rsidRDefault="001F3161" w:rsidP="001F3161">
            <w:pPr>
              <w:jc w:val="center"/>
              <w:rPr>
                <w:rFonts w:cs="Calibri"/>
                <w:b/>
              </w:rPr>
            </w:pPr>
            <w:r>
              <w:rPr>
                <w:rFonts w:cs="Calibri"/>
                <w:b/>
              </w:rPr>
              <w:t>Letnik</w:t>
            </w:r>
          </w:p>
          <w:p w:rsidR="001F3161" w:rsidRDefault="001F3161" w:rsidP="001F3161">
            <w:pPr>
              <w:jc w:val="center"/>
              <w:rPr>
                <w:rFonts w:cs="Calibri"/>
                <w:b/>
              </w:rPr>
            </w:pPr>
            <w:r>
              <w:rPr>
                <w:rFonts w:cs="Calibri"/>
                <w:b/>
              </w:rPr>
              <w:t>Academic year</w:t>
            </w:r>
          </w:p>
        </w:tc>
        <w:tc>
          <w:tcPr>
            <w:tcW w:w="1425" w:type="dxa"/>
            <w:gridSpan w:val="3"/>
            <w:tcBorders>
              <w:top w:val="nil"/>
              <w:left w:val="nil"/>
              <w:bottom w:val="single" w:sz="4" w:space="0" w:color="auto"/>
              <w:right w:val="nil"/>
            </w:tcBorders>
            <w:vAlign w:val="center"/>
          </w:tcPr>
          <w:p w:rsidR="001F3161" w:rsidRDefault="001F3161" w:rsidP="001F3161">
            <w:pPr>
              <w:jc w:val="center"/>
              <w:rPr>
                <w:rFonts w:cs="Calibri"/>
                <w:b/>
              </w:rPr>
            </w:pPr>
            <w:r>
              <w:rPr>
                <w:rFonts w:cs="Calibri"/>
                <w:b/>
              </w:rPr>
              <w:t>Semester</w:t>
            </w:r>
          </w:p>
          <w:p w:rsidR="001F3161" w:rsidRDefault="001F3161" w:rsidP="001F3161">
            <w:pPr>
              <w:jc w:val="center"/>
              <w:rPr>
                <w:rFonts w:cs="Calibri"/>
                <w:b/>
              </w:rPr>
            </w:pPr>
            <w:r>
              <w:rPr>
                <w:rFonts w:cs="Calibri"/>
                <w:b/>
              </w:rPr>
              <w:t>Semester</w:t>
            </w:r>
          </w:p>
        </w:tc>
      </w:tr>
      <w:tr w:rsidR="001F3161" w:rsidTr="001F3161">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 xml:space="preserve">Interdisciplinarni doktorski študijski program Varstvo okolja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1</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1, 2</w:t>
            </w:r>
          </w:p>
        </w:tc>
      </w:tr>
      <w:tr w:rsidR="001F3161" w:rsidTr="001F3161">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 xml:space="preserve">Interdisciplinary Doctoral Programme in Environmental Protection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1</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1, 2</w:t>
            </w:r>
          </w:p>
        </w:tc>
      </w:tr>
      <w:tr w:rsidR="001F3161" w:rsidTr="001F3161">
        <w:trPr>
          <w:trHeight w:val="103"/>
        </w:trPr>
        <w:tc>
          <w:tcPr>
            <w:tcW w:w="9695" w:type="dxa"/>
            <w:gridSpan w:val="18"/>
          </w:tcPr>
          <w:p w:rsidR="001F3161" w:rsidRDefault="001F3161" w:rsidP="001F3161">
            <w:pPr>
              <w:rPr>
                <w:rFonts w:cs="Calibri"/>
                <w:b/>
                <w:bCs/>
              </w:rPr>
            </w:pPr>
          </w:p>
        </w:tc>
      </w:tr>
      <w:tr w:rsidR="001F3161" w:rsidTr="001F3161">
        <w:tc>
          <w:tcPr>
            <w:tcW w:w="5720" w:type="dxa"/>
            <w:gridSpan w:val="12"/>
            <w:tcBorders>
              <w:top w:val="nil"/>
              <w:left w:val="nil"/>
              <w:bottom w:val="nil"/>
              <w:right w:val="single" w:sz="4" w:space="0" w:color="auto"/>
            </w:tcBorders>
          </w:tcPr>
          <w:p w:rsidR="001F3161" w:rsidRDefault="001F3161" w:rsidP="001F3161">
            <w:pPr>
              <w:rPr>
                <w:rFonts w:cs="Calibri"/>
                <w:b/>
              </w:rPr>
            </w:pPr>
            <w:r>
              <w:rPr>
                <w:rFonts w:cs="Calibri"/>
                <w:b/>
              </w:rPr>
              <w:t>Vrsta predmeta / Course type</w:t>
            </w:r>
          </w:p>
        </w:tc>
        <w:tc>
          <w:tcPr>
            <w:tcW w:w="3975" w:type="dxa"/>
            <w:gridSpan w:val="6"/>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Pr>
                <w:rFonts w:cs="Calibri"/>
              </w:rPr>
              <w:t>Temeljni predmet/ Core Course</w:t>
            </w:r>
          </w:p>
        </w:tc>
      </w:tr>
      <w:tr w:rsidR="001F3161" w:rsidTr="001F3161">
        <w:tc>
          <w:tcPr>
            <w:tcW w:w="5720" w:type="dxa"/>
            <w:gridSpan w:val="12"/>
          </w:tcPr>
          <w:p w:rsidR="001F3161" w:rsidRDefault="001F3161" w:rsidP="001F3161">
            <w:pPr>
              <w:rPr>
                <w:rFonts w:cs="Calibri"/>
                <w:b/>
              </w:rPr>
            </w:pPr>
          </w:p>
        </w:tc>
        <w:tc>
          <w:tcPr>
            <w:tcW w:w="3975" w:type="dxa"/>
            <w:gridSpan w:val="6"/>
            <w:tcBorders>
              <w:top w:val="single" w:sz="4" w:space="0" w:color="auto"/>
              <w:left w:val="nil"/>
              <w:bottom w:val="single" w:sz="4" w:space="0" w:color="auto"/>
              <w:right w:val="nil"/>
            </w:tcBorders>
          </w:tcPr>
          <w:p w:rsidR="001F3161" w:rsidRDefault="001F3161" w:rsidP="001F3161">
            <w:pPr>
              <w:rPr>
                <w:rFonts w:cs="Calibri"/>
              </w:rPr>
            </w:pPr>
          </w:p>
        </w:tc>
      </w:tr>
      <w:tr w:rsidR="001F3161" w:rsidTr="001F3161">
        <w:tc>
          <w:tcPr>
            <w:tcW w:w="5720" w:type="dxa"/>
            <w:gridSpan w:val="12"/>
            <w:tcBorders>
              <w:top w:val="nil"/>
              <w:left w:val="nil"/>
              <w:bottom w:val="nil"/>
              <w:right w:val="single" w:sz="4" w:space="0" w:color="auto"/>
            </w:tcBorders>
          </w:tcPr>
          <w:p w:rsidR="001F3161" w:rsidRDefault="001F3161" w:rsidP="001F3161">
            <w:pPr>
              <w:rPr>
                <w:rFonts w:cs="Calibri"/>
                <w:b/>
              </w:rPr>
            </w:pPr>
            <w:r>
              <w:rPr>
                <w:rFonts w:cs="Calibri"/>
                <w:b/>
              </w:rPr>
              <w:t>Univerzitetna koda predmeta / University course code:</w:t>
            </w:r>
          </w:p>
        </w:tc>
        <w:tc>
          <w:tcPr>
            <w:tcW w:w="3975" w:type="dxa"/>
            <w:gridSpan w:val="6"/>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p>
        </w:tc>
      </w:tr>
      <w:tr w:rsidR="001F3161" w:rsidTr="001F3161">
        <w:tc>
          <w:tcPr>
            <w:tcW w:w="9695" w:type="dxa"/>
            <w:gridSpan w:val="18"/>
          </w:tcPr>
          <w:p w:rsidR="001F3161" w:rsidRDefault="001F3161" w:rsidP="001F3161">
            <w:pPr>
              <w:rPr>
                <w:rFonts w:cs="Calibri"/>
              </w:rPr>
            </w:pPr>
          </w:p>
        </w:tc>
      </w:tr>
      <w:tr w:rsidR="001F3161" w:rsidTr="001F3161">
        <w:tc>
          <w:tcPr>
            <w:tcW w:w="1411" w:type="dxa"/>
            <w:tcBorders>
              <w:top w:val="nil"/>
              <w:left w:val="nil"/>
              <w:bottom w:val="single" w:sz="4" w:space="0" w:color="auto"/>
              <w:right w:val="nil"/>
            </w:tcBorders>
            <w:vAlign w:val="center"/>
          </w:tcPr>
          <w:p w:rsidR="001F3161" w:rsidRDefault="001F3161" w:rsidP="001F3161">
            <w:pPr>
              <w:jc w:val="center"/>
              <w:rPr>
                <w:rFonts w:cs="Calibri"/>
                <w:b/>
              </w:rPr>
            </w:pPr>
            <w:r>
              <w:rPr>
                <w:rFonts w:cs="Calibri"/>
                <w:b/>
              </w:rPr>
              <w:t>Predavanja</w:t>
            </w:r>
          </w:p>
          <w:p w:rsidR="001F3161" w:rsidRDefault="001F3161" w:rsidP="001F3161">
            <w:pPr>
              <w:jc w:val="center"/>
              <w:rPr>
                <w:rFonts w:cs="Calibri"/>
              </w:rPr>
            </w:pPr>
            <w:r>
              <w:rPr>
                <w:rFonts w:cs="Calibri"/>
                <w:b/>
              </w:rPr>
              <w:t>Lectures</w:t>
            </w:r>
          </w:p>
        </w:tc>
        <w:tc>
          <w:tcPr>
            <w:tcW w:w="1411" w:type="dxa"/>
            <w:gridSpan w:val="3"/>
            <w:tcBorders>
              <w:top w:val="nil"/>
              <w:left w:val="nil"/>
              <w:bottom w:val="single" w:sz="4" w:space="0" w:color="auto"/>
              <w:right w:val="nil"/>
            </w:tcBorders>
            <w:vAlign w:val="center"/>
          </w:tcPr>
          <w:p w:rsidR="001F3161" w:rsidRDefault="001F3161" w:rsidP="001F3161">
            <w:pPr>
              <w:jc w:val="center"/>
              <w:rPr>
                <w:rFonts w:cs="Calibri"/>
                <w:b/>
              </w:rPr>
            </w:pPr>
            <w:r>
              <w:rPr>
                <w:rFonts w:cs="Calibri"/>
                <w:b/>
              </w:rPr>
              <w:t>Seminar</w:t>
            </w:r>
          </w:p>
          <w:p w:rsidR="001F3161" w:rsidRDefault="001F3161" w:rsidP="001F3161">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tcPr>
          <w:p w:rsidR="001F3161" w:rsidRDefault="001F3161" w:rsidP="001F3161">
            <w:pPr>
              <w:jc w:val="center"/>
              <w:rPr>
                <w:rFonts w:cs="Calibri"/>
                <w:b/>
              </w:rPr>
            </w:pPr>
            <w:r>
              <w:rPr>
                <w:rFonts w:cs="Calibri"/>
                <w:b/>
              </w:rPr>
              <w:t>Vaje</w:t>
            </w:r>
          </w:p>
          <w:p w:rsidR="001F3161" w:rsidRDefault="001F3161" w:rsidP="001F3161">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tcPr>
          <w:p w:rsidR="001F3161" w:rsidRDefault="001F3161" w:rsidP="001F3161">
            <w:pPr>
              <w:jc w:val="center"/>
              <w:rPr>
                <w:rFonts w:cs="Calibri"/>
                <w:b/>
              </w:rPr>
            </w:pPr>
            <w:r>
              <w:rPr>
                <w:rFonts w:cs="Calibri"/>
                <w:b/>
              </w:rPr>
              <w:t>Klinične vaje</w:t>
            </w:r>
          </w:p>
          <w:p w:rsidR="001F3161" w:rsidRDefault="001F3161" w:rsidP="001F3161">
            <w:pPr>
              <w:jc w:val="center"/>
              <w:rPr>
                <w:rFonts w:cs="Calibri"/>
                <w:b/>
              </w:rPr>
            </w:pPr>
            <w:r>
              <w:rPr>
                <w:rFonts w:cs="Calibri"/>
                <w:b/>
              </w:rPr>
              <w:t>work</w:t>
            </w:r>
          </w:p>
        </w:tc>
        <w:tc>
          <w:tcPr>
            <w:tcW w:w="1418" w:type="dxa"/>
            <w:gridSpan w:val="3"/>
            <w:tcBorders>
              <w:top w:val="nil"/>
              <w:left w:val="nil"/>
              <w:bottom w:val="single" w:sz="4" w:space="0" w:color="auto"/>
              <w:right w:val="nil"/>
            </w:tcBorders>
            <w:vAlign w:val="center"/>
          </w:tcPr>
          <w:p w:rsidR="001F3161" w:rsidRDefault="001F3161" w:rsidP="001F3161">
            <w:pPr>
              <w:jc w:val="center"/>
              <w:rPr>
                <w:rFonts w:cs="Calibri"/>
                <w:b/>
              </w:rPr>
            </w:pPr>
            <w:r>
              <w:rPr>
                <w:rFonts w:cs="Calibri"/>
                <w:b/>
              </w:rPr>
              <w:t>Druge oblike študija</w:t>
            </w:r>
          </w:p>
        </w:tc>
        <w:tc>
          <w:tcPr>
            <w:tcW w:w="1418" w:type="dxa"/>
            <w:gridSpan w:val="2"/>
            <w:tcBorders>
              <w:top w:val="nil"/>
              <w:left w:val="nil"/>
              <w:bottom w:val="single" w:sz="4" w:space="0" w:color="auto"/>
              <w:right w:val="nil"/>
            </w:tcBorders>
            <w:vAlign w:val="center"/>
          </w:tcPr>
          <w:p w:rsidR="001F3161" w:rsidRDefault="001F3161" w:rsidP="001F3161">
            <w:pPr>
              <w:jc w:val="center"/>
              <w:rPr>
                <w:rFonts w:cs="Calibri"/>
                <w:b/>
              </w:rPr>
            </w:pPr>
            <w:r>
              <w:rPr>
                <w:rFonts w:cs="Calibri"/>
                <w:b/>
              </w:rPr>
              <w:t>Samost. delo</w:t>
            </w:r>
          </w:p>
          <w:p w:rsidR="001F3161" w:rsidRDefault="001F3161" w:rsidP="001F3161">
            <w:pPr>
              <w:jc w:val="center"/>
              <w:rPr>
                <w:rFonts w:cs="Calibri"/>
                <w:b/>
              </w:rPr>
            </w:pPr>
            <w:r>
              <w:rPr>
                <w:rFonts w:cs="Calibri"/>
                <w:b/>
              </w:rPr>
              <w:t>Individ. work</w:t>
            </w:r>
          </w:p>
        </w:tc>
        <w:tc>
          <w:tcPr>
            <w:tcW w:w="132" w:type="dxa"/>
            <w:vAlign w:val="center"/>
          </w:tcPr>
          <w:p w:rsidR="001F3161" w:rsidRDefault="001F3161" w:rsidP="001F3161">
            <w:pPr>
              <w:jc w:val="center"/>
              <w:rPr>
                <w:rFonts w:cs="Calibri"/>
                <w:b/>
                <w:bCs/>
              </w:rPr>
            </w:pPr>
          </w:p>
        </w:tc>
        <w:tc>
          <w:tcPr>
            <w:tcW w:w="1069" w:type="dxa"/>
            <w:tcBorders>
              <w:top w:val="nil"/>
              <w:left w:val="nil"/>
              <w:bottom w:val="single" w:sz="4" w:space="0" w:color="auto"/>
              <w:right w:val="nil"/>
            </w:tcBorders>
            <w:vAlign w:val="center"/>
          </w:tcPr>
          <w:p w:rsidR="001F3161" w:rsidRDefault="001F3161" w:rsidP="001F3161">
            <w:pPr>
              <w:jc w:val="center"/>
              <w:rPr>
                <w:rFonts w:cs="Calibri"/>
                <w:b/>
              </w:rPr>
            </w:pPr>
            <w:r>
              <w:rPr>
                <w:rFonts w:cs="Calibri"/>
                <w:b/>
              </w:rPr>
              <w:t>ECTS</w:t>
            </w:r>
          </w:p>
        </w:tc>
      </w:tr>
      <w:tr w:rsidR="001F3161" w:rsidTr="001F3161">
        <w:trPr>
          <w:trHeight w:val="318"/>
        </w:trPr>
        <w:tc>
          <w:tcPr>
            <w:tcW w:w="1411" w:type="dxa"/>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40</w:t>
            </w:r>
          </w:p>
        </w:tc>
        <w:tc>
          <w:tcPr>
            <w:tcW w:w="1411" w:type="dxa"/>
            <w:gridSpan w:val="3"/>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10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10</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190</w:t>
            </w:r>
          </w:p>
        </w:tc>
        <w:tc>
          <w:tcPr>
            <w:tcW w:w="132" w:type="dxa"/>
            <w:tcBorders>
              <w:top w:val="nil"/>
              <w:left w:val="single" w:sz="4" w:space="0" w:color="auto"/>
              <w:bottom w:val="nil"/>
              <w:right w:val="single" w:sz="4" w:space="0" w:color="auto"/>
            </w:tcBorders>
            <w:vAlign w:val="center"/>
          </w:tcPr>
          <w:p w:rsidR="001F3161" w:rsidRDefault="001F3161" w:rsidP="001F3161">
            <w:pPr>
              <w:jc w:val="center"/>
              <w:rPr>
                <w:rFonts w:cs="Calibri"/>
                <w:b/>
                <w:bCs/>
              </w:rPr>
            </w:pPr>
          </w:p>
        </w:tc>
        <w:tc>
          <w:tcPr>
            <w:tcW w:w="1069" w:type="dxa"/>
            <w:tcBorders>
              <w:top w:val="single" w:sz="4" w:space="0" w:color="auto"/>
              <w:left w:val="single" w:sz="4" w:space="0" w:color="auto"/>
              <w:bottom w:val="single" w:sz="4" w:space="0" w:color="auto"/>
              <w:right w:val="single" w:sz="4" w:space="0" w:color="auto"/>
            </w:tcBorders>
            <w:vAlign w:val="center"/>
          </w:tcPr>
          <w:p w:rsidR="001F3161" w:rsidRDefault="001F3161" w:rsidP="001F3161">
            <w:pPr>
              <w:jc w:val="center"/>
              <w:rPr>
                <w:rFonts w:cs="Calibri"/>
                <w:b/>
                <w:bCs/>
              </w:rPr>
            </w:pPr>
            <w:r>
              <w:rPr>
                <w:rFonts w:cs="Calibri"/>
                <w:b/>
                <w:bCs/>
              </w:rPr>
              <w:t>10</w:t>
            </w:r>
          </w:p>
        </w:tc>
      </w:tr>
      <w:tr w:rsidR="001F3161" w:rsidTr="001F3161">
        <w:tc>
          <w:tcPr>
            <w:tcW w:w="9695" w:type="dxa"/>
            <w:gridSpan w:val="18"/>
          </w:tcPr>
          <w:p w:rsidR="001F3161" w:rsidRDefault="001F3161" w:rsidP="001F3161">
            <w:pPr>
              <w:rPr>
                <w:rFonts w:cs="Calibri"/>
                <w:b/>
                <w:bCs/>
              </w:rPr>
            </w:pPr>
          </w:p>
        </w:tc>
      </w:tr>
      <w:tr w:rsidR="001F3161" w:rsidTr="001F3161">
        <w:tc>
          <w:tcPr>
            <w:tcW w:w="3309" w:type="dxa"/>
            <w:gridSpan w:val="5"/>
          </w:tcPr>
          <w:p w:rsidR="001F3161" w:rsidRDefault="001F3161" w:rsidP="001F3161">
            <w:pPr>
              <w:rPr>
                <w:rFonts w:cs="Calibri"/>
                <w:b/>
              </w:rPr>
            </w:pPr>
            <w:r>
              <w:rPr>
                <w:rFonts w:cs="Calibri"/>
                <w:b/>
              </w:rPr>
              <w:t>Nosilec predmeta / Lecturer:</w:t>
            </w:r>
          </w:p>
        </w:tc>
        <w:tc>
          <w:tcPr>
            <w:tcW w:w="6386" w:type="dxa"/>
            <w:gridSpan w:val="13"/>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sidRPr="00005FBA">
              <w:rPr>
                <w:rFonts w:cs="Calibri"/>
                <w:b/>
              </w:rPr>
              <w:t>Sašo Medved</w:t>
            </w:r>
          </w:p>
        </w:tc>
      </w:tr>
      <w:tr w:rsidR="001F3161" w:rsidTr="001F3161">
        <w:tc>
          <w:tcPr>
            <w:tcW w:w="9695" w:type="dxa"/>
            <w:gridSpan w:val="18"/>
          </w:tcPr>
          <w:p w:rsidR="001F3161" w:rsidRDefault="001F3161" w:rsidP="001F3161">
            <w:pPr>
              <w:jc w:val="both"/>
              <w:rPr>
                <w:rFonts w:cs="Calibri"/>
              </w:rPr>
            </w:pPr>
          </w:p>
        </w:tc>
      </w:tr>
      <w:tr w:rsidR="001F3161" w:rsidTr="001F3161">
        <w:tc>
          <w:tcPr>
            <w:tcW w:w="1642" w:type="dxa"/>
            <w:gridSpan w:val="2"/>
            <w:vMerge w:val="restart"/>
          </w:tcPr>
          <w:p w:rsidR="001F3161" w:rsidRDefault="001F3161" w:rsidP="001F3161">
            <w:pPr>
              <w:rPr>
                <w:rFonts w:cs="Calibri"/>
                <w:b/>
              </w:rPr>
            </w:pPr>
            <w:r>
              <w:rPr>
                <w:rFonts w:cs="Calibri"/>
                <w:b/>
              </w:rPr>
              <w:t xml:space="preserve">Jeziki / </w:t>
            </w:r>
          </w:p>
          <w:p w:rsidR="001F3161" w:rsidRDefault="001F3161" w:rsidP="001F3161">
            <w:pPr>
              <w:rPr>
                <w:rFonts w:cs="Calibri"/>
              </w:rPr>
            </w:pPr>
            <w:r>
              <w:rPr>
                <w:rFonts w:cs="Calibri"/>
                <w:b/>
              </w:rPr>
              <w:t>Languages:</w:t>
            </w:r>
          </w:p>
        </w:tc>
        <w:tc>
          <w:tcPr>
            <w:tcW w:w="2242" w:type="dxa"/>
            <w:gridSpan w:val="4"/>
          </w:tcPr>
          <w:p w:rsidR="001F3161" w:rsidRDefault="001F3161" w:rsidP="001F3161">
            <w:pPr>
              <w:jc w:val="right"/>
              <w:rPr>
                <w:rFonts w:cs="Calibri"/>
                <w:b/>
              </w:rPr>
            </w:pPr>
            <w:r>
              <w:rPr>
                <w:rFonts w:cs="Calibri"/>
                <w:b/>
              </w:rPr>
              <w:t>Predavanja / Lectures:</w:t>
            </w:r>
          </w:p>
        </w:tc>
        <w:tc>
          <w:tcPr>
            <w:tcW w:w="5811" w:type="dxa"/>
            <w:gridSpan w:val="12"/>
            <w:tcBorders>
              <w:top w:val="single" w:sz="4" w:space="0" w:color="auto"/>
              <w:left w:val="single" w:sz="4" w:space="0" w:color="auto"/>
              <w:bottom w:val="single" w:sz="4" w:space="0" w:color="auto"/>
              <w:right w:val="single" w:sz="4" w:space="0" w:color="auto"/>
            </w:tcBorders>
          </w:tcPr>
          <w:p w:rsidR="001F3161" w:rsidRPr="00FF1D1A" w:rsidRDefault="001F3161" w:rsidP="001F3161">
            <w:pPr>
              <w:jc w:val="both"/>
              <w:rPr>
                <w:rFonts w:cs="Calibri"/>
                <w:bCs/>
              </w:rPr>
            </w:pPr>
            <w:r>
              <w:rPr>
                <w:rFonts w:cs="Calibri"/>
                <w:bCs/>
              </w:rPr>
              <w:t>Slovenski, angleški / Slovenian, English</w:t>
            </w:r>
          </w:p>
        </w:tc>
      </w:tr>
      <w:tr w:rsidR="001F3161" w:rsidTr="001F3161">
        <w:trPr>
          <w:trHeight w:val="215"/>
        </w:trPr>
        <w:tc>
          <w:tcPr>
            <w:tcW w:w="600" w:type="dxa"/>
            <w:gridSpan w:val="2"/>
            <w:vMerge/>
            <w:vAlign w:val="center"/>
          </w:tcPr>
          <w:p w:rsidR="001F3161" w:rsidRDefault="001F3161" w:rsidP="001F3161">
            <w:pPr>
              <w:rPr>
                <w:rFonts w:cs="Calibri"/>
              </w:rPr>
            </w:pPr>
          </w:p>
        </w:tc>
        <w:tc>
          <w:tcPr>
            <w:tcW w:w="2242" w:type="dxa"/>
            <w:gridSpan w:val="4"/>
          </w:tcPr>
          <w:p w:rsidR="001F3161" w:rsidRDefault="001F3161" w:rsidP="001F3161">
            <w:pPr>
              <w:jc w:val="right"/>
              <w:rPr>
                <w:rFonts w:cs="Calibri"/>
                <w:b/>
              </w:rPr>
            </w:pPr>
            <w:r>
              <w:rPr>
                <w:rFonts w:cs="Calibri"/>
                <w:b/>
              </w:rPr>
              <w:t>Vaje / Tutorial:</w:t>
            </w:r>
          </w:p>
        </w:tc>
        <w:tc>
          <w:tcPr>
            <w:tcW w:w="5811" w:type="dxa"/>
            <w:gridSpan w:val="12"/>
            <w:tcBorders>
              <w:top w:val="single" w:sz="4" w:space="0" w:color="auto"/>
              <w:left w:val="single" w:sz="4" w:space="0" w:color="auto"/>
              <w:bottom w:val="single" w:sz="4" w:space="0" w:color="auto"/>
              <w:right w:val="single" w:sz="4" w:space="0" w:color="auto"/>
            </w:tcBorders>
          </w:tcPr>
          <w:p w:rsidR="001F3161" w:rsidRPr="00FF1D1A" w:rsidRDefault="001F3161" w:rsidP="001F3161">
            <w:pPr>
              <w:jc w:val="both"/>
              <w:rPr>
                <w:rFonts w:cs="Calibri"/>
                <w:bCs/>
              </w:rPr>
            </w:pPr>
            <w:r>
              <w:rPr>
                <w:rFonts w:cs="Calibri"/>
                <w:bCs/>
              </w:rPr>
              <w:t>Slovenski, angleški / Slovenian, English</w:t>
            </w:r>
          </w:p>
        </w:tc>
      </w:tr>
      <w:tr w:rsidR="001F3161" w:rsidTr="001F3161">
        <w:tc>
          <w:tcPr>
            <w:tcW w:w="4730" w:type="dxa"/>
            <w:gridSpan w:val="9"/>
            <w:tcBorders>
              <w:top w:val="nil"/>
              <w:left w:val="nil"/>
              <w:bottom w:val="single" w:sz="4" w:space="0" w:color="auto"/>
              <w:right w:val="nil"/>
            </w:tcBorders>
          </w:tcPr>
          <w:p w:rsidR="001F3161" w:rsidRDefault="001F3161" w:rsidP="001F3161">
            <w:pPr>
              <w:rPr>
                <w:rFonts w:cs="Calibri"/>
                <w:b/>
                <w:bCs/>
              </w:rPr>
            </w:pPr>
          </w:p>
          <w:p w:rsidR="001F3161" w:rsidRDefault="001F3161" w:rsidP="001F3161">
            <w:pPr>
              <w:rPr>
                <w:rFonts w:cs="Calibri"/>
                <w:b/>
              </w:rPr>
            </w:pPr>
            <w:r>
              <w:rPr>
                <w:rFonts w:cs="Calibri"/>
                <w:b/>
              </w:rPr>
              <w:t>Pogoji za vključitev v delo oz. za opravljanje študijskih obveznosti:</w:t>
            </w:r>
          </w:p>
        </w:tc>
        <w:tc>
          <w:tcPr>
            <w:tcW w:w="142" w:type="dxa"/>
          </w:tcPr>
          <w:p w:rsidR="001F3161" w:rsidRDefault="001F3161" w:rsidP="001F3161">
            <w:pPr>
              <w:rPr>
                <w:rFonts w:cs="Calibri"/>
                <w:b/>
              </w:rPr>
            </w:pPr>
          </w:p>
          <w:p w:rsidR="001F3161" w:rsidRDefault="001F3161" w:rsidP="001F3161">
            <w:pPr>
              <w:rPr>
                <w:rFonts w:cs="Calibri"/>
                <w:b/>
              </w:rPr>
            </w:pPr>
          </w:p>
        </w:tc>
        <w:tc>
          <w:tcPr>
            <w:tcW w:w="4823" w:type="dxa"/>
            <w:gridSpan w:val="8"/>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Prerequisits:</w:t>
            </w:r>
          </w:p>
        </w:tc>
      </w:tr>
      <w:tr w:rsidR="001F3161" w:rsidTr="001F3161">
        <w:trPr>
          <w:trHeight w:val="334"/>
        </w:trPr>
        <w:tc>
          <w:tcPr>
            <w:tcW w:w="4730" w:type="dxa"/>
            <w:gridSpan w:val="9"/>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Pr>
                <w:rFonts w:cs="Calibri"/>
              </w:rPr>
              <w:t>Vpis v doktorski študij</w:t>
            </w:r>
          </w:p>
        </w:tc>
        <w:tc>
          <w:tcPr>
            <w:tcW w:w="142" w:type="dxa"/>
            <w:tcBorders>
              <w:top w:val="nil"/>
              <w:left w:val="single" w:sz="4" w:space="0" w:color="auto"/>
              <w:bottom w:val="nil"/>
              <w:right w:val="single" w:sz="4" w:space="0" w:color="auto"/>
            </w:tcBorders>
          </w:tcPr>
          <w:p w:rsidR="001F3161" w:rsidRDefault="001F3161" w:rsidP="001F3161">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1F3161" w:rsidRPr="00FC415D" w:rsidRDefault="001F3161" w:rsidP="001F3161">
            <w:pPr>
              <w:rPr>
                <w:rFonts w:cs="Calibri"/>
                <w:lang w:val="en-US"/>
              </w:rPr>
            </w:pPr>
            <w:r w:rsidRPr="00FC415D">
              <w:rPr>
                <w:rFonts w:cs="Calibri"/>
                <w:lang w:val="en-US"/>
              </w:rPr>
              <w:t>Enrolment in the doctoral study programme</w:t>
            </w:r>
          </w:p>
        </w:tc>
      </w:tr>
      <w:tr w:rsidR="001F3161" w:rsidTr="001F3161">
        <w:trPr>
          <w:trHeight w:val="137"/>
        </w:trPr>
        <w:tc>
          <w:tcPr>
            <w:tcW w:w="4720" w:type="dxa"/>
            <w:gridSpan w:val="8"/>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Vsebina:</w:t>
            </w:r>
            <w:r>
              <w:rPr>
                <w:rFonts w:cs="Calibri"/>
              </w:rPr>
              <w:t xml:space="preserve"> </w:t>
            </w:r>
          </w:p>
        </w:tc>
        <w:tc>
          <w:tcPr>
            <w:tcW w:w="152" w:type="dxa"/>
            <w:gridSpan w:val="2"/>
          </w:tcPr>
          <w:p w:rsidR="001F3161" w:rsidRDefault="001F3161" w:rsidP="001F3161">
            <w:pPr>
              <w:rPr>
                <w:rFonts w:cs="Calibri"/>
                <w:b/>
              </w:rPr>
            </w:pPr>
          </w:p>
        </w:tc>
        <w:tc>
          <w:tcPr>
            <w:tcW w:w="4823" w:type="dxa"/>
            <w:gridSpan w:val="8"/>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Content (Syllabus outline):</w:t>
            </w:r>
          </w:p>
        </w:tc>
      </w:tr>
      <w:tr w:rsidR="001F3161" w:rsidTr="001F3161">
        <w:trPr>
          <w:trHeight w:val="2665"/>
        </w:trPr>
        <w:tc>
          <w:tcPr>
            <w:tcW w:w="4720" w:type="dxa"/>
            <w:gridSpan w:val="8"/>
            <w:tcBorders>
              <w:top w:val="single" w:sz="4" w:space="0" w:color="auto"/>
              <w:left w:val="single" w:sz="4" w:space="0" w:color="auto"/>
              <w:bottom w:val="single" w:sz="4" w:space="0" w:color="auto"/>
              <w:right w:val="single" w:sz="4" w:space="0" w:color="auto"/>
            </w:tcBorders>
          </w:tcPr>
          <w:p w:rsidR="001F3161" w:rsidRPr="00FF1D1A" w:rsidRDefault="001F3161" w:rsidP="001F3161">
            <w:pPr>
              <w:autoSpaceDE w:val="0"/>
              <w:autoSpaceDN w:val="0"/>
              <w:adjustRightInd w:val="0"/>
              <w:ind w:left="142" w:hanging="142"/>
              <w:rPr>
                <w:rFonts w:cs="Arial"/>
                <w:color w:val="000000"/>
              </w:rPr>
            </w:pPr>
            <w:r w:rsidRPr="00FF1D1A">
              <w:rPr>
                <w:rFonts w:cs="Arial"/>
                <w:color w:val="000000"/>
              </w:rPr>
              <w:t>- naravni viri: opredelitev in pregled</w:t>
            </w:r>
          </w:p>
          <w:p w:rsidR="001F3161" w:rsidRPr="00FF1D1A" w:rsidRDefault="001F3161" w:rsidP="001F3161">
            <w:pPr>
              <w:autoSpaceDE w:val="0"/>
              <w:autoSpaceDN w:val="0"/>
              <w:adjustRightInd w:val="0"/>
              <w:ind w:left="142" w:hanging="142"/>
              <w:rPr>
                <w:rFonts w:cs="Arial"/>
                <w:color w:val="000000"/>
              </w:rPr>
            </w:pPr>
            <w:r w:rsidRPr="00FF1D1A">
              <w:rPr>
                <w:rFonts w:cs="Arial"/>
                <w:color w:val="000000"/>
              </w:rPr>
              <w:t>- obnovljivi in neobnovljivi naravni viri</w:t>
            </w:r>
          </w:p>
          <w:p w:rsidR="001F3161" w:rsidRPr="00FF1D1A" w:rsidRDefault="001F3161" w:rsidP="001F3161">
            <w:pPr>
              <w:autoSpaceDE w:val="0"/>
              <w:autoSpaceDN w:val="0"/>
              <w:adjustRightInd w:val="0"/>
              <w:ind w:left="142" w:hanging="142"/>
              <w:rPr>
                <w:rFonts w:cs="Arial"/>
                <w:color w:val="000000"/>
              </w:rPr>
            </w:pPr>
            <w:r w:rsidRPr="00FF1D1A">
              <w:rPr>
                <w:rFonts w:cs="Arial"/>
                <w:color w:val="000000"/>
              </w:rPr>
              <w:t>- ekološke osnove upravljanja obnovljivih naravnih virov</w:t>
            </w:r>
          </w:p>
          <w:p w:rsidR="001F3161" w:rsidRPr="00FF1D1A" w:rsidRDefault="001F3161" w:rsidP="001F3161">
            <w:pPr>
              <w:autoSpaceDE w:val="0"/>
              <w:autoSpaceDN w:val="0"/>
              <w:adjustRightInd w:val="0"/>
              <w:ind w:left="142" w:hanging="142"/>
              <w:rPr>
                <w:rFonts w:cs="Arial"/>
                <w:color w:val="000000"/>
              </w:rPr>
            </w:pPr>
            <w:r w:rsidRPr="00FF1D1A">
              <w:rPr>
                <w:rFonts w:cs="Arial"/>
                <w:color w:val="000000"/>
              </w:rPr>
              <w:t>- trajnostno gospodarjenje z naravnimi viri</w:t>
            </w:r>
          </w:p>
          <w:p w:rsidR="001F3161" w:rsidRPr="00FF1D1A" w:rsidRDefault="001F3161" w:rsidP="001F3161">
            <w:pPr>
              <w:autoSpaceDE w:val="0"/>
              <w:autoSpaceDN w:val="0"/>
              <w:adjustRightInd w:val="0"/>
              <w:ind w:left="142" w:hanging="142"/>
              <w:rPr>
                <w:rFonts w:cs="Arial"/>
                <w:color w:val="000000"/>
              </w:rPr>
            </w:pPr>
            <w:r w:rsidRPr="00FF1D1A">
              <w:rPr>
                <w:rFonts w:cs="Arial"/>
                <w:color w:val="000000"/>
              </w:rPr>
              <w:t>- gospodarski, ekološki in socialni vidiki upravljanja obnovljivih naravnih virov</w:t>
            </w:r>
          </w:p>
          <w:p w:rsidR="001F3161" w:rsidRPr="00FF1D1A" w:rsidRDefault="001F3161" w:rsidP="001F3161">
            <w:pPr>
              <w:autoSpaceDE w:val="0"/>
              <w:autoSpaceDN w:val="0"/>
              <w:adjustRightInd w:val="0"/>
              <w:ind w:left="142" w:hanging="142"/>
              <w:rPr>
                <w:rFonts w:cs="Arial"/>
                <w:color w:val="000000"/>
              </w:rPr>
            </w:pPr>
            <w:r w:rsidRPr="00FF1D1A">
              <w:rPr>
                <w:rFonts w:cs="Arial"/>
                <w:color w:val="000000"/>
              </w:rPr>
              <w:t>- javne politike na področju upravljanja o</w:t>
            </w:r>
            <w:r>
              <w:rPr>
                <w:rFonts w:cs="Arial"/>
                <w:color w:val="000000"/>
              </w:rPr>
              <w:t>bnovljivih naravnih virov (</w:t>
            </w:r>
            <w:r w:rsidRPr="00FF1D1A">
              <w:rPr>
                <w:rFonts w:cs="Arial"/>
                <w:color w:val="000000"/>
              </w:rPr>
              <w:t>prostorsko načrtovanje, varstvo okolja...)</w:t>
            </w:r>
          </w:p>
          <w:p w:rsidR="001F3161" w:rsidRPr="00FF1D1A" w:rsidRDefault="001F3161" w:rsidP="001F3161">
            <w:pPr>
              <w:autoSpaceDE w:val="0"/>
              <w:autoSpaceDN w:val="0"/>
              <w:adjustRightInd w:val="0"/>
              <w:ind w:left="142" w:hanging="142"/>
              <w:rPr>
                <w:rFonts w:cs="Arial"/>
                <w:color w:val="000000"/>
              </w:rPr>
            </w:pPr>
            <w:r w:rsidRPr="00FF1D1A">
              <w:rPr>
                <w:rFonts w:cs="Arial"/>
                <w:color w:val="000000"/>
              </w:rPr>
              <w:t>- primeri upravljanja naravnih virov (gozdovi, kmetijska zemljišča, populacije živalskih in rastlinskih vrst..)</w:t>
            </w:r>
          </w:p>
          <w:p w:rsidR="001F3161" w:rsidRPr="00FF1D1A" w:rsidRDefault="001F3161" w:rsidP="001F3161">
            <w:pPr>
              <w:autoSpaceDE w:val="0"/>
              <w:autoSpaceDN w:val="0"/>
              <w:adjustRightInd w:val="0"/>
              <w:ind w:left="142" w:hanging="142"/>
              <w:rPr>
                <w:rFonts w:cs="Arial"/>
                <w:color w:val="000000"/>
              </w:rPr>
            </w:pPr>
            <w:r w:rsidRPr="00FF1D1A">
              <w:rPr>
                <w:rFonts w:cs="Arial"/>
                <w:color w:val="000000"/>
              </w:rPr>
              <w:t>- zasnova adaptivnega upravljanja: načrtovanje in monitoring</w:t>
            </w:r>
          </w:p>
          <w:p w:rsidR="001F3161" w:rsidRPr="00FF1D1A" w:rsidRDefault="001F3161" w:rsidP="001F3161">
            <w:pPr>
              <w:autoSpaceDE w:val="0"/>
              <w:autoSpaceDN w:val="0"/>
              <w:adjustRightInd w:val="0"/>
              <w:ind w:left="142" w:hanging="142"/>
              <w:rPr>
                <w:rFonts w:cs="Arial"/>
                <w:color w:val="000000"/>
              </w:rPr>
            </w:pPr>
            <w:r w:rsidRPr="00FF1D1A">
              <w:rPr>
                <w:rFonts w:cs="Arial"/>
                <w:color w:val="000000"/>
              </w:rPr>
              <w:lastRenderedPageBreak/>
              <w:t>- raba naravnih virov, varstvo okolja in ohranjanje narave</w:t>
            </w:r>
          </w:p>
          <w:p w:rsidR="001F3161" w:rsidRPr="00FF1D1A" w:rsidRDefault="001F3161" w:rsidP="001F3161">
            <w:pPr>
              <w:autoSpaceDE w:val="0"/>
              <w:autoSpaceDN w:val="0"/>
              <w:adjustRightInd w:val="0"/>
              <w:ind w:left="142" w:hanging="142"/>
              <w:rPr>
                <w:rFonts w:cs="Arial"/>
                <w:color w:val="000000"/>
              </w:rPr>
            </w:pPr>
            <w:r w:rsidRPr="00FF1D1A">
              <w:rPr>
                <w:rFonts w:cs="Arial"/>
                <w:color w:val="000000"/>
              </w:rPr>
              <w:t>- razvoj in scenarij prihodnje rabe obnovljivih naravnih virov</w:t>
            </w:r>
          </w:p>
          <w:p w:rsidR="001F3161" w:rsidRPr="005F1E18" w:rsidRDefault="001F3161" w:rsidP="001F3161">
            <w:pPr>
              <w:autoSpaceDE w:val="0"/>
              <w:autoSpaceDN w:val="0"/>
              <w:adjustRightInd w:val="0"/>
              <w:ind w:left="142" w:hanging="142"/>
              <w:rPr>
                <w:rFonts w:cs="Arial"/>
                <w:color w:val="000000"/>
                <w:lang w:val="nl-NL"/>
              </w:rPr>
            </w:pPr>
            <w:r w:rsidRPr="005F1E18">
              <w:rPr>
                <w:rFonts w:cs="Arial"/>
                <w:color w:val="000000"/>
                <w:lang w:val="nl-NL"/>
              </w:rPr>
              <w:t>- vrste energij in njihovo vrednotenje;</w:t>
            </w:r>
          </w:p>
          <w:p w:rsidR="001F3161" w:rsidRPr="008C5CA6" w:rsidRDefault="001F3161" w:rsidP="001F3161">
            <w:pPr>
              <w:autoSpaceDE w:val="0"/>
              <w:autoSpaceDN w:val="0"/>
              <w:adjustRightInd w:val="0"/>
              <w:ind w:left="142" w:hanging="142"/>
              <w:rPr>
                <w:rFonts w:cs="Arial"/>
                <w:color w:val="000000"/>
                <w:lang w:val="pl-PL"/>
              </w:rPr>
            </w:pPr>
            <w:r w:rsidRPr="008C5CA6">
              <w:rPr>
                <w:rFonts w:cs="Arial"/>
                <w:color w:val="000000"/>
                <w:lang w:val="pl-PL"/>
              </w:rPr>
              <w:t>- pomen zanesljive oskrbe z energijo, kazalniki rabe energij;</w:t>
            </w:r>
          </w:p>
          <w:p w:rsidR="001F3161" w:rsidRPr="008C5CA6" w:rsidRDefault="001F3161" w:rsidP="001F3161">
            <w:pPr>
              <w:autoSpaceDE w:val="0"/>
              <w:autoSpaceDN w:val="0"/>
              <w:adjustRightInd w:val="0"/>
              <w:ind w:left="142" w:hanging="142"/>
              <w:rPr>
                <w:rFonts w:cs="Arial"/>
                <w:color w:val="000000"/>
                <w:lang w:val="pl-PL"/>
              </w:rPr>
            </w:pPr>
            <w:r w:rsidRPr="008C5CA6">
              <w:rPr>
                <w:rFonts w:cs="Arial"/>
                <w:color w:val="000000"/>
                <w:lang w:val="pl-PL"/>
              </w:rPr>
              <w:t>- energija in trajnostni razvoj;</w:t>
            </w:r>
          </w:p>
          <w:p w:rsidR="001F3161" w:rsidRPr="008C5CA6" w:rsidRDefault="001F3161" w:rsidP="001F3161">
            <w:pPr>
              <w:autoSpaceDE w:val="0"/>
              <w:autoSpaceDN w:val="0"/>
              <w:adjustRightInd w:val="0"/>
              <w:ind w:left="142" w:hanging="142"/>
              <w:rPr>
                <w:rFonts w:cs="Arial"/>
                <w:color w:val="000000"/>
                <w:lang w:val="pl-PL"/>
              </w:rPr>
            </w:pPr>
            <w:r w:rsidRPr="008C5CA6">
              <w:rPr>
                <w:rFonts w:cs="Arial"/>
                <w:color w:val="000000"/>
                <w:lang w:val="pl-PL"/>
              </w:rPr>
              <w:t>- uravnoteženje med dobavo in porabo enerije;</w:t>
            </w:r>
          </w:p>
          <w:p w:rsidR="001F3161" w:rsidRPr="008C5CA6" w:rsidRDefault="001F3161" w:rsidP="001F3161">
            <w:pPr>
              <w:autoSpaceDE w:val="0"/>
              <w:autoSpaceDN w:val="0"/>
              <w:adjustRightInd w:val="0"/>
              <w:ind w:left="142" w:hanging="142"/>
              <w:rPr>
                <w:rFonts w:cs="Arial"/>
                <w:color w:val="000000"/>
                <w:lang w:val="pl-PL"/>
              </w:rPr>
            </w:pPr>
            <w:r w:rsidRPr="008C5CA6">
              <w:rPr>
                <w:rFonts w:cs="Arial"/>
                <w:color w:val="000000"/>
                <w:lang w:val="pl-PL"/>
              </w:rPr>
              <w:t xml:space="preserve">- neobnovljivi in obnovljivi viri energije - vrste, lastnosti, modeliranje zalog, modeliranje potencilov;  </w:t>
            </w:r>
          </w:p>
          <w:p w:rsidR="001F3161" w:rsidRPr="008C5CA6" w:rsidRDefault="001F3161" w:rsidP="001F3161">
            <w:pPr>
              <w:autoSpaceDE w:val="0"/>
              <w:autoSpaceDN w:val="0"/>
              <w:adjustRightInd w:val="0"/>
              <w:ind w:left="142" w:hanging="142"/>
              <w:rPr>
                <w:rFonts w:cs="Arial"/>
                <w:color w:val="000000"/>
                <w:lang w:val="pl-PL"/>
              </w:rPr>
            </w:pPr>
            <w:r w:rsidRPr="008C5CA6">
              <w:rPr>
                <w:rFonts w:cs="Arial"/>
                <w:color w:val="000000"/>
                <w:lang w:val="pl-PL"/>
              </w:rPr>
              <w:t>- procesi, tehnologije in učinkovitost za pretvarjanja neobnovljivih in obnovljivih virov energije;</w:t>
            </w:r>
          </w:p>
          <w:p w:rsidR="001F3161" w:rsidRPr="008C5CA6" w:rsidRDefault="001F3161" w:rsidP="001F3161">
            <w:pPr>
              <w:autoSpaceDE w:val="0"/>
              <w:autoSpaceDN w:val="0"/>
              <w:adjustRightInd w:val="0"/>
              <w:ind w:left="142" w:hanging="142"/>
              <w:rPr>
                <w:rFonts w:cs="Arial"/>
                <w:color w:val="000000"/>
                <w:lang w:val="pl-PL"/>
              </w:rPr>
            </w:pPr>
            <w:r w:rsidRPr="008C5CA6">
              <w:rPr>
                <w:rFonts w:cs="Arial"/>
                <w:color w:val="000000"/>
                <w:lang w:val="pl-PL"/>
              </w:rPr>
              <w:t xml:space="preserve">- vplivi na okolje pri pretvarjanju energij; </w:t>
            </w:r>
          </w:p>
          <w:p w:rsidR="001F3161" w:rsidRDefault="001F3161" w:rsidP="001F3161">
            <w:pPr>
              <w:rPr>
                <w:rFonts w:cs="Calibri"/>
              </w:rPr>
            </w:pPr>
            <w:r w:rsidRPr="008C5CA6">
              <w:rPr>
                <w:rFonts w:cs="Arial"/>
                <w:color w:val="000000"/>
                <w:lang w:val="pl-PL"/>
              </w:rPr>
              <w:t>- načela in tehnologije varčne rabe energije v različnih segmentih potrošnikov;</w:t>
            </w:r>
          </w:p>
        </w:tc>
        <w:tc>
          <w:tcPr>
            <w:tcW w:w="152" w:type="dxa"/>
            <w:gridSpan w:val="2"/>
            <w:tcBorders>
              <w:top w:val="nil"/>
              <w:left w:val="single" w:sz="4" w:space="0" w:color="auto"/>
              <w:bottom w:val="nil"/>
              <w:right w:val="single" w:sz="4" w:space="0" w:color="auto"/>
            </w:tcBorders>
          </w:tcPr>
          <w:p w:rsidR="001F3161" w:rsidRDefault="001F3161" w:rsidP="001F3161">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1F3161" w:rsidRPr="00A411E0" w:rsidRDefault="001F3161" w:rsidP="001F3161">
            <w:pPr>
              <w:rPr>
                <w:rFonts w:cs="Calibri"/>
                <w:lang w:val="en-US"/>
              </w:rPr>
            </w:pPr>
            <w:r w:rsidRPr="003619DB">
              <w:rPr>
                <w:rFonts w:cs="Calibri"/>
              </w:rPr>
              <w:t xml:space="preserve">- </w:t>
            </w:r>
            <w:r>
              <w:rPr>
                <w:rFonts w:cs="Calibri"/>
                <w:lang w:val="en-US"/>
              </w:rPr>
              <w:t>n</w:t>
            </w:r>
            <w:r w:rsidRPr="00A411E0">
              <w:rPr>
                <w:rFonts w:cs="Calibri"/>
                <w:lang w:val="en-US"/>
              </w:rPr>
              <w:t>atural resources: definition and review</w:t>
            </w:r>
          </w:p>
          <w:p w:rsidR="001F3161" w:rsidRPr="00527DC6" w:rsidRDefault="001F3161" w:rsidP="001F3161">
            <w:pPr>
              <w:rPr>
                <w:rFonts w:cs="Calibri"/>
                <w:color w:val="000000"/>
                <w:lang w:val="en-US"/>
              </w:rPr>
            </w:pPr>
            <w:r>
              <w:rPr>
                <w:rFonts w:cs="Calibri"/>
                <w:lang w:val="en-US"/>
              </w:rPr>
              <w:t>- r</w:t>
            </w:r>
            <w:r w:rsidRPr="00A411E0">
              <w:rPr>
                <w:rFonts w:cs="Calibri"/>
                <w:lang w:val="en-US"/>
              </w:rPr>
              <w:t>enewable and non-renewable natural resources</w:t>
            </w:r>
          </w:p>
          <w:p w:rsidR="001F3161" w:rsidRPr="00527DC6" w:rsidRDefault="001F3161" w:rsidP="001F3161">
            <w:pPr>
              <w:rPr>
                <w:rFonts w:cs="Calibri"/>
                <w:color w:val="000000"/>
                <w:lang w:val="en-US"/>
              </w:rPr>
            </w:pPr>
            <w:r w:rsidRPr="00527DC6">
              <w:rPr>
                <w:rFonts w:cs="Calibri"/>
                <w:color w:val="000000"/>
                <w:lang w:val="en-US"/>
              </w:rPr>
              <w:t xml:space="preserve">- </w:t>
            </w:r>
            <w:r>
              <w:rPr>
                <w:rFonts w:cs="Calibri"/>
                <w:color w:val="000000"/>
                <w:lang w:val="en-US"/>
              </w:rPr>
              <w:t>methods of e</w:t>
            </w:r>
            <w:r w:rsidRPr="00527DC6">
              <w:rPr>
                <w:rFonts w:cs="Calibri"/>
                <w:color w:val="000000"/>
                <w:lang w:val="en-US"/>
              </w:rPr>
              <w:t>cological management of renewable natural resources</w:t>
            </w:r>
          </w:p>
          <w:p w:rsidR="001F3161" w:rsidRPr="00A411E0" w:rsidRDefault="001F3161" w:rsidP="001F3161">
            <w:pPr>
              <w:rPr>
                <w:rFonts w:cs="Calibri"/>
                <w:lang w:val="en-US"/>
              </w:rPr>
            </w:pPr>
            <w:r>
              <w:rPr>
                <w:rFonts w:cs="Calibri"/>
                <w:color w:val="000000"/>
                <w:lang w:val="en-US"/>
              </w:rPr>
              <w:t>- s</w:t>
            </w:r>
            <w:r w:rsidRPr="00527DC6">
              <w:rPr>
                <w:rFonts w:cs="Calibri"/>
                <w:color w:val="000000"/>
                <w:lang w:val="en-US"/>
              </w:rPr>
              <w:t xml:space="preserve">ustainable </w:t>
            </w:r>
            <w:r w:rsidRPr="00A411E0">
              <w:rPr>
                <w:rFonts w:cs="Calibri"/>
                <w:lang w:val="en-US"/>
              </w:rPr>
              <w:t>management of natural resources</w:t>
            </w:r>
          </w:p>
          <w:p w:rsidR="001F3161" w:rsidRPr="00A411E0" w:rsidRDefault="001F3161" w:rsidP="001F3161">
            <w:pPr>
              <w:rPr>
                <w:rFonts w:cs="Calibri"/>
                <w:lang w:val="en-US"/>
              </w:rPr>
            </w:pPr>
            <w:r>
              <w:rPr>
                <w:rFonts w:cs="Calibri"/>
                <w:lang w:val="en-US"/>
              </w:rPr>
              <w:t>- e</w:t>
            </w:r>
            <w:r w:rsidRPr="00A411E0">
              <w:rPr>
                <w:rFonts w:cs="Calibri"/>
                <w:lang w:val="en-US"/>
              </w:rPr>
              <w:t>conomic, ecological and social aspects of  renewable natural resources management</w:t>
            </w:r>
          </w:p>
          <w:p w:rsidR="001F3161" w:rsidRPr="00A411E0" w:rsidRDefault="001F3161" w:rsidP="001F3161">
            <w:pPr>
              <w:rPr>
                <w:rFonts w:cs="Calibri"/>
                <w:lang w:val="en-US"/>
              </w:rPr>
            </w:pPr>
            <w:r>
              <w:rPr>
                <w:rFonts w:cs="Calibri"/>
                <w:lang w:val="en-US"/>
              </w:rPr>
              <w:t>- p</w:t>
            </w:r>
            <w:r w:rsidRPr="00A411E0">
              <w:rPr>
                <w:rFonts w:cs="Calibri"/>
                <w:lang w:val="en-US"/>
              </w:rPr>
              <w:t>ublic policy in the field of renewable natural resources management (spatial planning, environmental protection ...)</w:t>
            </w:r>
          </w:p>
          <w:p w:rsidR="001F3161" w:rsidRPr="00A411E0" w:rsidRDefault="001F3161" w:rsidP="001F3161">
            <w:pPr>
              <w:rPr>
                <w:rFonts w:cs="Calibri"/>
                <w:lang w:val="en-US"/>
              </w:rPr>
            </w:pPr>
            <w:r w:rsidRPr="00A411E0">
              <w:rPr>
                <w:rFonts w:cs="Calibri"/>
                <w:lang w:val="en-US"/>
              </w:rPr>
              <w:t xml:space="preserve">- </w:t>
            </w:r>
            <w:r>
              <w:rPr>
                <w:rFonts w:cs="Calibri"/>
                <w:lang w:val="en-US"/>
              </w:rPr>
              <w:t xml:space="preserve">case studies </w:t>
            </w:r>
            <w:r w:rsidRPr="00A411E0">
              <w:rPr>
                <w:rFonts w:cs="Calibri"/>
                <w:lang w:val="en-US"/>
              </w:rPr>
              <w:t>of natural resources management (forests, agricultural land, population of fauna and flora</w:t>
            </w:r>
            <w:r>
              <w:rPr>
                <w:rFonts w:cs="Calibri"/>
                <w:lang w:val="en-US"/>
              </w:rPr>
              <w:t>.</w:t>
            </w:r>
            <w:r w:rsidRPr="00A411E0">
              <w:rPr>
                <w:rFonts w:cs="Calibri"/>
                <w:lang w:val="en-US"/>
              </w:rPr>
              <w:t>..)</w:t>
            </w:r>
          </w:p>
          <w:p w:rsidR="001F3161" w:rsidRPr="00A411E0" w:rsidRDefault="001F3161" w:rsidP="001F3161">
            <w:pPr>
              <w:rPr>
                <w:rFonts w:cs="Calibri"/>
                <w:lang w:val="en-US"/>
              </w:rPr>
            </w:pPr>
            <w:r w:rsidRPr="00A411E0">
              <w:rPr>
                <w:rFonts w:cs="Calibri"/>
                <w:lang w:val="en-US"/>
              </w:rPr>
              <w:t xml:space="preserve">- </w:t>
            </w:r>
            <w:r>
              <w:rPr>
                <w:rFonts w:cs="Calibri"/>
                <w:lang w:val="en-US"/>
              </w:rPr>
              <w:t>d</w:t>
            </w:r>
            <w:r w:rsidRPr="00A411E0">
              <w:rPr>
                <w:rFonts w:cs="Calibri"/>
                <w:lang w:val="en-US"/>
              </w:rPr>
              <w:t>esign of adaptive management: planning and monitoring</w:t>
            </w:r>
          </w:p>
          <w:p w:rsidR="001F3161" w:rsidRPr="00A411E0" w:rsidRDefault="001F3161" w:rsidP="001F3161">
            <w:pPr>
              <w:rPr>
                <w:rFonts w:cs="Calibri"/>
                <w:lang w:val="en-US"/>
              </w:rPr>
            </w:pPr>
            <w:r>
              <w:rPr>
                <w:rFonts w:cs="Calibri"/>
                <w:lang w:val="en-US"/>
              </w:rPr>
              <w:lastRenderedPageBreak/>
              <w:t>- u</w:t>
            </w:r>
            <w:r w:rsidRPr="00A411E0">
              <w:rPr>
                <w:rFonts w:cs="Calibri"/>
                <w:lang w:val="en-US"/>
              </w:rPr>
              <w:t>se of natural resources, environmental protection and nature conservation</w:t>
            </w:r>
          </w:p>
          <w:p w:rsidR="001F3161" w:rsidRPr="00A411E0" w:rsidRDefault="001F3161" w:rsidP="001F3161">
            <w:pPr>
              <w:rPr>
                <w:rFonts w:cs="Calibri"/>
                <w:lang w:val="en-US"/>
              </w:rPr>
            </w:pPr>
            <w:r>
              <w:rPr>
                <w:rFonts w:cs="Calibri"/>
                <w:lang w:val="en-US"/>
              </w:rPr>
              <w:t>- d</w:t>
            </w:r>
            <w:r w:rsidRPr="00A411E0">
              <w:rPr>
                <w:rFonts w:cs="Calibri"/>
                <w:lang w:val="en-US"/>
              </w:rPr>
              <w:t>evelop</w:t>
            </w:r>
            <w:r>
              <w:rPr>
                <w:rFonts w:cs="Calibri"/>
                <w:lang w:val="en-US"/>
              </w:rPr>
              <w:t xml:space="preserve">ment and future scenario of </w:t>
            </w:r>
            <w:r w:rsidRPr="00A411E0">
              <w:rPr>
                <w:rFonts w:cs="Calibri"/>
                <w:lang w:val="en-US"/>
              </w:rPr>
              <w:t>renewable natural resources</w:t>
            </w:r>
            <w:r>
              <w:rPr>
                <w:rFonts w:cs="Calibri"/>
                <w:lang w:val="en-US"/>
              </w:rPr>
              <w:t xml:space="preserve"> utilization</w:t>
            </w:r>
          </w:p>
          <w:p w:rsidR="001F3161" w:rsidRPr="00A411E0" w:rsidRDefault="001F3161" w:rsidP="001F3161">
            <w:pPr>
              <w:rPr>
                <w:rFonts w:cs="Calibri"/>
                <w:lang w:val="en-US"/>
              </w:rPr>
            </w:pPr>
            <w:r w:rsidRPr="00A411E0">
              <w:rPr>
                <w:rFonts w:cs="Calibri"/>
                <w:lang w:val="en-US"/>
              </w:rPr>
              <w:t xml:space="preserve">- </w:t>
            </w:r>
            <w:r>
              <w:rPr>
                <w:rFonts w:cs="Calibri"/>
                <w:lang w:val="en-US"/>
              </w:rPr>
              <w:t>e</w:t>
            </w:r>
            <w:r w:rsidRPr="00A411E0">
              <w:rPr>
                <w:rFonts w:cs="Calibri"/>
                <w:lang w:val="en-US"/>
              </w:rPr>
              <w:t xml:space="preserve">nergy </w:t>
            </w:r>
            <w:r>
              <w:rPr>
                <w:rFonts w:cs="Calibri"/>
                <w:lang w:val="en-US"/>
              </w:rPr>
              <w:t>sources</w:t>
            </w:r>
            <w:r w:rsidRPr="00A411E0">
              <w:rPr>
                <w:rFonts w:cs="Calibri"/>
                <w:lang w:val="en-US"/>
              </w:rPr>
              <w:t>;</w:t>
            </w:r>
          </w:p>
          <w:p w:rsidR="001F3161" w:rsidRPr="00A411E0" w:rsidRDefault="001F3161" w:rsidP="001F3161">
            <w:pPr>
              <w:rPr>
                <w:rFonts w:cs="Calibri"/>
                <w:lang w:val="en-US"/>
              </w:rPr>
            </w:pPr>
            <w:r>
              <w:rPr>
                <w:rFonts w:cs="Calibri"/>
                <w:lang w:val="en-US"/>
              </w:rPr>
              <w:t>- t</w:t>
            </w:r>
            <w:r w:rsidRPr="00A411E0">
              <w:rPr>
                <w:rFonts w:cs="Calibri"/>
                <w:lang w:val="en-US"/>
              </w:rPr>
              <w:t xml:space="preserve">he importance of </w:t>
            </w:r>
            <w:r>
              <w:rPr>
                <w:rFonts w:cs="Calibri"/>
                <w:lang w:val="en-US"/>
              </w:rPr>
              <w:t xml:space="preserve">reliable </w:t>
            </w:r>
            <w:r w:rsidRPr="00A411E0">
              <w:rPr>
                <w:rFonts w:cs="Calibri"/>
                <w:lang w:val="en-US"/>
              </w:rPr>
              <w:t>energy</w:t>
            </w:r>
            <w:r>
              <w:rPr>
                <w:rFonts w:cs="Calibri"/>
                <w:lang w:val="en-US"/>
              </w:rPr>
              <w:t xml:space="preserve"> supply</w:t>
            </w:r>
            <w:r w:rsidRPr="00A411E0">
              <w:rPr>
                <w:rFonts w:cs="Calibri"/>
                <w:lang w:val="en-US"/>
              </w:rPr>
              <w:t xml:space="preserve">, indicators </w:t>
            </w:r>
            <w:r>
              <w:rPr>
                <w:rFonts w:cs="Calibri"/>
                <w:lang w:val="en-US"/>
              </w:rPr>
              <w:t xml:space="preserve">of </w:t>
            </w:r>
            <w:r w:rsidRPr="00A411E0">
              <w:rPr>
                <w:rFonts w:cs="Calibri"/>
                <w:lang w:val="en-US"/>
              </w:rPr>
              <w:t>energy consumption;</w:t>
            </w:r>
          </w:p>
          <w:p w:rsidR="001F3161" w:rsidRPr="00A411E0" w:rsidRDefault="001F3161" w:rsidP="001F3161">
            <w:pPr>
              <w:rPr>
                <w:rFonts w:cs="Calibri"/>
                <w:lang w:val="en-US"/>
              </w:rPr>
            </w:pPr>
            <w:r>
              <w:rPr>
                <w:rFonts w:cs="Calibri"/>
                <w:lang w:val="en-US"/>
              </w:rPr>
              <w:t>- energy and sustainable d</w:t>
            </w:r>
            <w:r w:rsidRPr="00A411E0">
              <w:rPr>
                <w:rFonts w:cs="Calibri"/>
                <w:lang w:val="en-US"/>
              </w:rPr>
              <w:t>evelopment;</w:t>
            </w:r>
          </w:p>
          <w:p w:rsidR="001F3161" w:rsidRPr="00A411E0" w:rsidRDefault="001F3161" w:rsidP="001F3161">
            <w:pPr>
              <w:rPr>
                <w:rFonts w:cs="Calibri"/>
                <w:lang w:val="en-US"/>
              </w:rPr>
            </w:pPr>
            <w:r>
              <w:rPr>
                <w:rFonts w:cs="Calibri"/>
                <w:lang w:val="en-US"/>
              </w:rPr>
              <w:t>- b</w:t>
            </w:r>
            <w:r w:rsidRPr="00A411E0">
              <w:rPr>
                <w:rFonts w:cs="Calibri"/>
                <w:lang w:val="en-US"/>
              </w:rPr>
              <w:t>alance betwee</w:t>
            </w:r>
            <w:r>
              <w:rPr>
                <w:rFonts w:cs="Calibri"/>
                <w:lang w:val="en-US"/>
              </w:rPr>
              <w:t>n supply and consumption of energy</w:t>
            </w:r>
            <w:r w:rsidRPr="00A411E0">
              <w:rPr>
                <w:rFonts w:cs="Calibri"/>
                <w:lang w:val="en-US"/>
              </w:rPr>
              <w:t>;</w:t>
            </w:r>
          </w:p>
          <w:p w:rsidR="001F3161" w:rsidRPr="00A411E0" w:rsidRDefault="001F3161" w:rsidP="001F3161">
            <w:pPr>
              <w:rPr>
                <w:rFonts w:cs="Calibri"/>
                <w:lang w:val="en-US"/>
              </w:rPr>
            </w:pPr>
            <w:r>
              <w:rPr>
                <w:rFonts w:cs="Calibri"/>
                <w:lang w:val="en-US"/>
              </w:rPr>
              <w:t>- n</w:t>
            </w:r>
            <w:r w:rsidRPr="00A411E0">
              <w:rPr>
                <w:rFonts w:cs="Calibri"/>
                <w:lang w:val="en-US"/>
              </w:rPr>
              <w:t xml:space="preserve">on-renewable and renewable energy sources - types, properties, </w:t>
            </w:r>
            <w:r w:rsidRPr="000C5217">
              <w:rPr>
                <w:rFonts w:cs="Calibri"/>
                <w:lang w:val="en-US"/>
              </w:rPr>
              <w:t xml:space="preserve">modeling of </w:t>
            </w:r>
            <w:r>
              <w:rPr>
                <w:rFonts w:cs="Calibri"/>
                <w:lang w:val="en-US"/>
              </w:rPr>
              <w:t>stock, modeling of potentials</w:t>
            </w:r>
            <w:r w:rsidRPr="00A411E0">
              <w:rPr>
                <w:rFonts w:cs="Calibri"/>
                <w:lang w:val="en-US"/>
              </w:rPr>
              <w:t>;</w:t>
            </w:r>
          </w:p>
          <w:p w:rsidR="001F3161" w:rsidRPr="00A411E0" w:rsidRDefault="001F3161" w:rsidP="001F3161">
            <w:pPr>
              <w:rPr>
                <w:rFonts w:cs="Calibri"/>
                <w:lang w:val="en-US"/>
              </w:rPr>
            </w:pPr>
            <w:r>
              <w:rPr>
                <w:rFonts w:cs="Calibri"/>
                <w:lang w:val="en-US"/>
              </w:rPr>
              <w:t>- p</w:t>
            </w:r>
            <w:r w:rsidRPr="00A411E0">
              <w:rPr>
                <w:rFonts w:cs="Calibri"/>
                <w:lang w:val="en-US"/>
              </w:rPr>
              <w:t>rocesses, technolog</w:t>
            </w:r>
            <w:r>
              <w:rPr>
                <w:rFonts w:cs="Calibri"/>
                <w:lang w:val="en-US"/>
              </w:rPr>
              <w:t>ies</w:t>
            </w:r>
            <w:r w:rsidRPr="00A411E0">
              <w:rPr>
                <w:rFonts w:cs="Calibri"/>
                <w:lang w:val="en-US"/>
              </w:rPr>
              <w:t xml:space="preserve"> and efficiency for the conversion of non-renewable and renewable energy sources;</w:t>
            </w:r>
          </w:p>
          <w:p w:rsidR="001F3161" w:rsidRPr="00A411E0" w:rsidRDefault="001F3161" w:rsidP="001F3161">
            <w:pPr>
              <w:rPr>
                <w:rFonts w:cs="Calibri"/>
                <w:lang w:val="en-US"/>
              </w:rPr>
            </w:pPr>
            <w:r>
              <w:rPr>
                <w:rFonts w:cs="Calibri"/>
                <w:lang w:val="en-US"/>
              </w:rPr>
              <w:t>- e</w:t>
            </w:r>
            <w:r w:rsidRPr="00A411E0">
              <w:rPr>
                <w:rFonts w:cs="Calibri"/>
                <w:lang w:val="en-US"/>
              </w:rPr>
              <w:t>nvironmental impacts of energy conversion;</w:t>
            </w:r>
          </w:p>
          <w:p w:rsidR="001F3161" w:rsidRDefault="001F3161" w:rsidP="001F3161">
            <w:pPr>
              <w:rPr>
                <w:rFonts w:cs="Calibri"/>
              </w:rPr>
            </w:pPr>
            <w:r>
              <w:rPr>
                <w:rFonts w:cs="Calibri"/>
                <w:lang w:val="en-US"/>
              </w:rPr>
              <w:t>- p</w:t>
            </w:r>
            <w:r w:rsidRPr="00A411E0">
              <w:rPr>
                <w:rFonts w:cs="Calibri"/>
                <w:lang w:val="en-US"/>
              </w:rPr>
              <w:t>r</w:t>
            </w:r>
            <w:r w:rsidRPr="00527DC6">
              <w:rPr>
                <w:rFonts w:cs="Calibri"/>
                <w:lang w:val="en-US"/>
              </w:rPr>
              <w:t>inciples and technologies of rational energy use</w:t>
            </w:r>
            <w:r w:rsidRPr="00A411E0">
              <w:rPr>
                <w:rFonts w:cs="Calibri"/>
                <w:lang w:val="en-US"/>
              </w:rPr>
              <w:t>;</w:t>
            </w:r>
          </w:p>
        </w:tc>
      </w:tr>
    </w:tbl>
    <w:p w:rsidR="001F3161" w:rsidRDefault="001F3161" w:rsidP="001F3161">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1F3161" w:rsidTr="001F3161">
        <w:tc>
          <w:tcPr>
            <w:tcW w:w="9690" w:type="dxa"/>
            <w:gridSpan w:val="6"/>
          </w:tcPr>
          <w:p w:rsidR="001F3161" w:rsidRDefault="001F3161" w:rsidP="001F3161">
            <w:pPr>
              <w:jc w:val="both"/>
              <w:rPr>
                <w:rFonts w:cs="Calibri"/>
                <w:b/>
              </w:rPr>
            </w:pPr>
            <w:r>
              <w:rPr>
                <w:rFonts w:cs="Calibri"/>
              </w:rPr>
              <w:br w:type="page"/>
            </w:r>
            <w:r>
              <w:rPr>
                <w:rFonts w:cs="Calibri"/>
                <w:b/>
              </w:rPr>
              <w:t>Temeljni literatura in viri / Readings:</w:t>
            </w:r>
          </w:p>
        </w:tc>
      </w:tr>
      <w:tr w:rsidR="001F3161" w:rsidTr="001F3161">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1F3161" w:rsidRPr="008C5CA6" w:rsidRDefault="001F3161" w:rsidP="001F3161">
            <w:pPr>
              <w:jc w:val="both"/>
              <w:rPr>
                <w:rFonts w:cs="Arial"/>
                <w:lang w:eastAsia="zh-CN"/>
              </w:rPr>
            </w:pPr>
            <w:r w:rsidRPr="008C5CA6">
              <w:rPr>
                <w:rFonts w:cs="Arial"/>
                <w:lang w:eastAsia="zh-CN"/>
              </w:rPr>
              <w:t>Kimmins, J. P., 1997. Forest Ecology: A Foundation for Sustainable Mana</w:t>
            </w:r>
            <w:r>
              <w:rPr>
                <w:rFonts w:cs="Arial"/>
                <w:lang w:eastAsia="zh-CN"/>
              </w:rPr>
              <w:t xml:space="preserve">gement. Prentice Hall, </w:t>
            </w:r>
            <w:r w:rsidRPr="008C5CA6">
              <w:rPr>
                <w:rFonts w:cs="Arial"/>
                <w:lang w:eastAsia="zh-CN"/>
              </w:rPr>
              <w:t>Upper Saddle River, New Jersey, 596 str.</w:t>
            </w:r>
          </w:p>
          <w:p w:rsidR="001F3161" w:rsidRPr="008C5CA6" w:rsidRDefault="001F3161" w:rsidP="001F3161">
            <w:pPr>
              <w:jc w:val="both"/>
              <w:rPr>
                <w:rFonts w:cs="Arial"/>
                <w:lang w:eastAsia="zh-CN"/>
              </w:rPr>
            </w:pPr>
            <w:r w:rsidRPr="008C5CA6">
              <w:rPr>
                <w:rFonts w:cs="Arial"/>
                <w:lang w:eastAsia="zh-CN"/>
              </w:rPr>
              <w:t>Williams, B.K., Szaro, R.C., Shapiro, C.D., 2007. Adaptive management: the U.S. Department of the Interior. Technical guide. Adaptive working group, U.S. Department of the Interior, Washington, DC.</w:t>
            </w:r>
          </w:p>
          <w:p w:rsidR="001F3161" w:rsidRPr="008C5CA6" w:rsidRDefault="001F3161" w:rsidP="001F3161">
            <w:pPr>
              <w:jc w:val="both"/>
              <w:rPr>
                <w:rFonts w:cs="Arial"/>
                <w:bCs/>
                <w:lang w:eastAsia="zh-CN"/>
              </w:rPr>
            </w:pPr>
            <w:r w:rsidRPr="008C5CA6">
              <w:rPr>
                <w:rFonts w:cs="Arial"/>
                <w:bCs/>
                <w:lang w:eastAsia="zh-CN"/>
              </w:rPr>
              <w:t>Ronald D. Knutson, 2007 AGRICULTURAL and food policy. - 6th ed. - Upper Saddle River, N. J. : Pearson : Prentice Hall, cop. 2007. - XIV, 188 str.</w:t>
            </w:r>
          </w:p>
          <w:p w:rsidR="001F3161" w:rsidRPr="008C5CA6" w:rsidRDefault="001F3161" w:rsidP="001F3161">
            <w:pPr>
              <w:rPr>
                <w:rFonts w:cs="Arial"/>
                <w:bCs/>
                <w:lang w:eastAsia="zh-CN"/>
              </w:rPr>
            </w:pPr>
            <w:r w:rsidRPr="008C5CA6">
              <w:rPr>
                <w:rFonts w:cs="Arial"/>
                <w:bCs/>
                <w:lang w:eastAsia="zh-CN"/>
              </w:rPr>
              <w:t xml:space="preserve">Sharpe, G.W. e tal. 2003. Introduction to forest and renewable resources. McGraw-Hill, Inc. </w:t>
            </w:r>
          </w:p>
          <w:p w:rsidR="001F3161" w:rsidRPr="008C5CA6" w:rsidRDefault="001F3161" w:rsidP="001F3161">
            <w:pPr>
              <w:rPr>
                <w:rFonts w:cs="Arial"/>
                <w:bCs/>
                <w:lang w:eastAsia="zh-CN"/>
              </w:rPr>
            </w:pPr>
            <w:r w:rsidRPr="008C5CA6">
              <w:rPr>
                <w:rFonts w:cs="Arial"/>
                <w:bCs/>
                <w:lang w:eastAsia="zh-CN"/>
              </w:rPr>
              <w:t xml:space="preserve">T. Ohta; Energy technology Sources, Systems and Frontier Conversion; Elsevier Science Ltd. 1994; </w:t>
            </w:r>
          </w:p>
          <w:p w:rsidR="001F3161" w:rsidRPr="008C5CA6" w:rsidRDefault="001F3161" w:rsidP="001F3161">
            <w:pPr>
              <w:autoSpaceDE w:val="0"/>
              <w:autoSpaceDN w:val="0"/>
              <w:adjustRightInd w:val="0"/>
              <w:rPr>
                <w:rFonts w:cs="Arial"/>
                <w:color w:val="000000"/>
                <w:lang w:val="en-GB"/>
              </w:rPr>
            </w:pPr>
            <w:r w:rsidRPr="008C5CA6">
              <w:rPr>
                <w:rFonts w:cs="Arial"/>
                <w:color w:val="000000"/>
                <w:lang w:val="en-GB"/>
              </w:rPr>
              <w:t>G.M.Masters; Introduction to Environment Engineering and Science; Prentice-Hall International     Editions, 1991</w:t>
            </w:r>
          </w:p>
          <w:p w:rsidR="001F3161" w:rsidRPr="008C5CA6" w:rsidRDefault="001F3161" w:rsidP="001F3161">
            <w:pPr>
              <w:autoSpaceDE w:val="0"/>
              <w:autoSpaceDN w:val="0"/>
              <w:adjustRightInd w:val="0"/>
              <w:rPr>
                <w:rFonts w:cs="Arial"/>
                <w:color w:val="000000"/>
                <w:lang w:val="en-GB"/>
              </w:rPr>
            </w:pPr>
            <w:r w:rsidRPr="008C5CA6">
              <w:rPr>
                <w:rFonts w:cs="Arial"/>
                <w:color w:val="000000"/>
                <w:lang w:val="en-GB"/>
              </w:rPr>
              <w:t xml:space="preserve">T.D.Eastop, D.R. Croft; Energy efficiency for engineers and technologists; 1990, John </w:t>
            </w:r>
            <w:smartTag w:uri="urn:schemas-microsoft-com:office:smarttags" w:element="PlaceName">
              <w:smartTag w:uri="urn:schemas-microsoft-com:office:smarttags" w:element="City">
                <w:smartTag w:uri="urn:schemas-microsoft-com:office:smarttags" w:element="City">
                  <w:r w:rsidRPr="008C5CA6">
                    <w:rPr>
                      <w:rFonts w:cs="Arial"/>
                      <w:color w:val="000000"/>
                      <w:lang w:val="en-GB"/>
                    </w:rPr>
                    <w:t>Wiley</w:t>
                  </w:r>
                </w:smartTag>
                <w:r w:rsidRPr="008C5CA6">
                  <w:rPr>
                    <w:rFonts w:cs="Arial"/>
                    <w:color w:val="000000"/>
                    <w:lang w:val="en-GB"/>
                  </w:rPr>
                  <w:t xml:space="preserve"> </w:t>
                </w:r>
                <w:smartTag w:uri="urn:schemas-microsoft-com:office:smarttags" w:element="PlaceType">
                  <w:r w:rsidRPr="008C5CA6">
                    <w:rPr>
                      <w:rFonts w:cs="Arial"/>
                      <w:color w:val="000000"/>
                      <w:lang w:val="en-GB"/>
                    </w:rPr>
                    <w:t>&amp;</w:t>
                  </w:r>
                </w:smartTag>
                <w:r w:rsidRPr="008C5CA6">
                  <w:rPr>
                    <w:rFonts w:cs="Arial"/>
                    <w:color w:val="000000"/>
                    <w:lang w:val="en-GB"/>
                  </w:rPr>
                  <w:t xml:space="preserve"> </w:t>
                </w:r>
                <w:smartTag w:uri="urn:schemas-microsoft-com:office:smarttags" w:element="PlaceType">
                  <w:r w:rsidRPr="008C5CA6">
                    <w:rPr>
                      <w:rFonts w:cs="Arial"/>
                      <w:color w:val="000000"/>
                      <w:lang w:val="en-GB"/>
                    </w:rPr>
                    <w:t>Sons</w:t>
                  </w:r>
                </w:smartTag>
                <w:r w:rsidRPr="008C5CA6">
                  <w:rPr>
                    <w:rFonts w:cs="Arial"/>
                    <w:color w:val="000000"/>
                    <w:lang w:val="en-GB"/>
                  </w:rPr>
                  <w:t xml:space="preserve">, </w:t>
                </w:r>
                <w:smartTag w:uri="urn:schemas-microsoft-com:office:smarttags" w:element="country-region">
                  <w:r w:rsidRPr="008C5CA6">
                    <w:rPr>
                      <w:rFonts w:cs="Arial"/>
                      <w:color w:val="000000"/>
                      <w:lang w:val="en-GB"/>
                    </w:rPr>
                    <w:t>UK</w:t>
                  </w:r>
                </w:smartTag>
              </w:smartTag>
            </w:smartTag>
          </w:p>
          <w:p w:rsidR="001F3161" w:rsidRPr="008C5CA6" w:rsidRDefault="001F3161" w:rsidP="001F3161">
            <w:pPr>
              <w:autoSpaceDE w:val="0"/>
              <w:autoSpaceDN w:val="0"/>
              <w:adjustRightInd w:val="0"/>
              <w:rPr>
                <w:rFonts w:cs="Arial"/>
                <w:color w:val="000000"/>
                <w:lang w:val="en-GB"/>
              </w:rPr>
            </w:pPr>
            <w:r w:rsidRPr="008C5CA6">
              <w:rPr>
                <w:rFonts w:cs="Arial"/>
                <w:color w:val="000000"/>
                <w:lang w:val="en-GB"/>
              </w:rPr>
              <w:t xml:space="preserve">P. Ih, F. Liu; Introduction to Energy and Environment, 1993, International Thomson Publishing, </w:t>
            </w:r>
            <w:smartTag w:uri="urn:schemas-microsoft-com:office:smarttags" w:element="PlaceName">
              <w:smartTag w:uri="urn:schemas-microsoft-com:office:smarttags" w:element="country-region">
                <w:r w:rsidRPr="008C5CA6">
                  <w:rPr>
                    <w:rFonts w:cs="Arial"/>
                    <w:color w:val="000000"/>
                    <w:lang w:val="en-GB"/>
                  </w:rPr>
                  <w:t>USA</w:t>
                </w:r>
              </w:smartTag>
            </w:smartTag>
          </w:p>
          <w:p w:rsidR="001F3161" w:rsidRPr="008C5CA6" w:rsidRDefault="001F3161" w:rsidP="001F3161">
            <w:pPr>
              <w:autoSpaceDE w:val="0"/>
              <w:autoSpaceDN w:val="0"/>
              <w:adjustRightInd w:val="0"/>
              <w:rPr>
                <w:rFonts w:cs="Arial"/>
                <w:color w:val="000000"/>
                <w:lang w:val="en-GB"/>
              </w:rPr>
            </w:pPr>
            <w:r w:rsidRPr="008C5CA6">
              <w:rPr>
                <w:rFonts w:cs="Arial"/>
                <w:color w:val="000000"/>
                <w:lang w:val="en-GB"/>
              </w:rPr>
              <w:t xml:space="preserve">M.J. Moran, H. N. Shapiro, Fundamentals of Enginnering Thermodinamics; 1998, John Wiley &amp; Sons, </w:t>
            </w:r>
            <w:smartTag w:uri="urn:schemas-microsoft-com:office:smarttags" w:element="PlaceName">
              <w:smartTag w:uri="urn:schemas-microsoft-com:office:smarttags" w:element="country-region">
                <w:r w:rsidRPr="008C5CA6">
                  <w:rPr>
                    <w:rFonts w:cs="Arial"/>
                    <w:color w:val="000000"/>
                    <w:lang w:val="en-GB"/>
                  </w:rPr>
                  <w:t>UK</w:t>
                </w:r>
              </w:smartTag>
            </w:smartTag>
          </w:p>
          <w:p w:rsidR="001F3161" w:rsidRDefault="001F3161" w:rsidP="001F3161">
            <w:pPr>
              <w:rPr>
                <w:rFonts w:cs="Calibri"/>
                <w:b/>
                <w:bCs/>
              </w:rPr>
            </w:pPr>
            <w:r w:rsidRPr="008C5CA6">
              <w:rPr>
                <w:rFonts w:cs="Arial"/>
                <w:color w:val="000000"/>
                <w:lang w:val="en-GB"/>
              </w:rPr>
              <w:t xml:space="preserve">J. J. Kraushaar, R. A. Ristinen; Energy and Problems of Technical Society, 1993John Wiley&amp;Sons, </w:t>
            </w:r>
            <w:smartTag w:uri="urn:schemas-microsoft-com:office:smarttags" w:element="PlaceName">
              <w:smartTag w:uri="urn:schemas-microsoft-com:office:smarttags" w:element="country-region">
                <w:r w:rsidRPr="008C5CA6">
                  <w:rPr>
                    <w:rFonts w:cs="Arial"/>
                    <w:color w:val="000000"/>
                    <w:lang w:val="en-GB"/>
                  </w:rPr>
                  <w:t>UK</w:t>
                </w:r>
              </w:smartTag>
            </w:smartTag>
          </w:p>
        </w:tc>
      </w:tr>
      <w:tr w:rsidR="001F3161" w:rsidTr="001F3161">
        <w:trPr>
          <w:trHeight w:val="73"/>
        </w:trPr>
        <w:tc>
          <w:tcPr>
            <w:tcW w:w="4717" w:type="dxa"/>
            <w:gridSpan w:val="2"/>
            <w:tcBorders>
              <w:top w:val="nil"/>
              <w:left w:val="nil"/>
              <w:bottom w:val="single" w:sz="4" w:space="0" w:color="auto"/>
              <w:right w:val="nil"/>
            </w:tcBorders>
          </w:tcPr>
          <w:p w:rsidR="001F3161" w:rsidRDefault="001F3161" w:rsidP="001F3161">
            <w:pPr>
              <w:rPr>
                <w:rFonts w:cs="Calibri"/>
                <w:b/>
                <w:bCs/>
              </w:rPr>
            </w:pPr>
          </w:p>
          <w:p w:rsidR="001F3161" w:rsidRDefault="001F3161" w:rsidP="001F3161">
            <w:pPr>
              <w:rPr>
                <w:rFonts w:cs="Calibri"/>
                <w:b/>
              </w:rPr>
            </w:pPr>
            <w:r>
              <w:rPr>
                <w:rFonts w:cs="Calibri"/>
                <w:b/>
              </w:rPr>
              <w:t>Cilji in kompetence:</w:t>
            </w:r>
          </w:p>
        </w:tc>
        <w:tc>
          <w:tcPr>
            <w:tcW w:w="152" w:type="dxa"/>
            <w:gridSpan w:val="2"/>
          </w:tcPr>
          <w:p w:rsidR="001F3161" w:rsidRDefault="001F3161" w:rsidP="001F3161">
            <w:pPr>
              <w:rPr>
                <w:rFonts w:cs="Calibri"/>
                <w:b/>
              </w:rPr>
            </w:pPr>
          </w:p>
        </w:tc>
        <w:tc>
          <w:tcPr>
            <w:tcW w:w="4821" w:type="dxa"/>
            <w:gridSpan w:val="2"/>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lang w:val="en-GB"/>
              </w:rPr>
              <w:t>Objectives and competences</w:t>
            </w:r>
            <w:r>
              <w:rPr>
                <w:rFonts w:cs="Calibri"/>
                <w:b/>
              </w:rPr>
              <w:t>:</w:t>
            </w:r>
          </w:p>
        </w:tc>
      </w:tr>
      <w:tr w:rsidR="001F3161" w:rsidTr="001F3161">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1F3161" w:rsidRDefault="001F3161" w:rsidP="001F3161">
            <w:pPr>
              <w:rPr>
                <w:rFonts w:cs="Arial"/>
                <w:color w:val="000000"/>
                <w:lang w:val="pl-PL"/>
              </w:rPr>
            </w:pPr>
            <w:r w:rsidRPr="005F1E18">
              <w:rPr>
                <w:rFonts w:cs="Arial"/>
                <w:color w:val="000000"/>
                <w:lang w:val="sv-SE"/>
              </w:rPr>
              <w:t xml:space="preserve">Študent dobi pregled o naravnih virih. </w:t>
            </w:r>
            <w:r w:rsidRPr="008C5CA6">
              <w:rPr>
                <w:rFonts w:cs="Arial"/>
                <w:color w:val="000000"/>
                <w:lang w:val="pl-PL"/>
              </w:rPr>
              <w:t xml:space="preserve">Spozna osnovne značilnosti gospodarjenja z obnovljivimi naravnimi viri, ki je zasnovano na načelu trajnosti. Seznani se z načini presoje trajnostnega gospodarjenje ter spozna gospodarske, ekološke in socialne vidike trajnostnega gospodarjenja. Seznani se z  zasnovo gospodarjenja s posameznimi naravnimi viri (gozd, kmetijska zemljišča, itd). </w:t>
            </w:r>
          </w:p>
          <w:p w:rsidR="001F3161" w:rsidRDefault="001F3161" w:rsidP="001F3161">
            <w:pPr>
              <w:rPr>
                <w:rFonts w:cs="Arial"/>
                <w:color w:val="000000"/>
                <w:lang w:val="pl-PL"/>
              </w:rPr>
            </w:pPr>
            <w:r w:rsidRPr="008C5CA6">
              <w:rPr>
                <w:rFonts w:cs="Arial"/>
                <w:color w:val="000000"/>
                <w:lang w:val="pl-PL"/>
              </w:rPr>
              <w:t xml:space="preserve">Spozna zasnovo adaptivnega upravljanja in načrtovanja. Seznani se z javnimi politikami na področju upravljanja z obnovljivimi naravnimi viri. Kandidat spozna zgodovinski razvoj oskrbe človeštva z energijo in pomen zanesljive oskrbe v sodobni družbi. Spozna naravne obnovljive in </w:t>
            </w:r>
            <w:r w:rsidRPr="008C5CA6">
              <w:rPr>
                <w:rFonts w:cs="Arial"/>
                <w:color w:val="000000"/>
                <w:lang w:val="pl-PL"/>
              </w:rPr>
              <w:lastRenderedPageBreak/>
              <w:t xml:space="preserve">neobnovljive vire energij. Predstavljen mu je odnos med proizvodnjo in porabo energentov. </w:t>
            </w:r>
          </w:p>
          <w:p w:rsidR="001F3161" w:rsidRDefault="001F3161" w:rsidP="001F3161">
            <w:pPr>
              <w:rPr>
                <w:rFonts w:cs="Arial"/>
                <w:color w:val="000000"/>
                <w:lang w:val="pl-PL"/>
              </w:rPr>
            </w:pPr>
            <w:r w:rsidRPr="008C5CA6">
              <w:rPr>
                <w:rFonts w:cs="Arial"/>
                <w:color w:val="000000"/>
                <w:lang w:val="pl-PL"/>
              </w:rPr>
              <w:t>Seznani se s princip</w:t>
            </w:r>
            <w:r w:rsidRPr="008C5CA6">
              <w:rPr>
                <w:rFonts w:cs="Arial"/>
                <w:lang w:val="pl-PL"/>
              </w:rPr>
              <w:t xml:space="preserve">i, </w:t>
            </w:r>
            <w:r w:rsidRPr="008C5CA6">
              <w:rPr>
                <w:rFonts w:cs="Arial"/>
                <w:color w:val="000000"/>
                <w:lang w:val="pl-PL"/>
              </w:rPr>
              <w:t xml:space="preserve">teoretičnimi in realnimi učinkovitostmi  tehnologij za pretvarjanje energijskih virov v oblike energij, ki jih potrebujejo sodobne družbe. Spozna metode modeliranja procesov pretvarjanja energij. </w:t>
            </w:r>
          </w:p>
          <w:p w:rsidR="001F3161" w:rsidRDefault="001F3161" w:rsidP="001F3161">
            <w:pPr>
              <w:rPr>
                <w:rFonts w:cs="Calibri"/>
              </w:rPr>
            </w:pPr>
            <w:r w:rsidRPr="008C5CA6">
              <w:rPr>
                <w:rFonts w:cs="Arial"/>
                <w:color w:val="000000"/>
                <w:lang w:val="pl-PL"/>
              </w:rPr>
              <w:t xml:space="preserve">Za posamezne energetske tehnologije spozna, kako vplivajo na okolje in kako te vplive zmanjšamo. </w:t>
            </w:r>
            <w:r w:rsidRPr="008C5CA6">
              <w:rPr>
                <w:rFonts w:cs="Arial"/>
                <w:color w:val="000000"/>
                <w:lang w:val="sv-SE"/>
              </w:rPr>
              <w:t xml:space="preserve">Seznani se z modeliranjem širjenja emisij energetskih sistemov v okolju. </w:t>
            </w:r>
            <w:r w:rsidRPr="008C5CA6">
              <w:rPr>
                <w:rFonts w:cs="Arial"/>
                <w:color w:val="000000"/>
                <w:lang w:val="pl-PL"/>
              </w:rPr>
              <w:t xml:space="preserve">Spozna ukrepe za varčno rabo energije in energetskimi perspektivami.  </w:t>
            </w:r>
          </w:p>
        </w:tc>
        <w:tc>
          <w:tcPr>
            <w:tcW w:w="152" w:type="dxa"/>
            <w:gridSpan w:val="2"/>
            <w:tcBorders>
              <w:top w:val="nil"/>
              <w:left w:val="single" w:sz="4" w:space="0" w:color="auto"/>
              <w:bottom w:val="nil"/>
              <w:right w:val="single" w:sz="4" w:space="0" w:color="auto"/>
            </w:tcBorders>
          </w:tcPr>
          <w:p w:rsidR="001F3161" w:rsidRDefault="001F3161" w:rsidP="001F3161">
            <w:pPr>
              <w:rPr>
                <w:rFonts w:cs="Calibri"/>
                <w:b/>
              </w:rPr>
            </w:pPr>
          </w:p>
        </w:tc>
        <w:tc>
          <w:tcPr>
            <w:tcW w:w="4821" w:type="dxa"/>
            <w:gridSpan w:val="2"/>
            <w:tcBorders>
              <w:top w:val="single" w:sz="4" w:space="0" w:color="auto"/>
              <w:left w:val="single" w:sz="4" w:space="0" w:color="auto"/>
              <w:bottom w:val="single" w:sz="4" w:space="0" w:color="auto"/>
              <w:right w:val="single" w:sz="4" w:space="0" w:color="auto"/>
            </w:tcBorders>
          </w:tcPr>
          <w:p w:rsidR="001F3161" w:rsidRPr="00A0739F" w:rsidRDefault="001F3161" w:rsidP="001F3161">
            <w:pPr>
              <w:rPr>
                <w:rFonts w:cs="Calibri"/>
                <w:lang w:val="en-US"/>
              </w:rPr>
            </w:pPr>
            <w:r w:rsidRPr="00C341F0">
              <w:rPr>
                <w:rFonts w:cs="Calibri"/>
                <w:lang w:val="en-US"/>
              </w:rPr>
              <w:t xml:space="preserve">Student obtains an overview of natural resources. Learns basic characteristics of the renewable natural resources management, based on the principle of sustainability. Student </w:t>
            </w:r>
            <w:r w:rsidRPr="00527DC6">
              <w:rPr>
                <w:rFonts w:cs="Calibri"/>
                <w:lang w:val="en-US"/>
              </w:rPr>
              <w:t>is acquainted with</w:t>
            </w:r>
            <w:r w:rsidRPr="00C341F0">
              <w:rPr>
                <w:rFonts w:cs="Calibri"/>
                <w:lang w:val="en-US"/>
              </w:rPr>
              <w:t xml:space="preserve"> assessment methods of the sustainable management and obtains the economic, ecological and social aspects of the sustainable management. </w:t>
            </w:r>
            <w:r>
              <w:rPr>
                <w:rFonts w:cs="Calibri"/>
                <w:lang w:val="en-US"/>
              </w:rPr>
              <w:t xml:space="preserve">Student is introduced in the </w:t>
            </w:r>
            <w:r w:rsidRPr="00C341F0">
              <w:rPr>
                <w:rFonts w:cs="Calibri"/>
                <w:lang w:val="en-US"/>
              </w:rPr>
              <w:t xml:space="preserve">management of specific natural resources (forest, agricultural land, etc.). </w:t>
            </w:r>
            <w:r>
              <w:rPr>
                <w:rFonts w:cs="Calibri"/>
                <w:lang w:val="en-US"/>
              </w:rPr>
              <w:t xml:space="preserve">Learns the concept of the adaptive management and planning. Student also learns about </w:t>
            </w:r>
            <w:r w:rsidRPr="00C341F0">
              <w:rPr>
                <w:rFonts w:cs="Calibri"/>
                <w:lang w:val="en-US"/>
              </w:rPr>
              <w:t xml:space="preserve">public policies related to the management of renewable natural resources. </w:t>
            </w:r>
            <w:r>
              <w:rPr>
                <w:rFonts w:cs="Calibri"/>
                <w:lang w:val="en-US"/>
              </w:rPr>
              <w:t>Candidate</w:t>
            </w:r>
            <w:r w:rsidRPr="00C341F0">
              <w:rPr>
                <w:rFonts w:cs="Calibri"/>
                <w:lang w:val="en-US"/>
              </w:rPr>
              <w:t xml:space="preserve"> learn</w:t>
            </w:r>
            <w:r>
              <w:rPr>
                <w:rFonts w:cs="Calibri"/>
                <w:lang w:val="en-US"/>
              </w:rPr>
              <w:t>s</w:t>
            </w:r>
            <w:r w:rsidRPr="00C341F0">
              <w:rPr>
                <w:rFonts w:cs="Calibri"/>
                <w:lang w:val="en-US"/>
              </w:rPr>
              <w:t xml:space="preserve"> about the historical development of </w:t>
            </w:r>
            <w:r>
              <w:rPr>
                <w:rFonts w:cs="Calibri"/>
                <w:lang w:val="en-US"/>
              </w:rPr>
              <w:t>energy supply of mankind</w:t>
            </w:r>
            <w:r w:rsidRPr="00C341F0">
              <w:rPr>
                <w:rFonts w:cs="Calibri"/>
                <w:lang w:val="en-US"/>
              </w:rPr>
              <w:t xml:space="preserve"> and the importance of </w:t>
            </w:r>
            <w:r>
              <w:rPr>
                <w:rFonts w:cs="Calibri"/>
                <w:lang w:val="en-US"/>
              </w:rPr>
              <w:t xml:space="preserve">the reliable supply </w:t>
            </w:r>
            <w:r w:rsidRPr="00C341F0">
              <w:rPr>
                <w:rFonts w:cs="Calibri"/>
                <w:lang w:val="en-US"/>
              </w:rPr>
              <w:t xml:space="preserve">in modern </w:t>
            </w:r>
            <w:r w:rsidRPr="00C341F0">
              <w:rPr>
                <w:rFonts w:cs="Calibri"/>
                <w:lang w:val="en-US"/>
              </w:rPr>
              <w:lastRenderedPageBreak/>
              <w:t xml:space="preserve">society. Learn about natural renewable and non-renewable sources of energy. </w:t>
            </w:r>
            <w:r>
              <w:rPr>
                <w:rFonts w:cs="Calibri"/>
                <w:lang w:val="en-US"/>
              </w:rPr>
              <w:t>T</w:t>
            </w:r>
            <w:r w:rsidRPr="00C341F0">
              <w:rPr>
                <w:rFonts w:cs="Calibri"/>
                <w:lang w:val="en-US"/>
              </w:rPr>
              <w:t xml:space="preserve">he relationship between the production and </w:t>
            </w:r>
            <w:r>
              <w:rPr>
                <w:rFonts w:cs="Calibri"/>
                <w:lang w:val="en-US"/>
              </w:rPr>
              <w:t xml:space="preserve">the consumption </w:t>
            </w:r>
            <w:r w:rsidRPr="00C341F0">
              <w:rPr>
                <w:rFonts w:cs="Calibri"/>
                <w:lang w:val="en-US"/>
              </w:rPr>
              <w:t>of energy</w:t>
            </w:r>
            <w:r>
              <w:rPr>
                <w:rFonts w:cs="Calibri"/>
                <w:lang w:val="en-US"/>
              </w:rPr>
              <w:t xml:space="preserve"> is presented</w:t>
            </w:r>
            <w:r w:rsidRPr="00C341F0">
              <w:rPr>
                <w:rFonts w:cs="Calibri"/>
                <w:lang w:val="en-US"/>
              </w:rPr>
              <w:t xml:space="preserve">. </w:t>
            </w:r>
            <w:r>
              <w:rPr>
                <w:rFonts w:cs="Calibri"/>
                <w:lang w:val="en-US"/>
              </w:rPr>
              <w:t>Learns</w:t>
            </w:r>
            <w:r w:rsidRPr="00C341F0">
              <w:rPr>
                <w:rFonts w:cs="Calibri"/>
                <w:lang w:val="en-US"/>
              </w:rPr>
              <w:t xml:space="preserve"> about the principles, theoretical and</w:t>
            </w:r>
            <w:r>
              <w:rPr>
                <w:rFonts w:cs="Calibri"/>
                <w:lang w:val="en-US"/>
              </w:rPr>
              <w:t xml:space="preserve"> technical efficiencies of technologies for the energy resources conversion </w:t>
            </w:r>
            <w:r w:rsidRPr="00C341F0">
              <w:rPr>
                <w:rFonts w:cs="Calibri"/>
                <w:lang w:val="en-US"/>
              </w:rPr>
              <w:t xml:space="preserve">in the form of energy needed by modern society. </w:t>
            </w:r>
            <w:r>
              <w:rPr>
                <w:rFonts w:cs="Calibri"/>
                <w:lang w:val="en-US"/>
              </w:rPr>
              <w:t>Student is acquainted with methods of</w:t>
            </w:r>
            <w:r w:rsidRPr="00C341F0">
              <w:rPr>
                <w:rFonts w:cs="Calibri"/>
                <w:lang w:val="en-US"/>
              </w:rPr>
              <w:t xml:space="preserve"> </w:t>
            </w:r>
            <w:r>
              <w:rPr>
                <w:rFonts w:cs="Calibri"/>
                <w:lang w:val="en-US"/>
              </w:rPr>
              <w:t xml:space="preserve">the </w:t>
            </w:r>
            <w:r w:rsidRPr="00C341F0">
              <w:rPr>
                <w:rFonts w:cs="Calibri"/>
                <w:lang w:val="en-US"/>
              </w:rPr>
              <w:t xml:space="preserve">modeling </w:t>
            </w:r>
            <w:r>
              <w:rPr>
                <w:rFonts w:cs="Calibri"/>
                <w:lang w:val="en-US"/>
              </w:rPr>
              <w:t xml:space="preserve">of </w:t>
            </w:r>
            <w:r w:rsidRPr="00C341F0">
              <w:rPr>
                <w:rFonts w:cs="Calibri"/>
                <w:lang w:val="en-US"/>
              </w:rPr>
              <w:t xml:space="preserve">processes for energy conversion. </w:t>
            </w:r>
            <w:r>
              <w:rPr>
                <w:rFonts w:cs="Calibri"/>
                <w:lang w:val="en-US"/>
              </w:rPr>
              <w:t xml:space="preserve">Learns how energy technologies effect environment and how can these impacts be reduced. </w:t>
            </w:r>
            <w:r w:rsidRPr="00C341F0">
              <w:rPr>
                <w:rFonts w:cs="Calibri"/>
                <w:lang w:val="en-US"/>
              </w:rPr>
              <w:t xml:space="preserve">Is introduced to modeling </w:t>
            </w:r>
            <w:r>
              <w:rPr>
                <w:rFonts w:cs="Calibri"/>
                <w:lang w:val="en-US"/>
              </w:rPr>
              <w:t xml:space="preserve">of emission spreading of </w:t>
            </w:r>
            <w:r w:rsidRPr="00C341F0">
              <w:rPr>
                <w:rFonts w:cs="Calibri"/>
                <w:lang w:val="en-US"/>
              </w:rPr>
              <w:t xml:space="preserve">energy systems. </w:t>
            </w:r>
            <w:r>
              <w:rPr>
                <w:rFonts w:cs="Calibri"/>
                <w:lang w:val="en-US"/>
              </w:rPr>
              <w:t>L</w:t>
            </w:r>
            <w:r w:rsidRPr="00C341F0">
              <w:rPr>
                <w:rFonts w:cs="Calibri"/>
                <w:lang w:val="en-US"/>
              </w:rPr>
              <w:t>earn</w:t>
            </w:r>
            <w:r>
              <w:rPr>
                <w:rFonts w:cs="Calibri"/>
                <w:lang w:val="en-US"/>
              </w:rPr>
              <w:t>s</w:t>
            </w:r>
            <w:r w:rsidRPr="00C341F0">
              <w:rPr>
                <w:rFonts w:cs="Calibri"/>
                <w:lang w:val="en-US"/>
              </w:rPr>
              <w:t xml:space="preserve"> </w:t>
            </w:r>
            <w:r>
              <w:rPr>
                <w:rFonts w:cs="Calibri"/>
                <w:lang w:val="en-US"/>
              </w:rPr>
              <w:t>measures</w:t>
            </w:r>
            <w:r w:rsidRPr="00C341F0">
              <w:rPr>
                <w:rFonts w:cs="Calibri"/>
                <w:lang w:val="en-US"/>
              </w:rPr>
              <w:t xml:space="preserve"> </w:t>
            </w:r>
            <w:r>
              <w:rPr>
                <w:rFonts w:cs="Calibri"/>
                <w:lang w:val="en-US"/>
              </w:rPr>
              <w:t xml:space="preserve">of rational use of energy </w:t>
            </w:r>
            <w:r w:rsidRPr="00C341F0">
              <w:rPr>
                <w:rFonts w:cs="Calibri"/>
                <w:lang w:val="en-US"/>
              </w:rPr>
              <w:t xml:space="preserve">and </w:t>
            </w:r>
            <w:r>
              <w:rPr>
                <w:rFonts w:cs="Calibri"/>
                <w:lang w:val="en-US"/>
              </w:rPr>
              <w:t xml:space="preserve">with </w:t>
            </w:r>
            <w:r w:rsidRPr="00C341F0">
              <w:rPr>
                <w:rFonts w:cs="Calibri"/>
                <w:lang w:val="en-US"/>
              </w:rPr>
              <w:t>energy perspectives</w:t>
            </w:r>
            <w:r>
              <w:rPr>
                <w:rFonts w:cs="Calibri"/>
                <w:lang w:val="en-US"/>
              </w:rPr>
              <w:t>.</w:t>
            </w:r>
          </w:p>
        </w:tc>
      </w:tr>
      <w:tr w:rsidR="001F3161" w:rsidTr="001F3161">
        <w:trPr>
          <w:trHeight w:val="117"/>
        </w:trPr>
        <w:tc>
          <w:tcPr>
            <w:tcW w:w="4727" w:type="dxa"/>
            <w:gridSpan w:val="3"/>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Predvideni študijski rezultati:</w:t>
            </w:r>
          </w:p>
        </w:tc>
        <w:tc>
          <w:tcPr>
            <w:tcW w:w="142" w:type="dxa"/>
          </w:tcPr>
          <w:p w:rsidR="001F3161" w:rsidRDefault="001F3161" w:rsidP="001F3161">
            <w:pPr>
              <w:rPr>
                <w:rFonts w:cs="Calibri"/>
                <w:b/>
              </w:rPr>
            </w:pPr>
          </w:p>
          <w:p w:rsidR="001F3161" w:rsidRDefault="001F3161" w:rsidP="001F3161">
            <w:pPr>
              <w:rPr>
                <w:rFonts w:cs="Calibri"/>
                <w:b/>
              </w:rPr>
            </w:pPr>
          </w:p>
        </w:tc>
        <w:tc>
          <w:tcPr>
            <w:tcW w:w="4821" w:type="dxa"/>
            <w:gridSpan w:val="2"/>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Intended learning outcomes:</w:t>
            </w:r>
          </w:p>
        </w:tc>
      </w:tr>
      <w:tr w:rsidR="001F3161" w:rsidTr="001F3161">
        <w:trPr>
          <w:trHeight w:val="1387"/>
        </w:trPr>
        <w:tc>
          <w:tcPr>
            <w:tcW w:w="4727" w:type="dxa"/>
            <w:gridSpan w:val="3"/>
            <w:vMerge w:val="restart"/>
            <w:tcBorders>
              <w:top w:val="single" w:sz="4" w:space="0" w:color="auto"/>
              <w:left w:val="single" w:sz="4" w:space="0" w:color="auto"/>
              <w:right w:val="single" w:sz="4" w:space="0" w:color="auto"/>
            </w:tcBorders>
          </w:tcPr>
          <w:p w:rsidR="001F3161" w:rsidRDefault="001F3161" w:rsidP="001F3161">
            <w:pPr>
              <w:rPr>
                <w:rFonts w:cs="Calibri"/>
              </w:rPr>
            </w:pPr>
            <w:r>
              <w:rPr>
                <w:rFonts w:cs="Calibri"/>
              </w:rPr>
              <w:t>Znanje in razumevanje:</w:t>
            </w:r>
          </w:p>
          <w:p w:rsidR="001F3161" w:rsidRDefault="001F3161" w:rsidP="001F3161">
            <w:pPr>
              <w:rPr>
                <w:rFonts w:cs="Calibri"/>
              </w:rPr>
            </w:pPr>
          </w:p>
          <w:p w:rsidR="001F3161" w:rsidRDefault="001F3161" w:rsidP="001F3161">
            <w:pPr>
              <w:rPr>
                <w:rFonts w:cs="Calibri"/>
              </w:rPr>
            </w:pPr>
            <w:r>
              <w:rPr>
                <w:rFonts w:cs="Calibri"/>
              </w:rPr>
              <w:t xml:space="preserve">Razume pomen trajnostnega ravnanja z naravnimi in energijskimi viri, pridobi znanje za vrednotenje potencialov naravnih in energijskih virov, osvoji metode presoje trajnostnega ravnanja z naravnimi viri, razume fizikalne, kemijske in biološke procese, ki se pojavljajo pri pretvarjanju in uporabi energijskih virov, osvoji metode preverjanja energijske učinkovitosti izbranih sistemov, </w:t>
            </w:r>
          </w:p>
          <w:p w:rsidR="001F3161" w:rsidRDefault="001F3161" w:rsidP="001F3161">
            <w:pPr>
              <w:rPr>
                <w:rFonts w:cs="Calibri"/>
              </w:rPr>
            </w:pPr>
            <w:r>
              <w:rPr>
                <w:rFonts w:cs="Calibri"/>
              </w:rPr>
              <w:t xml:space="preserve">zna vrednotiti procese in tehnologije ravnanja z naravnimi in energijskimi viri z LCA in LCC metodami, zna uporabiti metode modeliranja. </w:t>
            </w:r>
          </w:p>
        </w:tc>
        <w:tc>
          <w:tcPr>
            <w:tcW w:w="142" w:type="dxa"/>
            <w:tcBorders>
              <w:top w:val="nil"/>
              <w:left w:val="single" w:sz="4" w:space="0" w:color="auto"/>
              <w:bottom w:val="nil"/>
              <w:right w:val="single" w:sz="4" w:space="0" w:color="auto"/>
            </w:tcBorders>
          </w:tcPr>
          <w:p w:rsidR="001F3161" w:rsidRDefault="001F3161" w:rsidP="001F3161">
            <w:pPr>
              <w:rPr>
                <w:rFonts w:cs="Calibri"/>
              </w:rPr>
            </w:pPr>
          </w:p>
          <w:p w:rsidR="001F3161" w:rsidRDefault="001F3161" w:rsidP="001F3161">
            <w:pPr>
              <w:rPr>
                <w:rFonts w:cs="Calibri"/>
              </w:rPr>
            </w:pPr>
          </w:p>
          <w:p w:rsidR="001F3161" w:rsidRDefault="001F3161" w:rsidP="001F3161">
            <w:pPr>
              <w:rPr>
                <w:rFonts w:cs="Calibri"/>
              </w:rPr>
            </w:pPr>
          </w:p>
        </w:tc>
        <w:tc>
          <w:tcPr>
            <w:tcW w:w="4821" w:type="dxa"/>
            <w:gridSpan w:val="2"/>
            <w:vMerge w:val="restart"/>
            <w:tcBorders>
              <w:top w:val="single" w:sz="4" w:space="0" w:color="auto"/>
              <w:left w:val="single" w:sz="4" w:space="0" w:color="auto"/>
              <w:right w:val="single" w:sz="4" w:space="0" w:color="auto"/>
            </w:tcBorders>
          </w:tcPr>
          <w:p w:rsidR="001F3161" w:rsidRDefault="001F3161" w:rsidP="001F3161">
            <w:pPr>
              <w:rPr>
                <w:rFonts w:cs="Calibri"/>
              </w:rPr>
            </w:pPr>
            <w:r>
              <w:rPr>
                <w:rFonts w:cs="Calibri"/>
              </w:rPr>
              <w:t>Knowledge and understanding:</w:t>
            </w:r>
          </w:p>
          <w:p w:rsidR="001F3161" w:rsidRDefault="001F3161" w:rsidP="001F3161">
            <w:pPr>
              <w:rPr>
                <w:rFonts w:cs="Calibri"/>
              </w:rPr>
            </w:pPr>
          </w:p>
          <w:p w:rsidR="001F3161" w:rsidRDefault="001F3161" w:rsidP="001F3161">
            <w:pPr>
              <w:rPr>
                <w:rFonts w:cs="Calibri"/>
                <w:lang w:val="en-US"/>
              </w:rPr>
            </w:pPr>
            <w:r w:rsidRPr="00475C18">
              <w:rPr>
                <w:rFonts w:cs="Calibri"/>
                <w:lang w:val="en-US"/>
              </w:rPr>
              <w:t>Student understands the importance of sustainable management of natural and energy resources, acquires the knowledge to evaluate the potential of natural and energy resources,</w:t>
            </w:r>
            <w:r>
              <w:rPr>
                <w:rFonts w:cs="Calibri"/>
                <w:lang w:val="en-US"/>
              </w:rPr>
              <w:t xml:space="preserve"> learns</w:t>
            </w:r>
            <w:r w:rsidRPr="00475C18">
              <w:rPr>
                <w:rFonts w:cs="Calibri"/>
                <w:lang w:val="en-US"/>
              </w:rPr>
              <w:t xml:space="preserve"> assessment methods of sustainable management of natural resources, </w:t>
            </w:r>
          </w:p>
          <w:p w:rsidR="001F3161" w:rsidRDefault="001F3161" w:rsidP="001F3161">
            <w:pPr>
              <w:rPr>
                <w:rFonts w:cs="Calibri"/>
                <w:lang w:val="en-US"/>
              </w:rPr>
            </w:pPr>
            <w:r>
              <w:rPr>
                <w:rFonts w:cs="Calibri"/>
                <w:lang w:val="en-US"/>
              </w:rPr>
              <w:t>understands</w:t>
            </w:r>
            <w:r w:rsidRPr="00475C18">
              <w:rPr>
                <w:rFonts w:cs="Calibri"/>
                <w:lang w:val="en-US"/>
              </w:rPr>
              <w:t xml:space="preserve"> the physical, chemical and biological processes that occur </w:t>
            </w:r>
            <w:r>
              <w:rPr>
                <w:rFonts w:cs="Calibri"/>
                <w:lang w:val="en-US"/>
              </w:rPr>
              <w:t>during</w:t>
            </w:r>
            <w:r w:rsidRPr="00475C18">
              <w:rPr>
                <w:rFonts w:cs="Calibri"/>
                <w:lang w:val="en-US"/>
              </w:rPr>
              <w:t xml:space="preserve"> conversion and use of energy resources, </w:t>
            </w:r>
          </w:p>
          <w:p w:rsidR="001F3161" w:rsidRDefault="001F3161" w:rsidP="001F3161">
            <w:pPr>
              <w:rPr>
                <w:rFonts w:cs="Calibri"/>
                <w:lang w:val="en-US"/>
              </w:rPr>
            </w:pPr>
            <w:r>
              <w:rPr>
                <w:rFonts w:cs="Calibri"/>
                <w:lang w:val="en-US"/>
              </w:rPr>
              <w:t>gains knowledge of methods for validation of energy performance of arbitrary systems,</w:t>
            </w:r>
          </w:p>
          <w:p w:rsidR="001F3161" w:rsidRPr="00527DC6" w:rsidRDefault="001F3161" w:rsidP="001F3161">
            <w:pPr>
              <w:rPr>
                <w:rFonts w:cs="Calibri"/>
                <w:lang w:val="en-US"/>
              </w:rPr>
            </w:pPr>
            <w:r>
              <w:rPr>
                <w:rFonts w:cs="Calibri"/>
                <w:lang w:val="en-US"/>
              </w:rPr>
              <w:t>is able to evaluate process and technologies of management of natural and energy resources with LCA and LCC methods, student has the knowledge to implement those methods.</w:t>
            </w:r>
          </w:p>
        </w:tc>
      </w:tr>
      <w:tr w:rsidR="001F3161" w:rsidTr="001F3161">
        <w:trPr>
          <w:trHeight w:val="80"/>
        </w:trPr>
        <w:tc>
          <w:tcPr>
            <w:tcW w:w="4727" w:type="dxa"/>
            <w:gridSpan w:val="3"/>
            <w:vMerge/>
            <w:tcBorders>
              <w:left w:val="single" w:sz="4" w:space="0" w:color="auto"/>
              <w:bottom w:val="single" w:sz="4" w:space="0" w:color="auto"/>
              <w:right w:val="single" w:sz="4" w:space="0" w:color="auto"/>
            </w:tcBorders>
          </w:tcPr>
          <w:p w:rsidR="001F3161" w:rsidRDefault="001F3161" w:rsidP="001F3161">
            <w:pPr>
              <w:rPr>
                <w:rFonts w:cs="Calibri"/>
              </w:rPr>
            </w:pPr>
          </w:p>
        </w:tc>
        <w:tc>
          <w:tcPr>
            <w:tcW w:w="142" w:type="dxa"/>
            <w:tcBorders>
              <w:top w:val="nil"/>
              <w:left w:val="single" w:sz="4" w:space="0" w:color="auto"/>
              <w:bottom w:val="nil"/>
              <w:right w:val="single" w:sz="4" w:space="0" w:color="auto"/>
            </w:tcBorders>
          </w:tcPr>
          <w:p w:rsidR="001F3161" w:rsidRDefault="001F3161" w:rsidP="001F3161">
            <w:pPr>
              <w:rPr>
                <w:rFonts w:cs="Calibri"/>
                <w:b/>
              </w:rPr>
            </w:pPr>
          </w:p>
        </w:tc>
        <w:tc>
          <w:tcPr>
            <w:tcW w:w="4821" w:type="dxa"/>
            <w:gridSpan w:val="2"/>
            <w:vMerge/>
            <w:tcBorders>
              <w:left w:val="single" w:sz="4" w:space="0" w:color="auto"/>
              <w:bottom w:val="single" w:sz="4" w:space="0" w:color="auto"/>
              <w:right w:val="single" w:sz="4" w:space="0" w:color="auto"/>
            </w:tcBorders>
          </w:tcPr>
          <w:p w:rsidR="001F3161" w:rsidRDefault="001F3161" w:rsidP="001F3161">
            <w:pPr>
              <w:rPr>
                <w:rFonts w:cs="Calibri"/>
              </w:rPr>
            </w:pPr>
          </w:p>
        </w:tc>
      </w:tr>
      <w:tr w:rsidR="001F3161" w:rsidTr="001F3161">
        <w:tc>
          <w:tcPr>
            <w:tcW w:w="4727" w:type="dxa"/>
            <w:gridSpan w:val="3"/>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Metode poučevanja in učenja:</w:t>
            </w:r>
          </w:p>
        </w:tc>
        <w:tc>
          <w:tcPr>
            <w:tcW w:w="142" w:type="dxa"/>
          </w:tcPr>
          <w:p w:rsidR="001F3161" w:rsidRDefault="001F3161" w:rsidP="001F3161">
            <w:pPr>
              <w:rPr>
                <w:rFonts w:cs="Calibri"/>
                <w:b/>
              </w:rPr>
            </w:pPr>
          </w:p>
          <w:p w:rsidR="001F3161" w:rsidRDefault="001F3161" w:rsidP="001F3161">
            <w:pPr>
              <w:rPr>
                <w:rFonts w:cs="Calibri"/>
                <w:b/>
              </w:rPr>
            </w:pPr>
          </w:p>
        </w:tc>
        <w:tc>
          <w:tcPr>
            <w:tcW w:w="4821" w:type="dxa"/>
            <w:gridSpan w:val="2"/>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Learning and teaching methods:</w:t>
            </w:r>
          </w:p>
        </w:tc>
      </w:tr>
      <w:tr w:rsidR="001F3161" w:rsidTr="001F3161">
        <w:trPr>
          <w:trHeight w:val="897"/>
        </w:trPr>
        <w:tc>
          <w:tcPr>
            <w:tcW w:w="4727" w:type="dxa"/>
            <w:gridSpan w:val="3"/>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Pr>
                <w:rFonts w:cs="Arial"/>
                <w:color w:val="000000"/>
                <w:lang w:val="sv-SE"/>
              </w:rPr>
              <w:t xml:space="preserve">avditorna </w:t>
            </w:r>
            <w:r w:rsidRPr="008C5CA6">
              <w:rPr>
                <w:rFonts w:cs="Arial"/>
                <w:color w:val="000000"/>
                <w:lang w:val="sv-SE"/>
              </w:rPr>
              <w:t xml:space="preserve">predavanja, </w:t>
            </w:r>
            <w:r>
              <w:rPr>
                <w:rFonts w:cs="Arial"/>
                <w:color w:val="000000"/>
                <w:lang w:val="sv-SE"/>
              </w:rPr>
              <w:t xml:space="preserve">individualni </w:t>
            </w:r>
            <w:r w:rsidRPr="008C5CA6">
              <w:rPr>
                <w:rFonts w:cs="Arial"/>
                <w:color w:val="000000"/>
                <w:lang w:val="sv-SE"/>
              </w:rPr>
              <w:t>seminar</w:t>
            </w:r>
            <w:r>
              <w:rPr>
                <w:rFonts w:cs="Arial"/>
                <w:color w:val="000000"/>
                <w:lang w:val="sv-SE"/>
              </w:rPr>
              <w:t>, osebna komunikacija</w:t>
            </w:r>
          </w:p>
        </w:tc>
        <w:tc>
          <w:tcPr>
            <w:tcW w:w="142" w:type="dxa"/>
            <w:tcBorders>
              <w:top w:val="nil"/>
              <w:left w:val="single" w:sz="4" w:space="0" w:color="auto"/>
              <w:bottom w:val="nil"/>
              <w:right w:val="single" w:sz="4" w:space="0" w:color="auto"/>
            </w:tcBorders>
          </w:tcPr>
          <w:p w:rsidR="001F3161" w:rsidRDefault="001F3161" w:rsidP="001F3161">
            <w:pPr>
              <w:rPr>
                <w:rFonts w:cs="Calibri"/>
              </w:rPr>
            </w:pPr>
          </w:p>
        </w:tc>
        <w:tc>
          <w:tcPr>
            <w:tcW w:w="4821" w:type="dxa"/>
            <w:gridSpan w:val="2"/>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Pr>
                <w:rFonts w:cs="Calibri"/>
              </w:rPr>
              <w:t xml:space="preserve">auditorial lectures, individual seminar , personal communication </w:t>
            </w:r>
          </w:p>
        </w:tc>
      </w:tr>
      <w:tr w:rsidR="001F3161" w:rsidTr="001F3161">
        <w:tc>
          <w:tcPr>
            <w:tcW w:w="4020" w:type="dxa"/>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Načini ocenjevanja:</w:t>
            </w:r>
          </w:p>
        </w:tc>
        <w:tc>
          <w:tcPr>
            <w:tcW w:w="1560" w:type="dxa"/>
            <w:gridSpan w:val="4"/>
            <w:tcBorders>
              <w:top w:val="nil"/>
              <w:left w:val="nil"/>
              <w:bottom w:val="single" w:sz="4" w:space="0" w:color="auto"/>
              <w:right w:val="nil"/>
            </w:tcBorders>
          </w:tcPr>
          <w:p w:rsidR="001F3161" w:rsidRDefault="001F3161" w:rsidP="001F3161">
            <w:pPr>
              <w:rPr>
                <w:rFonts w:cs="Calibri"/>
              </w:rPr>
            </w:pPr>
            <w:r>
              <w:rPr>
                <w:rFonts w:cs="Calibri"/>
              </w:rPr>
              <w:t>Delež (v %) /</w:t>
            </w:r>
          </w:p>
          <w:p w:rsidR="001F3161" w:rsidRDefault="001F3161" w:rsidP="001F3161">
            <w:pPr>
              <w:rPr>
                <w:rFonts w:cs="Calibri"/>
                <w:b/>
              </w:rPr>
            </w:pPr>
            <w:r>
              <w:rPr>
                <w:rFonts w:cs="Calibri"/>
              </w:rPr>
              <w:t>Weight (in %)</w:t>
            </w:r>
          </w:p>
        </w:tc>
        <w:tc>
          <w:tcPr>
            <w:tcW w:w="4110" w:type="dxa"/>
            <w:tcBorders>
              <w:top w:val="nil"/>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r>
              <w:rPr>
                <w:rFonts w:cs="Calibri"/>
                <w:b/>
              </w:rPr>
              <w:t>Assessment:</w:t>
            </w:r>
          </w:p>
        </w:tc>
      </w:tr>
      <w:tr w:rsidR="001F3161" w:rsidTr="001F3161">
        <w:trPr>
          <w:trHeight w:val="1104"/>
        </w:trPr>
        <w:tc>
          <w:tcPr>
            <w:tcW w:w="4020" w:type="dxa"/>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Pr>
                <w:rFonts w:cs="Calibri"/>
              </w:rPr>
              <w:t xml:space="preserve">Pisni izpit, </w:t>
            </w:r>
          </w:p>
          <w:p w:rsidR="001F3161" w:rsidRDefault="001F3161" w:rsidP="001F3161">
            <w:pPr>
              <w:rPr>
                <w:rFonts w:cs="Calibri"/>
              </w:rPr>
            </w:pPr>
            <w:r>
              <w:rPr>
                <w:rFonts w:cs="Calibri"/>
              </w:rPr>
              <w:t xml:space="preserve">ustni zagovor, </w:t>
            </w:r>
          </w:p>
          <w:p w:rsidR="001F3161" w:rsidRDefault="001F3161" w:rsidP="001F3161">
            <w:pPr>
              <w:rPr>
                <w:rFonts w:cs="Calibri"/>
              </w:rPr>
            </w:pPr>
            <w:r>
              <w:rPr>
                <w:rFonts w:cs="Calibri"/>
              </w:rPr>
              <w:t>javna predstavitev seminarske naloge s področja teme doktorske disertacije</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1F3161" w:rsidRDefault="001F3161" w:rsidP="001F3161">
            <w:pPr>
              <w:jc w:val="center"/>
              <w:rPr>
                <w:rFonts w:cs="Calibri"/>
              </w:rPr>
            </w:pPr>
            <w:r>
              <w:rPr>
                <w:rFonts w:cs="Calibri"/>
              </w:rPr>
              <w:t>60%</w:t>
            </w:r>
          </w:p>
          <w:p w:rsidR="001F3161" w:rsidRDefault="001F3161" w:rsidP="001F3161">
            <w:pPr>
              <w:jc w:val="center"/>
              <w:rPr>
                <w:rFonts w:cs="Calibri"/>
              </w:rPr>
            </w:pPr>
            <w:r>
              <w:rPr>
                <w:rFonts w:cs="Calibri"/>
              </w:rPr>
              <w:t>25%</w:t>
            </w:r>
          </w:p>
          <w:p w:rsidR="001F3161" w:rsidRDefault="001F3161" w:rsidP="001F3161">
            <w:pPr>
              <w:jc w:val="center"/>
              <w:rPr>
                <w:rFonts w:cs="Calibri"/>
              </w:rPr>
            </w:pPr>
            <w:r w:rsidRPr="00FF1D1A">
              <w:rPr>
                <w:rFonts w:cs="Calibri"/>
              </w:rPr>
              <w:t>15%</w:t>
            </w:r>
          </w:p>
          <w:p w:rsidR="001F3161" w:rsidRPr="00FF1D1A" w:rsidRDefault="001F3161" w:rsidP="001F3161">
            <w:pPr>
              <w:jc w:val="center"/>
              <w:rPr>
                <w:rFonts w:cs="Calibri"/>
              </w:rPr>
            </w:pPr>
          </w:p>
        </w:tc>
        <w:tc>
          <w:tcPr>
            <w:tcW w:w="4110" w:type="dxa"/>
            <w:tcBorders>
              <w:top w:val="single" w:sz="4" w:space="0" w:color="auto"/>
              <w:left w:val="single" w:sz="4" w:space="0" w:color="auto"/>
              <w:bottom w:val="single" w:sz="4" w:space="0" w:color="auto"/>
              <w:right w:val="single" w:sz="4" w:space="0" w:color="auto"/>
            </w:tcBorders>
          </w:tcPr>
          <w:p w:rsidR="001F3161" w:rsidRDefault="001F3161" w:rsidP="001F3161">
            <w:pPr>
              <w:rPr>
                <w:rFonts w:cs="Calibri"/>
              </w:rPr>
            </w:pPr>
            <w:r>
              <w:rPr>
                <w:rFonts w:cs="Calibri"/>
              </w:rPr>
              <w:t xml:space="preserve">Examen writen and </w:t>
            </w:r>
          </w:p>
          <w:p w:rsidR="001F3161" w:rsidRDefault="001F3161" w:rsidP="001F3161">
            <w:pPr>
              <w:rPr>
                <w:rFonts w:cs="Calibri"/>
              </w:rPr>
            </w:pPr>
            <w:r>
              <w:rPr>
                <w:rFonts w:cs="Calibri"/>
              </w:rPr>
              <w:t xml:space="preserve">oral, </w:t>
            </w:r>
          </w:p>
          <w:p w:rsidR="001F3161" w:rsidRDefault="001F3161" w:rsidP="001F3161">
            <w:pPr>
              <w:rPr>
                <w:rFonts w:cs="Calibri"/>
                <w:b/>
              </w:rPr>
            </w:pPr>
            <w:r>
              <w:rPr>
                <w:rFonts w:cs="Calibri"/>
              </w:rPr>
              <w:t>public presentation of project report</w:t>
            </w:r>
          </w:p>
        </w:tc>
      </w:tr>
      <w:tr w:rsidR="001F3161" w:rsidTr="001F3161">
        <w:tc>
          <w:tcPr>
            <w:tcW w:w="9690" w:type="dxa"/>
            <w:gridSpan w:val="6"/>
            <w:tcBorders>
              <w:top w:val="single" w:sz="4" w:space="0" w:color="auto"/>
              <w:left w:val="nil"/>
              <w:bottom w:val="single" w:sz="4" w:space="0" w:color="auto"/>
              <w:right w:val="nil"/>
            </w:tcBorders>
          </w:tcPr>
          <w:p w:rsidR="001F3161" w:rsidRDefault="001F3161" w:rsidP="001F3161">
            <w:pPr>
              <w:rPr>
                <w:rFonts w:cs="Calibri"/>
                <w:b/>
              </w:rPr>
            </w:pPr>
          </w:p>
          <w:p w:rsidR="001F3161" w:rsidRDefault="001F3161" w:rsidP="001F3161">
            <w:pPr>
              <w:rPr>
                <w:rFonts w:cs="Calibri"/>
                <w:b/>
              </w:rPr>
            </w:pPr>
          </w:p>
          <w:p w:rsidR="001F3161" w:rsidRDefault="001F3161" w:rsidP="001F3161">
            <w:pPr>
              <w:rPr>
                <w:rFonts w:cs="Calibri"/>
                <w:b/>
              </w:rPr>
            </w:pPr>
          </w:p>
          <w:p w:rsidR="001F3161" w:rsidRDefault="001F3161" w:rsidP="001F3161">
            <w:pPr>
              <w:rPr>
                <w:rFonts w:cs="Calibri"/>
                <w:b/>
              </w:rPr>
            </w:pPr>
          </w:p>
          <w:p w:rsidR="001F3161" w:rsidRDefault="001F3161" w:rsidP="001F3161">
            <w:pPr>
              <w:rPr>
                <w:rFonts w:cs="Calibri"/>
                <w:b/>
              </w:rPr>
            </w:pPr>
          </w:p>
          <w:p w:rsidR="001F3161" w:rsidRDefault="001F3161" w:rsidP="001F3161">
            <w:pPr>
              <w:rPr>
                <w:rFonts w:cs="Calibri"/>
                <w:b/>
              </w:rPr>
            </w:pPr>
          </w:p>
          <w:p w:rsidR="001F3161" w:rsidRDefault="001F3161" w:rsidP="001F3161">
            <w:pPr>
              <w:rPr>
                <w:rFonts w:cs="Calibri"/>
                <w:b/>
              </w:rPr>
            </w:pPr>
          </w:p>
          <w:p w:rsidR="001F3161" w:rsidRDefault="001F3161" w:rsidP="001F3161">
            <w:pPr>
              <w:rPr>
                <w:rFonts w:cs="Calibri"/>
                <w:b/>
              </w:rPr>
            </w:pPr>
            <w:r>
              <w:rPr>
                <w:rFonts w:cs="Calibri"/>
                <w:b/>
              </w:rPr>
              <w:t xml:space="preserve">Reference nosilca / Lecturer's references: </w:t>
            </w:r>
          </w:p>
        </w:tc>
      </w:tr>
      <w:tr w:rsidR="001F3161" w:rsidTr="001F3161">
        <w:trPr>
          <w:trHeight w:val="2158"/>
        </w:trPr>
        <w:tc>
          <w:tcPr>
            <w:tcW w:w="9690" w:type="dxa"/>
            <w:gridSpan w:val="6"/>
            <w:tcBorders>
              <w:top w:val="single" w:sz="4" w:space="0" w:color="auto"/>
              <w:left w:val="single" w:sz="4" w:space="0" w:color="auto"/>
              <w:bottom w:val="single" w:sz="4" w:space="0" w:color="auto"/>
              <w:right w:val="single" w:sz="4" w:space="0" w:color="auto"/>
            </w:tcBorders>
          </w:tcPr>
          <w:p w:rsidR="001F3161" w:rsidRPr="00FC415D" w:rsidRDefault="001F3161" w:rsidP="001F3161">
            <w:pPr>
              <w:autoSpaceDE w:val="0"/>
              <w:autoSpaceDN w:val="0"/>
              <w:adjustRightInd w:val="0"/>
              <w:rPr>
                <w:rFonts w:cs="Arial"/>
              </w:rPr>
            </w:pPr>
            <w:r w:rsidRPr="00A65178">
              <w:rPr>
                <w:rFonts w:cs="Arial"/>
                <w:b/>
              </w:rPr>
              <w:lastRenderedPageBreak/>
              <w:t>prof. dr. Sašo Medved:</w:t>
            </w:r>
            <w:r w:rsidRPr="00527DC6">
              <w:rPr>
                <w:rFonts w:cs="Arial"/>
                <w:lang w:val="da-DK"/>
              </w:rPr>
              <w:br/>
            </w:r>
            <w:bookmarkStart w:id="41" w:name="17"/>
            <w:r>
              <w:rPr>
                <w:b/>
                <w:bCs/>
              </w:rPr>
              <w:t>1</w:t>
            </w:r>
            <w:bookmarkEnd w:id="41"/>
            <w:r>
              <w:rPr>
                <w:b/>
                <w:bCs/>
              </w:rPr>
              <w:t xml:space="preserve">. </w:t>
            </w:r>
            <w:r w:rsidRPr="009549AE">
              <w:rPr>
                <w:b/>
              </w:rPr>
              <w:t>MEDVED, Sašo</w:t>
            </w:r>
            <w:r>
              <w:t xml:space="preserve">. Present and future ecological footprint of Slovenia : the influence of energy demand scenarios. </w:t>
            </w:r>
            <w:r>
              <w:rPr>
                <w:i/>
                <w:iCs/>
              </w:rPr>
              <w:t>Ecol. model.</w:t>
            </w:r>
            <w:r>
              <w:t>. [Print ed.], 2006, letn. 192, št. 1/2, str. 25-36</w:t>
            </w:r>
          </w:p>
          <w:p w:rsidR="001F3161" w:rsidRPr="008C5CA6" w:rsidRDefault="001F3161" w:rsidP="001F3161">
            <w:pPr>
              <w:keepNext/>
              <w:keepLines/>
              <w:tabs>
                <w:tab w:val="left" w:pos="1985"/>
              </w:tabs>
              <w:rPr>
                <w:rFonts w:cs="Arial"/>
                <w:lang w:val="en-GB"/>
              </w:rPr>
            </w:pPr>
            <w:r w:rsidRPr="00527DC6">
              <w:rPr>
                <w:rFonts w:cs="Arial"/>
                <w:b/>
                <w:lang w:val="da-DK"/>
              </w:rPr>
              <w:t>2</w:t>
            </w:r>
            <w:r w:rsidRPr="00527DC6">
              <w:rPr>
                <w:rFonts w:cs="Arial"/>
                <w:lang w:val="da-DK"/>
              </w:rPr>
              <w:t xml:space="preserve">. VIDRIH, Boris, </w:t>
            </w:r>
            <w:r w:rsidRPr="00527DC6">
              <w:rPr>
                <w:rFonts w:cs="Arial"/>
                <w:b/>
                <w:lang w:val="da-DK"/>
              </w:rPr>
              <w:t>MEDVED Sašo</w:t>
            </w:r>
            <w:r w:rsidRPr="00527DC6">
              <w:rPr>
                <w:rFonts w:cs="Arial"/>
                <w:lang w:val="da-DK"/>
              </w:rPr>
              <w:t xml:space="preserve">. </w:t>
            </w:r>
            <w:r w:rsidRPr="008C5CA6">
              <w:rPr>
                <w:rFonts w:cs="Arial"/>
                <w:lang w:val="en-GB"/>
              </w:rPr>
              <w:t>The effects of changes in climate on the energy demands of buildings;</w:t>
            </w:r>
            <w:r>
              <w:rPr>
                <w:rFonts w:cs="Arial"/>
                <w:lang w:val="en-GB"/>
              </w:rPr>
              <w:t xml:space="preserve">  </w:t>
            </w:r>
            <w:r>
              <w:rPr>
                <w:i/>
                <w:iCs/>
              </w:rPr>
              <w:t>Int. j. energy res.</w:t>
            </w:r>
            <w:r>
              <w:t>, 2008, letn. 32, št. 11, str. 1016-1029</w:t>
            </w:r>
          </w:p>
          <w:p w:rsidR="001F3161" w:rsidRPr="006846E8" w:rsidRDefault="001F3161" w:rsidP="001F3161">
            <w:pPr>
              <w:keepNext/>
              <w:keepLines/>
              <w:tabs>
                <w:tab w:val="left" w:pos="1985"/>
              </w:tabs>
              <w:rPr>
                <w:rFonts w:cs="Arial"/>
                <w:b/>
                <w:color w:val="000000"/>
              </w:rPr>
            </w:pPr>
            <w:r>
              <w:rPr>
                <w:b/>
                <w:bCs/>
              </w:rPr>
              <w:t xml:space="preserve">3. </w:t>
            </w:r>
            <w:r>
              <w:t xml:space="preserve">DOVRTEL, Klemen, </w:t>
            </w:r>
            <w:r w:rsidRPr="009549AE">
              <w:rPr>
                <w:b/>
              </w:rPr>
              <w:t>MEDVED, Sašo</w:t>
            </w:r>
            <w:r>
              <w:t xml:space="preserve">. Weather-predicted control of building free cooling system. </w:t>
            </w:r>
            <w:r>
              <w:rPr>
                <w:i/>
                <w:iCs/>
              </w:rPr>
              <w:t>Appl. energy</w:t>
            </w:r>
            <w:r>
              <w:t>. [Print ed.], Sep. 2011, vol. 88, iss. 9, str. 3088-3096</w:t>
            </w:r>
          </w:p>
        </w:tc>
      </w:tr>
    </w:tbl>
    <w:p w:rsidR="001F3161" w:rsidRDefault="001F3161">
      <w:pPr>
        <w:rPr>
          <w:b/>
        </w:rPr>
      </w:pPr>
    </w:p>
    <w:p w:rsidR="001F3161" w:rsidRDefault="001F3161">
      <w:pPr>
        <w:spacing w:after="200" w:line="276" w:lineRule="auto"/>
        <w:rPr>
          <w:b/>
        </w:rPr>
      </w:pPr>
      <w:r>
        <w:rPr>
          <w:b/>
        </w:rP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1F3161" w:rsidRPr="00115EB3" w:rsidTr="001F3161">
        <w:tc>
          <w:tcPr>
            <w:tcW w:w="9690"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1F3161" w:rsidRPr="00115EB3" w:rsidRDefault="001F3161" w:rsidP="001F3161">
            <w:pPr>
              <w:jc w:val="center"/>
              <w:rPr>
                <w:rFonts w:cs="Calibri"/>
                <w:b/>
              </w:rPr>
            </w:pPr>
            <w:r w:rsidRPr="00115EB3">
              <w:rPr>
                <w:rFonts w:cs="Calibri"/>
                <w:b/>
              </w:rPr>
              <w:lastRenderedPageBreak/>
              <w:t>UČNI NAČRT PREDMETA / COURSE SYLLABUS</w:t>
            </w:r>
          </w:p>
        </w:tc>
      </w:tr>
      <w:tr w:rsidR="001F3161" w:rsidRPr="00115EB3" w:rsidTr="001F3161">
        <w:tc>
          <w:tcPr>
            <w:tcW w:w="1799" w:type="dxa"/>
            <w:gridSpan w:val="3"/>
            <w:hideMark/>
          </w:tcPr>
          <w:p w:rsidR="001F3161" w:rsidRPr="00115EB3" w:rsidRDefault="001F3161" w:rsidP="001F3161">
            <w:pPr>
              <w:rPr>
                <w:rFonts w:cs="Calibri"/>
                <w:b/>
              </w:rPr>
            </w:pPr>
            <w:r w:rsidRPr="00115EB3">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1F3161" w:rsidRPr="00115EB3" w:rsidRDefault="001F3161" w:rsidP="00553F49">
            <w:pPr>
              <w:pStyle w:val="Naslov1"/>
            </w:pPr>
            <w:bookmarkStart w:id="42" w:name="_Toc476227657"/>
            <w:r w:rsidRPr="00115EB3">
              <w:t>ZRAK, KLIMA IN VODE</w:t>
            </w:r>
            <w:bookmarkEnd w:id="42"/>
          </w:p>
        </w:tc>
      </w:tr>
      <w:tr w:rsidR="001F3161" w:rsidRPr="00115EB3" w:rsidTr="001F3161">
        <w:tc>
          <w:tcPr>
            <w:tcW w:w="1799" w:type="dxa"/>
            <w:gridSpan w:val="3"/>
            <w:hideMark/>
          </w:tcPr>
          <w:p w:rsidR="001F3161" w:rsidRPr="00115EB3" w:rsidRDefault="001F3161" w:rsidP="001F3161">
            <w:pPr>
              <w:rPr>
                <w:rFonts w:cs="Calibri"/>
                <w:b/>
              </w:rPr>
            </w:pPr>
            <w:r w:rsidRPr="00115EB3">
              <w:rPr>
                <w:rFonts w:cs="Calibri"/>
                <w:b/>
              </w:rPr>
              <w:t>Coursetitle:</w:t>
            </w:r>
          </w:p>
        </w:tc>
        <w:tc>
          <w:tcPr>
            <w:tcW w:w="7891" w:type="dxa"/>
            <w:gridSpan w:val="15"/>
            <w:tcBorders>
              <w:top w:val="single" w:sz="4" w:space="0" w:color="auto"/>
              <w:left w:val="single" w:sz="4" w:space="0" w:color="auto"/>
              <w:bottom w:val="single" w:sz="4" w:space="0" w:color="auto"/>
              <w:right w:val="single" w:sz="4" w:space="0" w:color="auto"/>
            </w:tcBorders>
          </w:tcPr>
          <w:p w:rsidR="001F3161" w:rsidRPr="00115EB3" w:rsidRDefault="001F3161" w:rsidP="001F3161">
            <w:pPr>
              <w:rPr>
                <w:rFonts w:cs="Calibri"/>
              </w:rPr>
            </w:pPr>
            <w:r w:rsidRPr="00115EB3">
              <w:rPr>
                <w:rFonts w:cs="Calibri"/>
              </w:rPr>
              <w:t>AIR, WATER AND CLIMATE</w:t>
            </w:r>
          </w:p>
        </w:tc>
      </w:tr>
      <w:tr w:rsidR="001F3161" w:rsidRPr="00115EB3" w:rsidTr="001F3161">
        <w:tc>
          <w:tcPr>
            <w:tcW w:w="3307" w:type="dxa"/>
            <w:gridSpan w:val="5"/>
            <w:vAlign w:val="center"/>
          </w:tcPr>
          <w:p w:rsidR="001F3161" w:rsidRPr="00115EB3" w:rsidRDefault="001F3161" w:rsidP="001F3161">
            <w:pPr>
              <w:jc w:val="center"/>
              <w:rPr>
                <w:rFonts w:cs="Calibri"/>
                <w:b/>
              </w:rPr>
            </w:pPr>
          </w:p>
        </w:tc>
        <w:tc>
          <w:tcPr>
            <w:tcW w:w="3401" w:type="dxa"/>
            <w:gridSpan w:val="8"/>
            <w:vAlign w:val="center"/>
          </w:tcPr>
          <w:p w:rsidR="001F3161" w:rsidRPr="00115EB3" w:rsidRDefault="001F3161" w:rsidP="001F3161">
            <w:pPr>
              <w:jc w:val="center"/>
              <w:rPr>
                <w:rFonts w:cs="Calibri"/>
                <w:b/>
              </w:rPr>
            </w:pPr>
          </w:p>
        </w:tc>
        <w:tc>
          <w:tcPr>
            <w:tcW w:w="1558" w:type="dxa"/>
            <w:gridSpan w:val="2"/>
            <w:vAlign w:val="center"/>
          </w:tcPr>
          <w:p w:rsidR="001F3161" w:rsidRPr="00115EB3" w:rsidRDefault="001F3161" w:rsidP="001F3161">
            <w:pPr>
              <w:jc w:val="center"/>
              <w:rPr>
                <w:rFonts w:cs="Calibri"/>
                <w:b/>
              </w:rPr>
            </w:pPr>
          </w:p>
        </w:tc>
        <w:tc>
          <w:tcPr>
            <w:tcW w:w="1424" w:type="dxa"/>
            <w:gridSpan w:val="3"/>
            <w:vAlign w:val="center"/>
          </w:tcPr>
          <w:p w:rsidR="001F3161" w:rsidRPr="00115EB3" w:rsidRDefault="001F3161" w:rsidP="001F3161">
            <w:pPr>
              <w:jc w:val="center"/>
              <w:rPr>
                <w:rFonts w:cs="Calibri"/>
                <w:b/>
              </w:rPr>
            </w:pPr>
          </w:p>
        </w:tc>
      </w:tr>
      <w:tr w:rsidR="001F3161" w:rsidRPr="00115EB3" w:rsidTr="001F3161">
        <w:tc>
          <w:tcPr>
            <w:tcW w:w="3307" w:type="dxa"/>
            <w:gridSpan w:val="5"/>
            <w:tcBorders>
              <w:top w:val="nil"/>
              <w:left w:val="nil"/>
              <w:bottom w:val="single" w:sz="4" w:space="0" w:color="auto"/>
              <w:right w:val="nil"/>
            </w:tcBorders>
            <w:vAlign w:val="center"/>
            <w:hideMark/>
          </w:tcPr>
          <w:p w:rsidR="001F3161" w:rsidRPr="00115EB3" w:rsidRDefault="001F3161" w:rsidP="001F3161">
            <w:pPr>
              <w:jc w:val="center"/>
              <w:rPr>
                <w:rFonts w:cs="Calibri"/>
                <w:b/>
              </w:rPr>
            </w:pPr>
            <w:r w:rsidRPr="00115EB3">
              <w:rPr>
                <w:rFonts w:cs="Calibri"/>
                <w:b/>
              </w:rPr>
              <w:t>Študijski program in stopnja</w:t>
            </w:r>
          </w:p>
          <w:p w:rsidR="001F3161" w:rsidRPr="00115EB3" w:rsidRDefault="001F3161" w:rsidP="001F3161">
            <w:pPr>
              <w:jc w:val="center"/>
              <w:rPr>
                <w:rFonts w:cs="Calibri"/>
              </w:rPr>
            </w:pPr>
            <w:r w:rsidRPr="00115EB3">
              <w:rPr>
                <w:rFonts w:cs="Calibri"/>
                <w:b/>
              </w:rPr>
              <w:t>Studyprogrammeandlevel</w:t>
            </w:r>
          </w:p>
        </w:tc>
        <w:tc>
          <w:tcPr>
            <w:tcW w:w="3401" w:type="dxa"/>
            <w:gridSpan w:val="8"/>
            <w:tcBorders>
              <w:top w:val="nil"/>
              <w:left w:val="nil"/>
              <w:bottom w:val="single" w:sz="4" w:space="0" w:color="auto"/>
              <w:right w:val="nil"/>
            </w:tcBorders>
            <w:vAlign w:val="center"/>
            <w:hideMark/>
          </w:tcPr>
          <w:p w:rsidR="001F3161" w:rsidRPr="00115EB3" w:rsidRDefault="001F3161" w:rsidP="001F3161">
            <w:pPr>
              <w:jc w:val="center"/>
              <w:rPr>
                <w:rFonts w:cs="Calibri"/>
                <w:b/>
              </w:rPr>
            </w:pPr>
            <w:r w:rsidRPr="00115EB3">
              <w:rPr>
                <w:rFonts w:cs="Calibri"/>
                <w:b/>
              </w:rPr>
              <w:t>Študijska smer</w:t>
            </w:r>
          </w:p>
          <w:p w:rsidR="001F3161" w:rsidRPr="00115EB3" w:rsidRDefault="001F3161" w:rsidP="001F3161">
            <w:pPr>
              <w:jc w:val="center"/>
              <w:rPr>
                <w:rFonts w:cs="Calibri"/>
                <w:b/>
              </w:rPr>
            </w:pPr>
            <w:r w:rsidRPr="00115EB3">
              <w:rPr>
                <w:rFonts w:cs="Calibri"/>
                <w:b/>
              </w:rPr>
              <w:t>Studyfield</w:t>
            </w:r>
          </w:p>
        </w:tc>
        <w:tc>
          <w:tcPr>
            <w:tcW w:w="1558" w:type="dxa"/>
            <w:gridSpan w:val="2"/>
            <w:tcBorders>
              <w:top w:val="nil"/>
              <w:left w:val="nil"/>
              <w:bottom w:val="single" w:sz="4" w:space="0" w:color="auto"/>
              <w:right w:val="nil"/>
            </w:tcBorders>
            <w:vAlign w:val="center"/>
            <w:hideMark/>
          </w:tcPr>
          <w:p w:rsidR="001F3161" w:rsidRPr="00115EB3" w:rsidRDefault="001F3161" w:rsidP="001F3161">
            <w:pPr>
              <w:jc w:val="center"/>
              <w:rPr>
                <w:rFonts w:cs="Calibri"/>
                <w:b/>
              </w:rPr>
            </w:pPr>
            <w:r w:rsidRPr="00115EB3">
              <w:rPr>
                <w:rFonts w:cs="Calibri"/>
                <w:b/>
              </w:rPr>
              <w:t>Letnik</w:t>
            </w:r>
          </w:p>
          <w:p w:rsidR="001F3161" w:rsidRPr="00115EB3" w:rsidRDefault="001F3161" w:rsidP="001F3161">
            <w:pPr>
              <w:jc w:val="center"/>
              <w:rPr>
                <w:rFonts w:cs="Calibri"/>
                <w:b/>
              </w:rPr>
            </w:pPr>
            <w:r w:rsidRPr="00115EB3">
              <w:rPr>
                <w:rFonts w:cs="Calibri"/>
                <w:b/>
              </w:rPr>
              <w:t>Academicyear</w:t>
            </w:r>
          </w:p>
        </w:tc>
        <w:tc>
          <w:tcPr>
            <w:tcW w:w="1424" w:type="dxa"/>
            <w:gridSpan w:val="3"/>
            <w:tcBorders>
              <w:top w:val="nil"/>
              <w:left w:val="nil"/>
              <w:bottom w:val="single" w:sz="4" w:space="0" w:color="auto"/>
              <w:right w:val="nil"/>
            </w:tcBorders>
            <w:vAlign w:val="center"/>
            <w:hideMark/>
          </w:tcPr>
          <w:p w:rsidR="001F3161" w:rsidRPr="00115EB3" w:rsidRDefault="001F3161" w:rsidP="001F3161">
            <w:pPr>
              <w:jc w:val="center"/>
              <w:rPr>
                <w:rFonts w:cs="Calibri"/>
                <w:b/>
              </w:rPr>
            </w:pPr>
            <w:r w:rsidRPr="00115EB3">
              <w:rPr>
                <w:rFonts w:cs="Calibri"/>
                <w:b/>
              </w:rPr>
              <w:t>Semester</w:t>
            </w:r>
          </w:p>
          <w:p w:rsidR="001F3161" w:rsidRPr="00115EB3" w:rsidRDefault="001F3161" w:rsidP="001F3161">
            <w:pPr>
              <w:jc w:val="center"/>
              <w:rPr>
                <w:rFonts w:cs="Calibri"/>
                <w:b/>
              </w:rPr>
            </w:pPr>
            <w:r w:rsidRPr="00115EB3">
              <w:rPr>
                <w:rFonts w:cs="Calibri"/>
                <w:b/>
              </w:rPr>
              <w:t>Semester</w:t>
            </w:r>
          </w:p>
        </w:tc>
      </w:tr>
      <w:tr w:rsidR="001F3161" w:rsidRPr="00115EB3" w:rsidTr="001F3161">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1F3161" w:rsidRPr="00115EB3" w:rsidRDefault="001F3161" w:rsidP="001F3161">
            <w:pPr>
              <w:jc w:val="center"/>
              <w:rPr>
                <w:rFonts w:cs="Calibri"/>
                <w:b/>
                <w:bCs/>
              </w:rPr>
            </w:pPr>
            <w:r w:rsidRPr="00115EB3">
              <w:rPr>
                <w:rFonts w:cs="Calibri"/>
                <w:b/>
                <w:bCs/>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1F3161" w:rsidRPr="00115EB3" w:rsidRDefault="001F3161" w:rsidP="001F3161">
            <w:pPr>
              <w:jc w:val="center"/>
              <w:rPr>
                <w:rFonts w:cs="Calibri"/>
                <w:b/>
                <w:bCs/>
              </w:rPr>
            </w:pPr>
            <w:r w:rsidRPr="00115EB3">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1F3161" w:rsidRPr="00115EB3" w:rsidRDefault="001F3161" w:rsidP="001F3161">
            <w:pPr>
              <w:jc w:val="center"/>
              <w:rPr>
                <w:rFonts w:cs="Calibri"/>
                <w:b/>
                <w:bCs/>
              </w:rPr>
            </w:pPr>
            <w:r w:rsidRPr="00115EB3">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1F3161" w:rsidRPr="00115EB3" w:rsidRDefault="001F3161" w:rsidP="001F3161">
            <w:pPr>
              <w:jc w:val="center"/>
              <w:rPr>
                <w:rFonts w:cs="Calibri"/>
                <w:b/>
                <w:bCs/>
              </w:rPr>
            </w:pPr>
            <w:r w:rsidRPr="00115EB3">
              <w:rPr>
                <w:rFonts w:cs="Calibri"/>
                <w:b/>
                <w:bCs/>
              </w:rPr>
              <w:t>/</w:t>
            </w:r>
          </w:p>
        </w:tc>
      </w:tr>
      <w:tr w:rsidR="001F3161" w:rsidRPr="00115EB3" w:rsidTr="001F3161">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1F3161" w:rsidRPr="00115EB3" w:rsidRDefault="001F3161" w:rsidP="001F3161">
            <w:pPr>
              <w:jc w:val="center"/>
              <w:rPr>
                <w:rFonts w:cs="Calibri"/>
                <w:b/>
                <w:bCs/>
              </w:rPr>
            </w:pPr>
            <w:r w:rsidRPr="00115EB3">
              <w:rPr>
                <w:rFonts w:cs="Calibri"/>
                <w:b/>
                <w:bCs/>
              </w:rPr>
              <w:t>InterdisciplinaryDoctoralProgramme in EnvironmentalProtection</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1F3161" w:rsidRPr="00115EB3" w:rsidRDefault="001F3161" w:rsidP="001F3161">
            <w:pPr>
              <w:jc w:val="center"/>
              <w:rPr>
                <w:rFonts w:cs="Calibri"/>
                <w:b/>
                <w:bCs/>
              </w:rPr>
            </w:pPr>
            <w:r w:rsidRPr="00115EB3">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1F3161" w:rsidRPr="00115EB3" w:rsidRDefault="001F3161" w:rsidP="001F3161">
            <w:pPr>
              <w:jc w:val="center"/>
              <w:rPr>
                <w:rFonts w:cs="Calibri"/>
                <w:b/>
                <w:bCs/>
              </w:rPr>
            </w:pPr>
            <w:r w:rsidRPr="00115EB3">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1F3161" w:rsidRPr="00115EB3" w:rsidRDefault="001F3161" w:rsidP="001F3161">
            <w:pPr>
              <w:jc w:val="center"/>
              <w:rPr>
                <w:rFonts w:cs="Calibri"/>
                <w:b/>
                <w:bCs/>
              </w:rPr>
            </w:pPr>
            <w:r w:rsidRPr="00115EB3">
              <w:rPr>
                <w:rFonts w:cs="Calibri"/>
                <w:b/>
                <w:bCs/>
              </w:rPr>
              <w:t>/</w:t>
            </w:r>
          </w:p>
        </w:tc>
      </w:tr>
      <w:tr w:rsidR="001F3161" w:rsidRPr="00115EB3" w:rsidTr="001F3161">
        <w:trPr>
          <w:trHeight w:val="103"/>
        </w:trPr>
        <w:tc>
          <w:tcPr>
            <w:tcW w:w="9690" w:type="dxa"/>
            <w:gridSpan w:val="18"/>
          </w:tcPr>
          <w:p w:rsidR="001F3161" w:rsidRPr="00115EB3" w:rsidRDefault="001F3161" w:rsidP="001F3161">
            <w:pPr>
              <w:rPr>
                <w:rFonts w:cs="Calibri"/>
                <w:b/>
                <w:bCs/>
              </w:rPr>
            </w:pPr>
          </w:p>
        </w:tc>
      </w:tr>
      <w:tr w:rsidR="001F3161" w:rsidRPr="00115EB3" w:rsidTr="001F3161">
        <w:tc>
          <w:tcPr>
            <w:tcW w:w="5718" w:type="dxa"/>
            <w:gridSpan w:val="12"/>
            <w:tcBorders>
              <w:top w:val="nil"/>
              <w:left w:val="nil"/>
              <w:bottom w:val="nil"/>
              <w:right w:val="single" w:sz="4" w:space="0" w:color="auto"/>
            </w:tcBorders>
            <w:hideMark/>
          </w:tcPr>
          <w:p w:rsidR="001F3161" w:rsidRPr="00115EB3" w:rsidRDefault="001F3161" w:rsidP="001F3161">
            <w:pPr>
              <w:rPr>
                <w:rFonts w:cs="Calibri"/>
                <w:b/>
              </w:rPr>
            </w:pPr>
            <w:r w:rsidRPr="00115EB3">
              <w:rPr>
                <w:rFonts w:cs="Calibri"/>
                <w:b/>
              </w:rPr>
              <w:t>Vrsta predmeta / Coursetype</w:t>
            </w:r>
          </w:p>
        </w:tc>
        <w:tc>
          <w:tcPr>
            <w:tcW w:w="3972" w:type="dxa"/>
            <w:gridSpan w:val="6"/>
            <w:tcBorders>
              <w:top w:val="single" w:sz="4" w:space="0" w:color="auto"/>
              <w:left w:val="single" w:sz="4" w:space="0" w:color="auto"/>
              <w:bottom w:val="single" w:sz="4" w:space="0" w:color="auto"/>
              <w:right w:val="single" w:sz="4" w:space="0" w:color="auto"/>
            </w:tcBorders>
          </w:tcPr>
          <w:p w:rsidR="001F3161" w:rsidRPr="00115EB3" w:rsidRDefault="001F3161" w:rsidP="001F3161">
            <w:pPr>
              <w:rPr>
                <w:rFonts w:cs="Calibri"/>
              </w:rPr>
            </w:pPr>
            <w:r w:rsidRPr="00115EB3">
              <w:rPr>
                <w:rFonts w:cs="Calibri"/>
              </w:rPr>
              <w:t>Temeljni predmet/ core course</w:t>
            </w:r>
          </w:p>
        </w:tc>
      </w:tr>
      <w:tr w:rsidR="001F3161" w:rsidRPr="00115EB3" w:rsidTr="001F3161">
        <w:tc>
          <w:tcPr>
            <w:tcW w:w="5718" w:type="dxa"/>
            <w:gridSpan w:val="12"/>
          </w:tcPr>
          <w:p w:rsidR="001F3161" w:rsidRPr="00115EB3" w:rsidRDefault="001F3161" w:rsidP="001F3161">
            <w:pPr>
              <w:rPr>
                <w:rFonts w:cs="Calibri"/>
                <w:b/>
              </w:rPr>
            </w:pPr>
          </w:p>
        </w:tc>
        <w:tc>
          <w:tcPr>
            <w:tcW w:w="3972" w:type="dxa"/>
            <w:gridSpan w:val="6"/>
            <w:tcBorders>
              <w:top w:val="single" w:sz="4" w:space="0" w:color="auto"/>
              <w:left w:val="nil"/>
              <w:bottom w:val="single" w:sz="4" w:space="0" w:color="auto"/>
              <w:right w:val="nil"/>
            </w:tcBorders>
          </w:tcPr>
          <w:p w:rsidR="001F3161" w:rsidRPr="00115EB3" w:rsidRDefault="001F3161" w:rsidP="001F3161">
            <w:pPr>
              <w:rPr>
                <w:rFonts w:cs="Calibri"/>
              </w:rPr>
            </w:pPr>
          </w:p>
        </w:tc>
      </w:tr>
      <w:tr w:rsidR="001F3161" w:rsidRPr="00115EB3" w:rsidTr="001F3161">
        <w:tc>
          <w:tcPr>
            <w:tcW w:w="5718" w:type="dxa"/>
            <w:gridSpan w:val="12"/>
            <w:tcBorders>
              <w:top w:val="nil"/>
              <w:left w:val="nil"/>
              <w:bottom w:val="nil"/>
              <w:right w:val="single" w:sz="4" w:space="0" w:color="auto"/>
            </w:tcBorders>
            <w:hideMark/>
          </w:tcPr>
          <w:p w:rsidR="001F3161" w:rsidRPr="00115EB3" w:rsidRDefault="001F3161" w:rsidP="001F3161">
            <w:pPr>
              <w:rPr>
                <w:rFonts w:cs="Calibri"/>
                <w:b/>
              </w:rPr>
            </w:pPr>
            <w:r w:rsidRPr="00115EB3">
              <w:rPr>
                <w:rFonts w:cs="Calibri"/>
                <w:b/>
              </w:rPr>
              <w:t>Univerzitetna koda predmeta / Universitycoursecode:</w:t>
            </w:r>
          </w:p>
        </w:tc>
        <w:tc>
          <w:tcPr>
            <w:tcW w:w="3972" w:type="dxa"/>
            <w:gridSpan w:val="6"/>
            <w:tcBorders>
              <w:top w:val="single" w:sz="4" w:space="0" w:color="auto"/>
              <w:left w:val="single" w:sz="4" w:space="0" w:color="auto"/>
              <w:bottom w:val="single" w:sz="4" w:space="0" w:color="auto"/>
              <w:right w:val="single" w:sz="4" w:space="0" w:color="auto"/>
            </w:tcBorders>
          </w:tcPr>
          <w:p w:rsidR="001F3161" w:rsidRPr="00115EB3" w:rsidRDefault="001F3161" w:rsidP="001F3161">
            <w:pPr>
              <w:rPr>
                <w:rFonts w:cs="Calibri"/>
              </w:rPr>
            </w:pPr>
            <w:r w:rsidRPr="00115EB3">
              <w:rPr>
                <w:rFonts w:cs="Calibri"/>
              </w:rPr>
              <w:t>/</w:t>
            </w:r>
          </w:p>
        </w:tc>
      </w:tr>
      <w:tr w:rsidR="001F3161" w:rsidRPr="00115EB3" w:rsidTr="001F3161">
        <w:tc>
          <w:tcPr>
            <w:tcW w:w="9690" w:type="dxa"/>
            <w:gridSpan w:val="18"/>
          </w:tcPr>
          <w:p w:rsidR="001F3161" w:rsidRPr="00115EB3" w:rsidRDefault="001F3161" w:rsidP="001F3161">
            <w:pPr>
              <w:rPr>
                <w:rFonts w:cs="Calibri"/>
              </w:rPr>
            </w:pPr>
          </w:p>
        </w:tc>
      </w:tr>
      <w:tr w:rsidR="001F3161" w:rsidRPr="00115EB3" w:rsidTr="001F3161">
        <w:tc>
          <w:tcPr>
            <w:tcW w:w="1410" w:type="dxa"/>
            <w:tcBorders>
              <w:top w:val="nil"/>
              <w:left w:val="nil"/>
              <w:bottom w:val="single" w:sz="4" w:space="0" w:color="auto"/>
              <w:right w:val="nil"/>
            </w:tcBorders>
            <w:vAlign w:val="center"/>
            <w:hideMark/>
          </w:tcPr>
          <w:p w:rsidR="001F3161" w:rsidRPr="00115EB3" w:rsidRDefault="001F3161" w:rsidP="001F3161">
            <w:pPr>
              <w:jc w:val="center"/>
              <w:rPr>
                <w:rFonts w:cs="Calibri"/>
                <w:b/>
              </w:rPr>
            </w:pPr>
            <w:r w:rsidRPr="00115EB3">
              <w:rPr>
                <w:rFonts w:cs="Calibri"/>
                <w:b/>
              </w:rPr>
              <w:t>Predavanja</w:t>
            </w:r>
          </w:p>
          <w:p w:rsidR="001F3161" w:rsidRPr="00115EB3" w:rsidRDefault="001F3161" w:rsidP="001F3161">
            <w:pPr>
              <w:jc w:val="center"/>
              <w:rPr>
                <w:rFonts w:cs="Calibri"/>
              </w:rPr>
            </w:pPr>
            <w:r w:rsidRPr="00115EB3">
              <w:rPr>
                <w:rFonts w:cs="Calibri"/>
                <w:b/>
              </w:rPr>
              <w:t>Lectures</w:t>
            </w:r>
          </w:p>
        </w:tc>
        <w:tc>
          <w:tcPr>
            <w:tcW w:w="1410" w:type="dxa"/>
            <w:gridSpan w:val="3"/>
            <w:tcBorders>
              <w:top w:val="nil"/>
              <w:left w:val="nil"/>
              <w:bottom w:val="single" w:sz="4" w:space="0" w:color="auto"/>
              <w:right w:val="nil"/>
            </w:tcBorders>
            <w:vAlign w:val="center"/>
            <w:hideMark/>
          </w:tcPr>
          <w:p w:rsidR="001F3161" w:rsidRPr="00115EB3" w:rsidRDefault="001F3161" w:rsidP="001F3161">
            <w:pPr>
              <w:jc w:val="center"/>
              <w:rPr>
                <w:rFonts w:cs="Calibri"/>
                <w:b/>
              </w:rPr>
            </w:pPr>
            <w:r w:rsidRPr="00115EB3">
              <w:rPr>
                <w:rFonts w:cs="Calibri"/>
                <w:b/>
              </w:rPr>
              <w:t>Seminar</w:t>
            </w:r>
          </w:p>
          <w:p w:rsidR="001F3161" w:rsidRPr="00115EB3" w:rsidRDefault="001F3161" w:rsidP="001F3161">
            <w:pPr>
              <w:jc w:val="center"/>
              <w:rPr>
                <w:rFonts w:cs="Calibri"/>
                <w:b/>
              </w:rPr>
            </w:pPr>
            <w:r w:rsidRPr="00115EB3">
              <w:rPr>
                <w:rFonts w:cs="Calibri"/>
                <w:b/>
              </w:rPr>
              <w:t>Seminar</w:t>
            </w:r>
          </w:p>
        </w:tc>
        <w:tc>
          <w:tcPr>
            <w:tcW w:w="1418" w:type="dxa"/>
            <w:gridSpan w:val="3"/>
            <w:tcBorders>
              <w:top w:val="nil"/>
              <w:left w:val="nil"/>
              <w:bottom w:val="single" w:sz="4" w:space="0" w:color="auto"/>
              <w:right w:val="nil"/>
            </w:tcBorders>
            <w:vAlign w:val="center"/>
            <w:hideMark/>
          </w:tcPr>
          <w:p w:rsidR="001F3161" w:rsidRPr="00115EB3" w:rsidRDefault="001F3161" w:rsidP="001F3161">
            <w:pPr>
              <w:jc w:val="center"/>
              <w:rPr>
                <w:rFonts w:cs="Calibri"/>
                <w:b/>
              </w:rPr>
            </w:pPr>
            <w:r w:rsidRPr="00115EB3">
              <w:rPr>
                <w:rFonts w:cs="Calibri"/>
                <w:b/>
              </w:rPr>
              <w:t>Vaje</w:t>
            </w:r>
          </w:p>
          <w:p w:rsidR="001F3161" w:rsidRPr="00115EB3" w:rsidRDefault="001F3161" w:rsidP="001F3161">
            <w:pPr>
              <w:jc w:val="center"/>
              <w:rPr>
                <w:rFonts w:cs="Calibri"/>
                <w:b/>
              </w:rPr>
            </w:pPr>
            <w:r w:rsidRPr="00115EB3">
              <w:rPr>
                <w:rFonts w:cs="Calibri"/>
                <w:b/>
              </w:rPr>
              <w:t>Tutorial</w:t>
            </w:r>
          </w:p>
        </w:tc>
        <w:tc>
          <w:tcPr>
            <w:tcW w:w="1418" w:type="dxa"/>
            <w:gridSpan w:val="4"/>
            <w:tcBorders>
              <w:top w:val="nil"/>
              <w:left w:val="nil"/>
              <w:bottom w:val="single" w:sz="4" w:space="0" w:color="auto"/>
              <w:right w:val="nil"/>
            </w:tcBorders>
            <w:vAlign w:val="center"/>
            <w:hideMark/>
          </w:tcPr>
          <w:p w:rsidR="001F3161" w:rsidRPr="00115EB3" w:rsidRDefault="001F3161" w:rsidP="001F3161">
            <w:pPr>
              <w:jc w:val="center"/>
              <w:rPr>
                <w:rFonts w:cs="Calibri"/>
                <w:b/>
              </w:rPr>
            </w:pPr>
            <w:r w:rsidRPr="00115EB3">
              <w:rPr>
                <w:rFonts w:cs="Calibri"/>
                <w:b/>
              </w:rPr>
              <w:t>Klinične vaje</w:t>
            </w:r>
          </w:p>
          <w:p w:rsidR="001F3161" w:rsidRPr="00115EB3" w:rsidRDefault="001F3161" w:rsidP="001F3161">
            <w:pPr>
              <w:jc w:val="center"/>
              <w:rPr>
                <w:rFonts w:cs="Calibri"/>
                <w:b/>
              </w:rPr>
            </w:pPr>
            <w:r w:rsidRPr="00115EB3">
              <w:rPr>
                <w:rFonts w:cs="Calibri"/>
                <w:b/>
              </w:rPr>
              <w:t>work</w:t>
            </w:r>
          </w:p>
        </w:tc>
        <w:tc>
          <w:tcPr>
            <w:tcW w:w="1417" w:type="dxa"/>
            <w:gridSpan w:val="3"/>
            <w:tcBorders>
              <w:top w:val="nil"/>
              <w:left w:val="nil"/>
              <w:bottom w:val="single" w:sz="4" w:space="0" w:color="auto"/>
              <w:right w:val="nil"/>
            </w:tcBorders>
            <w:vAlign w:val="center"/>
            <w:hideMark/>
          </w:tcPr>
          <w:p w:rsidR="001F3161" w:rsidRPr="00115EB3" w:rsidRDefault="001F3161" w:rsidP="001F3161">
            <w:pPr>
              <w:jc w:val="center"/>
              <w:rPr>
                <w:rFonts w:cs="Calibri"/>
                <w:b/>
              </w:rPr>
            </w:pPr>
            <w:r w:rsidRPr="00115EB3">
              <w:rPr>
                <w:rFonts w:cs="Calibri"/>
                <w:b/>
              </w:rPr>
              <w:t>Druge oblike študija</w:t>
            </w:r>
          </w:p>
        </w:tc>
        <w:tc>
          <w:tcPr>
            <w:tcW w:w="1417" w:type="dxa"/>
            <w:gridSpan w:val="2"/>
            <w:tcBorders>
              <w:top w:val="nil"/>
              <w:left w:val="nil"/>
              <w:bottom w:val="single" w:sz="4" w:space="0" w:color="auto"/>
              <w:right w:val="nil"/>
            </w:tcBorders>
            <w:vAlign w:val="center"/>
            <w:hideMark/>
          </w:tcPr>
          <w:p w:rsidR="001F3161" w:rsidRPr="00115EB3" w:rsidRDefault="001F3161" w:rsidP="001F3161">
            <w:pPr>
              <w:jc w:val="center"/>
              <w:rPr>
                <w:rFonts w:cs="Calibri"/>
                <w:b/>
              </w:rPr>
            </w:pPr>
            <w:r w:rsidRPr="00115EB3">
              <w:rPr>
                <w:rFonts w:cs="Calibri"/>
                <w:b/>
              </w:rPr>
              <w:t>Samost. delo</w:t>
            </w:r>
          </w:p>
          <w:p w:rsidR="001F3161" w:rsidRPr="00115EB3" w:rsidRDefault="001F3161" w:rsidP="001F3161">
            <w:pPr>
              <w:jc w:val="center"/>
              <w:rPr>
                <w:rFonts w:cs="Calibri"/>
                <w:b/>
              </w:rPr>
            </w:pPr>
            <w:r w:rsidRPr="00115EB3">
              <w:rPr>
                <w:rFonts w:cs="Calibri"/>
                <w:b/>
              </w:rPr>
              <w:t>Individ. work</w:t>
            </w:r>
          </w:p>
        </w:tc>
        <w:tc>
          <w:tcPr>
            <w:tcW w:w="132" w:type="dxa"/>
            <w:vAlign w:val="center"/>
          </w:tcPr>
          <w:p w:rsidR="001F3161" w:rsidRPr="00115EB3" w:rsidRDefault="001F3161" w:rsidP="001F3161">
            <w:pPr>
              <w:jc w:val="center"/>
              <w:rPr>
                <w:rFonts w:cs="Calibri"/>
                <w:b/>
                <w:bCs/>
              </w:rPr>
            </w:pPr>
          </w:p>
        </w:tc>
        <w:tc>
          <w:tcPr>
            <w:tcW w:w="1068" w:type="dxa"/>
            <w:tcBorders>
              <w:top w:val="nil"/>
              <w:left w:val="nil"/>
              <w:bottom w:val="single" w:sz="4" w:space="0" w:color="auto"/>
              <w:right w:val="nil"/>
            </w:tcBorders>
            <w:vAlign w:val="center"/>
            <w:hideMark/>
          </w:tcPr>
          <w:p w:rsidR="001F3161" w:rsidRPr="00115EB3" w:rsidRDefault="001F3161" w:rsidP="001F3161">
            <w:pPr>
              <w:jc w:val="center"/>
              <w:rPr>
                <w:rFonts w:cs="Calibri"/>
                <w:b/>
              </w:rPr>
            </w:pPr>
            <w:r w:rsidRPr="00115EB3">
              <w:rPr>
                <w:rFonts w:cs="Calibri"/>
                <w:b/>
              </w:rPr>
              <w:t>ECTS</w:t>
            </w:r>
          </w:p>
        </w:tc>
      </w:tr>
      <w:tr w:rsidR="001F3161" w:rsidRPr="00115EB3" w:rsidTr="001F3161">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1F3161" w:rsidRPr="00115EB3" w:rsidRDefault="001F3161" w:rsidP="001F3161">
            <w:pPr>
              <w:jc w:val="center"/>
              <w:rPr>
                <w:rFonts w:cs="Calibri"/>
                <w:b/>
                <w:bCs/>
              </w:rPr>
            </w:pPr>
            <w:r w:rsidRPr="00115EB3">
              <w:rPr>
                <w:rFonts w:cs="Calibri"/>
                <w:b/>
                <w:bCs/>
              </w:rPr>
              <w:t>40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1F3161" w:rsidRPr="00115EB3" w:rsidRDefault="001F3161" w:rsidP="001F3161">
            <w:pPr>
              <w:jc w:val="center"/>
              <w:rPr>
                <w:rFonts w:cs="Calibri"/>
                <w:b/>
                <w:bCs/>
              </w:rPr>
            </w:pPr>
            <w:r w:rsidRPr="00115EB3">
              <w:rPr>
                <w:rFonts w:cs="Calibri"/>
                <w:b/>
                <w:bCs/>
              </w:rPr>
              <w:t>20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1F3161" w:rsidRPr="00115EB3" w:rsidRDefault="001F3161" w:rsidP="001F3161">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1F3161" w:rsidRPr="00115EB3" w:rsidRDefault="001F3161" w:rsidP="001F3161">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F3161" w:rsidRPr="00115EB3" w:rsidRDefault="001F3161" w:rsidP="001F3161">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F3161" w:rsidRPr="00115EB3" w:rsidRDefault="001F3161" w:rsidP="001F3161">
            <w:pPr>
              <w:jc w:val="center"/>
              <w:rPr>
                <w:rFonts w:cs="Calibri"/>
                <w:b/>
                <w:bCs/>
              </w:rPr>
            </w:pPr>
            <w:r w:rsidRPr="00115EB3">
              <w:rPr>
                <w:rFonts w:cs="Calibri"/>
                <w:b/>
                <w:bCs/>
              </w:rPr>
              <w:t>190</w:t>
            </w:r>
          </w:p>
        </w:tc>
        <w:tc>
          <w:tcPr>
            <w:tcW w:w="132" w:type="dxa"/>
            <w:tcBorders>
              <w:top w:val="nil"/>
              <w:left w:val="single" w:sz="4" w:space="0" w:color="auto"/>
              <w:bottom w:val="nil"/>
              <w:right w:val="single" w:sz="4" w:space="0" w:color="auto"/>
            </w:tcBorders>
            <w:vAlign w:val="center"/>
          </w:tcPr>
          <w:p w:rsidR="001F3161" w:rsidRPr="00115EB3" w:rsidRDefault="001F3161" w:rsidP="001F3161">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1F3161" w:rsidRPr="00115EB3" w:rsidRDefault="001F3161" w:rsidP="001F3161">
            <w:pPr>
              <w:jc w:val="center"/>
              <w:rPr>
                <w:rFonts w:cs="Calibri"/>
                <w:b/>
                <w:bCs/>
              </w:rPr>
            </w:pPr>
            <w:r w:rsidRPr="00115EB3">
              <w:rPr>
                <w:rFonts w:cs="Calibri"/>
                <w:b/>
                <w:bCs/>
              </w:rPr>
              <w:t>10</w:t>
            </w:r>
          </w:p>
        </w:tc>
      </w:tr>
      <w:tr w:rsidR="001F3161" w:rsidRPr="00115EB3" w:rsidTr="001F3161">
        <w:tc>
          <w:tcPr>
            <w:tcW w:w="9690" w:type="dxa"/>
            <w:gridSpan w:val="18"/>
          </w:tcPr>
          <w:p w:rsidR="001F3161" w:rsidRPr="00115EB3" w:rsidRDefault="001F3161" w:rsidP="001F3161">
            <w:pPr>
              <w:rPr>
                <w:rFonts w:cs="Calibri"/>
                <w:b/>
                <w:bCs/>
              </w:rPr>
            </w:pPr>
          </w:p>
        </w:tc>
      </w:tr>
      <w:tr w:rsidR="001F3161" w:rsidRPr="00115EB3" w:rsidTr="001F3161">
        <w:tc>
          <w:tcPr>
            <w:tcW w:w="3307" w:type="dxa"/>
            <w:gridSpan w:val="5"/>
            <w:hideMark/>
          </w:tcPr>
          <w:p w:rsidR="001F3161" w:rsidRPr="00115EB3" w:rsidRDefault="001F3161" w:rsidP="001F3161">
            <w:pPr>
              <w:rPr>
                <w:rFonts w:cs="Calibri"/>
                <w:b/>
              </w:rPr>
            </w:pPr>
            <w:r w:rsidRPr="00115EB3">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1F3161" w:rsidRPr="00382004" w:rsidRDefault="001F3161" w:rsidP="001F3161">
            <w:pPr>
              <w:rPr>
                <w:rFonts w:eastAsia="Times New Roman" w:cs="Arial"/>
              </w:rPr>
            </w:pPr>
            <w:r w:rsidRPr="00115EB3">
              <w:rPr>
                <w:rFonts w:eastAsia="Times New Roman" w:cs="Arial"/>
                <w:b/>
              </w:rPr>
              <w:t>Jože Rakovec</w:t>
            </w:r>
          </w:p>
        </w:tc>
      </w:tr>
      <w:tr w:rsidR="001F3161" w:rsidRPr="00115EB3" w:rsidTr="001F3161">
        <w:tc>
          <w:tcPr>
            <w:tcW w:w="9690" w:type="dxa"/>
            <w:gridSpan w:val="18"/>
          </w:tcPr>
          <w:p w:rsidR="001F3161" w:rsidRPr="00115EB3" w:rsidRDefault="001F3161" w:rsidP="001F3161">
            <w:pPr>
              <w:jc w:val="both"/>
              <w:rPr>
                <w:rFonts w:cs="Calibri"/>
              </w:rPr>
            </w:pPr>
          </w:p>
        </w:tc>
      </w:tr>
      <w:tr w:rsidR="001F3161" w:rsidRPr="00115EB3" w:rsidTr="001F3161">
        <w:tc>
          <w:tcPr>
            <w:tcW w:w="1641" w:type="dxa"/>
            <w:gridSpan w:val="2"/>
            <w:vMerge w:val="restart"/>
            <w:hideMark/>
          </w:tcPr>
          <w:p w:rsidR="001F3161" w:rsidRPr="00115EB3" w:rsidRDefault="001F3161" w:rsidP="001F3161">
            <w:pPr>
              <w:rPr>
                <w:rFonts w:cs="Calibri"/>
                <w:b/>
              </w:rPr>
            </w:pPr>
            <w:r w:rsidRPr="00115EB3">
              <w:rPr>
                <w:rFonts w:cs="Calibri"/>
                <w:b/>
              </w:rPr>
              <w:t xml:space="preserve">Jeziki / </w:t>
            </w:r>
          </w:p>
          <w:p w:rsidR="001F3161" w:rsidRPr="00115EB3" w:rsidRDefault="001F3161" w:rsidP="001F3161">
            <w:pPr>
              <w:rPr>
                <w:rFonts w:cs="Calibri"/>
              </w:rPr>
            </w:pPr>
            <w:r w:rsidRPr="00115EB3">
              <w:rPr>
                <w:rFonts w:cs="Calibri"/>
                <w:b/>
              </w:rPr>
              <w:t>Languages:</w:t>
            </w:r>
          </w:p>
        </w:tc>
        <w:tc>
          <w:tcPr>
            <w:tcW w:w="2241" w:type="dxa"/>
            <w:gridSpan w:val="4"/>
            <w:hideMark/>
          </w:tcPr>
          <w:p w:rsidR="001F3161" w:rsidRPr="00115EB3" w:rsidRDefault="001F3161" w:rsidP="001F3161">
            <w:pPr>
              <w:jc w:val="right"/>
              <w:rPr>
                <w:rFonts w:cs="Calibri"/>
                <w:b/>
              </w:rPr>
            </w:pPr>
            <w:r w:rsidRPr="00115EB3">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1F3161" w:rsidRPr="00115EB3" w:rsidRDefault="001F3161" w:rsidP="001F3161">
            <w:pPr>
              <w:jc w:val="both"/>
              <w:rPr>
                <w:rFonts w:eastAsia="Times New Roman" w:cs="Arial"/>
              </w:rPr>
            </w:pPr>
            <w:r w:rsidRPr="00115EB3">
              <w:rPr>
                <w:rFonts w:eastAsia="Times New Roman" w:cs="Arial"/>
              </w:rPr>
              <w:t>slovenski/ angleški</w:t>
            </w:r>
          </w:p>
          <w:p w:rsidR="001F3161" w:rsidRPr="00115EB3" w:rsidRDefault="001F3161" w:rsidP="001F3161">
            <w:pPr>
              <w:jc w:val="both"/>
              <w:rPr>
                <w:rFonts w:cs="Calibri"/>
                <w:b/>
                <w:bCs/>
              </w:rPr>
            </w:pPr>
            <w:r w:rsidRPr="00115EB3">
              <w:rPr>
                <w:rFonts w:eastAsia="Times New Roman" w:cs="Arial"/>
              </w:rPr>
              <w:t>Slovenian, English</w:t>
            </w:r>
          </w:p>
        </w:tc>
      </w:tr>
      <w:tr w:rsidR="001F3161" w:rsidRPr="00115EB3" w:rsidTr="001F3161">
        <w:trPr>
          <w:trHeight w:val="215"/>
        </w:trPr>
        <w:tc>
          <w:tcPr>
            <w:tcW w:w="1641" w:type="dxa"/>
            <w:gridSpan w:val="2"/>
            <w:vMerge/>
            <w:vAlign w:val="center"/>
            <w:hideMark/>
          </w:tcPr>
          <w:p w:rsidR="001F3161" w:rsidRPr="00115EB3" w:rsidRDefault="001F3161" w:rsidP="001F3161">
            <w:pPr>
              <w:rPr>
                <w:rFonts w:cs="Calibri"/>
              </w:rPr>
            </w:pPr>
          </w:p>
        </w:tc>
        <w:tc>
          <w:tcPr>
            <w:tcW w:w="2241" w:type="dxa"/>
            <w:gridSpan w:val="4"/>
            <w:hideMark/>
          </w:tcPr>
          <w:p w:rsidR="001F3161" w:rsidRPr="00115EB3" w:rsidRDefault="001F3161" w:rsidP="001F3161">
            <w:pPr>
              <w:jc w:val="right"/>
              <w:rPr>
                <w:rFonts w:cs="Calibri"/>
                <w:b/>
              </w:rPr>
            </w:pPr>
            <w:r w:rsidRPr="00115EB3">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1F3161" w:rsidRPr="00115EB3" w:rsidRDefault="001F3161" w:rsidP="001F3161">
            <w:pPr>
              <w:jc w:val="both"/>
              <w:rPr>
                <w:rFonts w:cs="Calibri"/>
                <w:b/>
                <w:bCs/>
              </w:rPr>
            </w:pPr>
          </w:p>
        </w:tc>
      </w:tr>
      <w:tr w:rsidR="001F3161" w:rsidRPr="00115EB3" w:rsidTr="001F3161">
        <w:tc>
          <w:tcPr>
            <w:tcW w:w="4728" w:type="dxa"/>
            <w:gridSpan w:val="9"/>
            <w:tcBorders>
              <w:top w:val="nil"/>
              <w:left w:val="nil"/>
              <w:bottom w:val="single" w:sz="4" w:space="0" w:color="auto"/>
              <w:right w:val="nil"/>
            </w:tcBorders>
          </w:tcPr>
          <w:p w:rsidR="001F3161" w:rsidRPr="00115EB3" w:rsidRDefault="001F3161" w:rsidP="001F3161">
            <w:pPr>
              <w:rPr>
                <w:rFonts w:cs="Calibri"/>
                <w:b/>
                <w:bCs/>
              </w:rPr>
            </w:pPr>
          </w:p>
          <w:p w:rsidR="001F3161" w:rsidRPr="00115EB3" w:rsidRDefault="001F3161" w:rsidP="001F3161">
            <w:pPr>
              <w:rPr>
                <w:rFonts w:cs="Calibri"/>
                <w:b/>
              </w:rPr>
            </w:pPr>
            <w:r w:rsidRPr="00115EB3">
              <w:rPr>
                <w:rFonts w:cs="Calibri"/>
                <w:b/>
              </w:rPr>
              <w:t>Pogoji za vključitev v delo oz. za opravljanje študijskih obveznosti:</w:t>
            </w:r>
          </w:p>
        </w:tc>
        <w:tc>
          <w:tcPr>
            <w:tcW w:w="142" w:type="dxa"/>
          </w:tcPr>
          <w:p w:rsidR="001F3161" w:rsidRPr="00115EB3" w:rsidRDefault="001F3161" w:rsidP="001F3161">
            <w:pPr>
              <w:rPr>
                <w:rFonts w:cs="Calibri"/>
                <w:b/>
              </w:rPr>
            </w:pPr>
          </w:p>
          <w:p w:rsidR="001F3161" w:rsidRPr="00115EB3" w:rsidRDefault="001F3161" w:rsidP="001F3161">
            <w:pPr>
              <w:rPr>
                <w:rFonts w:cs="Calibri"/>
                <w:b/>
              </w:rPr>
            </w:pPr>
          </w:p>
        </w:tc>
        <w:tc>
          <w:tcPr>
            <w:tcW w:w="4820" w:type="dxa"/>
            <w:gridSpan w:val="8"/>
            <w:tcBorders>
              <w:top w:val="nil"/>
              <w:left w:val="nil"/>
              <w:bottom w:val="single" w:sz="4" w:space="0" w:color="auto"/>
              <w:right w:val="nil"/>
            </w:tcBorders>
          </w:tcPr>
          <w:p w:rsidR="001F3161" w:rsidRPr="00115EB3" w:rsidRDefault="001F3161" w:rsidP="001F3161">
            <w:pPr>
              <w:rPr>
                <w:rFonts w:cs="Calibri"/>
                <w:b/>
              </w:rPr>
            </w:pPr>
          </w:p>
          <w:p w:rsidR="001F3161" w:rsidRPr="00115EB3" w:rsidRDefault="001F3161" w:rsidP="001F3161">
            <w:pPr>
              <w:rPr>
                <w:rFonts w:cs="Calibri"/>
                <w:b/>
              </w:rPr>
            </w:pPr>
            <w:r w:rsidRPr="00115EB3">
              <w:rPr>
                <w:rFonts w:cs="Calibri"/>
                <w:b/>
              </w:rPr>
              <w:t>Prerequisits:</w:t>
            </w:r>
          </w:p>
        </w:tc>
      </w:tr>
      <w:tr w:rsidR="001F3161" w:rsidRPr="00115EB3" w:rsidTr="001F3161">
        <w:trPr>
          <w:trHeight w:val="334"/>
        </w:trPr>
        <w:tc>
          <w:tcPr>
            <w:tcW w:w="4728" w:type="dxa"/>
            <w:gridSpan w:val="9"/>
            <w:tcBorders>
              <w:top w:val="single" w:sz="4" w:space="0" w:color="auto"/>
              <w:left w:val="single" w:sz="4" w:space="0" w:color="auto"/>
              <w:bottom w:val="single" w:sz="4" w:space="0" w:color="auto"/>
              <w:right w:val="single" w:sz="4" w:space="0" w:color="auto"/>
            </w:tcBorders>
          </w:tcPr>
          <w:p w:rsidR="001F3161" w:rsidRPr="00115EB3" w:rsidRDefault="001F3161" w:rsidP="001F3161">
            <w:pPr>
              <w:rPr>
                <w:rFonts w:cs="Calibri"/>
              </w:rPr>
            </w:pPr>
            <w:r w:rsidRPr="00115EB3">
              <w:t>Vpis v doktorski študij.</w:t>
            </w:r>
          </w:p>
        </w:tc>
        <w:tc>
          <w:tcPr>
            <w:tcW w:w="142" w:type="dxa"/>
            <w:tcBorders>
              <w:top w:val="nil"/>
              <w:left w:val="single" w:sz="4" w:space="0" w:color="auto"/>
              <w:bottom w:val="nil"/>
              <w:right w:val="single" w:sz="4" w:space="0" w:color="auto"/>
            </w:tcBorders>
          </w:tcPr>
          <w:p w:rsidR="001F3161" w:rsidRPr="00115EB3" w:rsidRDefault="001F3161" w:rsidP="001F3161">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1F3161" w:rsidRPr="00115EB3" w:rsidRDefault="001F3161" w:rsidP="001F3161">
            <w:pPr>
              <w:rPr>
                <w:rFonts w:cs="Calibri"/>
                <w:lang w:val="en-US"/>
              </w:rPr>
            </w:pPr>
            <w:r w:rsidRPr="00115EB3">
              <w:rPr>
                <w:rFonts w:cs="Calibri"/>
                <w:lang w:val="en-US"/>
              </w:rPr>
              <w:t>Enrolment in doctoral studies.</w:t>
            </w:r>
          </w:p>
        </w:tc>
      </w:tr>
      <w:tr w:rsidR="001F3161" w:rsidRPr="00115EB3" w:rsidTr="001F3161">
        <w:trPr>
          <w:trHeight w:val="137"/>
        </w:trPr>
        <w:tc>
          <w:tcPr>
            <w:tcW w:w="4718" w:type="dxa"/>
            <w:gridSpan w:val="8"/>
            <w:tcBorders>
              <w:top w:val="nil"/>
              <w:left w:val="nil"/>
              <w:bottom w:val="single" w:sz="4" w:space="0" w:color="auto"/>
              <w:right w:val="nil"/>
            </w:tcBorders>
          </w:tcPr>
          <w:p w:rsidR="001F3161" w:rsidRPr="00115EB3" w:rsidRDefault="001F3161" w:rsidP="001F3161">
            <w:pPr>
              <w:rPr>
                <w:rFonts w:cs="Calibri"/>
                <w:b/>
              </w:rPr>
            </w:pPr>
          </w:p>
          <w:p w:rsidR="001F3161" w:rsidRPr="00115EB3" w:rsidRDefault="001F3161" w:rsidP="001F3161">
            <w:pPr>
              <w:rPr>
                <w:rFonts w:cs="Calibri"/>
                <w:b/>
              </w:rPr>
            </w:pPr>
            <w:r w:rsidRPr="00115EB3">
              <w:rPr>
                <w:rFonts w:cs="Calibri"/>
                <w:b/>
              </w:rPr>
              <w:t>Vsebina:</w:t>
            </w:r>
          </w:p>
        </w:tc>
        <w:tc>
          <w:tcPr>
            <w:tcW w:w="152" w:type="dxa"/>
            <w:gridSpan w:val="2"/>
          </w:tcPr>
          <w:p w:rsidR="001F3161" w:rsidRPr="00115EB3" w:rsidRDefault="001F3161" w:rsidP="001F3161">
            <w:pPr>
              <w:rPr>
                <w:rFonts w:cs="Calibri"/>
                <w:b/>
              </w:rPr>
            </w:pPr>
          </w:p>
        </w:tc>
        <w:tc>
          <w:tcPr>
            <w:tcW w:w="4820" w:type="dxa"/>
            <w:gridSpan w:val="8"/>
            <w:tcBorders>
              <w:top w:val="nil"/>
              <w:left w:val="nil"/>
              <w:bottom w:val="single" w:sz="4" w:space="0" w:color="auto"/>
              <w:right w:val="nil"/>
            </w:tcBorders>
          </w:tcPr>
          <w:p w:rsidR="001F3161" w:rsidRPr="00115EB3" w:rsidRDefault="001F3161" w:rsidP="001F3161">
            <w:pPr>
              <w:rPr>
                <w:rFonts w:cs="Calibri"/>
                <w:b/>
              </w:rPr>
            </w:pPr>
          </w:p>
          <w:p w:rsidR="001F3161" w:rsidRPr="00115EB3" w:rsidRDefault="001F3161" w:rsidP="001F3161">
            <w:pPr>
              <w:rPr>
                <w:rFonts w:cs="Calibri"/>
                <w:b/>
              </w:rPr>
            </w:pPr>
            <w:r w:rsidRPr="00115EB3">
              <w:rPr>
                <w:rFonts w:cs="Calibri"/>
                <w:b/>
              </w:rPr>
              <w:t>Content (Syllabusoutline):</w:t>
            </w:r>
          </w:p>
        </w:tc>
      </w:tr>
      <w:tr w:rsidR="001F3161" w:rsidRPr="00115EB3" w:rsidTr="001F3161">
        <w:trPr>
          <w:trHeight w:val="708"/>
        </w:trPr>
        <w:tc>
          <w:tcPr>
            <w:tcW w:w="4718" w:type="dxa"/>
            <w:gridSpan w:val="8"/>
            <w:tcBorders>
              <w:top w:val="single" w:sz="4" w:space="0" w:color="auto"/>
              <w:left w:val="single" w:sz="4" w:space="0" w:color="auto"/>
              <w:bottom w:val="single" w:sz="4" w:space="0" w:color="auto"/>
              <w:right w:val="single" w:sz="4" w:space="0" w:color="auto"/>
            </w:tcBorders>
          </w:tcPr>
          <w:p w:rsidR="001F3161" w:rsidRPr="00115EB3" w:rsidRDefault="001F3161" w:rsidP="001F3161">
            <w:pPr>
              <w:rPr>
                <w:rFonts w:cs="Calibri"/>
              </w:rPr>
            </w:pPr>
            <w:r w:rsidRPr="00115EB3">
              <w:rPr>
                <w:rFonts w:cs="Calibri"/>
              </w:rPr>
              <w:t>Dinamika in termodinamika ozračja:</w:t>
            </w:r>
          </w:p>
          <w:p w:rsidR="001F3161" w:rsidRPr="00115EB3" w:rsidRDefault="001F3161" w:rsidP="001F3161">
            <w:pPr>
              <w:rPr>
                <w:rFonts w:cs="Calibri"/>
              </w:rPr>
            </w:pPr>
            <w:r w:rsidRPr="00115EB3">
              <w:rPr>
                <w:rFonts w:cs="Calibri"/>
              </w:rPr>
              <w:t>Sestava atmosfere, osnovne meteorološke količine, polje zračnega pritiska in njegove spremembe, kvazistacionarna polja vetrov v višinah in vetrovi pri tleh, sinoptične meteorološke tvorbe. Diabatne in adiabatne spremembe, hidrostatična stabilnost, konvekcija, vlaga v zraku, fazne spremembe za vodo v ozračju, nastanek oblakov, megle in padavin. Energijska bilanca tal. Sinoptični pojavi in tvorbe (cikloni, anticikloni, fronte, frontogeneza) in mezo meteorološki pojavi (nevihte). Analiza in prognoza, osnove vremenske napovedi, numerična napoved vremena.</w:t>
            </w:r>
          </w:p>
          <w:p w:rsidR="001F3161" w:rsidRPr="00115EB3" w:rsidRDefault="001F3161" w:rsidP="001F3161">
            <w:pPr>
              <w:rPr>
                <w:rFonts w:cs="Calibri"/>
              </w:rPr>
            </w:pPr>
            <w:r w:rsidRPr="00115EB3">
              <w:rPr>
                <w:rFonts w:cs="Calibri"/>
              </w:rPr>
              <w:t xml:space="preserve">Sevanje v ozračju: </w:t>
            </w:r>
          </w:p>
          <w:p w:rsidR="001F3161" w:rsidRPr="00115EB3" w:rsidRDefault="001F3161" w:rsidP="001F3161">
            <w:pPr>
              <w:rPr>
                <w:rFonts w:cs="Calibri"/>
              </w:rPr>
            </w:pPr>
            <w:r w:rsidRPr="00115EB3">
              <w:rPr>
                <w:rFonts w:cs="Calibri"/>
              </w:rPr>
              <w:t xml:space="preserve">EM spekter, zakoni sevanja, prehod sevanja skozi medij. Sončno sevanje pri jasnem nebu, solarna konstanta, oslabitev pri prehodu skozi ozračje. </w:t>
            </w:r>
            <w:r w:rsidRPr="00115EB3">
              <w:rPr>
                <w:rFonts w:cs="Calibri"/>
              </w:rPr>
              <w:lastRenderedPageBreak/>
              <w:t>Aerosol in sipanje ter absorpcija sončnega sevanja. Planetarni albedo. Dolgovalovno sevanje, absorptivnost ozračja, emisivnostza pretok, divergenca toka sevanja in segrevanje oz. ohlajanje plasti zraka ter tal. Povečevanje absorptivnosti ozračja zaradi emisij “plinov tople grede”, delež vodne pare, aerosolov in antropogenih plinov pri tem. Sevalna bilanca Zemlje danes, v preteklih geoloških obdobjih in izgledi za bodočnost.</w:t>
            </w:r>
          </w:p>
          <w:p w:rsidR="001F3161" w:rsidRPr="00115EB3" w:rsidRDefault="001F3161" w:rsidP="001F3161">
            <w:pPr>
              <w:rPr>
                <w:rFonts w:cs="Calibri"/>
              </w:rPr>
            </w:pPr>
            <w:r w:rsidRPr="00115EB3">
              <w:rPr>
                <w:rFonts w:cs="Calibri"/>
              </w:rPr>
              <w:t>Onesnaženost zraka:</w:t>
            </w:r>
          </w:p>
          <w:p w:rsidR="001F3161" w:rsidRPr="00115EB3" w:rsidRDefault="001F3161" w:rsidP="001F3161">
            <w:pPr>
              <w:rPr>
                <w:rFonts w:cs="Calibri"/>
              </w:rPr>
            </w:pPr>
            <w:r w:rsidRPr="00115EB3">
              <w:rPr>
                <w:rFonts w:cs="Calibri"/>
              </w:rPr>
              <w:t xml:space="preserve">Viri, trajektorije in disperzija, lokalno gibanje zraka pod temperaturno inverzijo. Modeliranje polja vetra; razne interpolacije meteoroloških polj, variacijska analiza in masno konsistentni modeli vetra, splošna zgradba numeričnega modela za ozračje. Vertikalna stabilnost ozračja, kapacitete konkavnih reliefnih oblik in plasti zraka pri tleh pod stabilnimi plastmi ozračja za onesnaževanje. Difuzijska enačba - analitične in numerične rešitve, poenostavitve pri tem in uporabnost enačbe. Spoznavanje modeliranja vetrovnih polj v prostem ozračju in pri tleh ter s turbulentno disperzijo. Pridobitev zmožnosti za kritično oceno kdaj je primerna uporabo različnih modelov transporta in disperzije primesi v zraku.  </w:t>
            </w:r>
          </w:p>
          <w:p w:rsidR="001F3161" w:rsidRPr="00115EB3" w:rsidRDefault="001F3161" w:rsidP="001F3161">
            <w:pPr>
              <w:rPr>
                <w:rFonts w:cs="Calibri"/>
              </w:rPr>
            </w:pPr>
            <w:r w:rsidRPr="00115EB3">
              <w:rPr>
                <w:rFonts w:cs="Calibri"/>
              </w:rPr>
              <w:t xml:space="preserve">Klima: </w:t>
            </w:r>
          </w:p>
          <w:p w:rsidR="001F3161" w:rsidRPr="00115EB3" w:rsidRDefault="001F3161" w:rsidP="001F3161">
            <w:pPr>
              <w:rPr>
                <w:rFonts w:cs="Calibri"/>
              </w:rPr>
            </w:pPr>
            <w:r w:rsidRPr="00115EB3">
              <w:rPr>
                <w:rFonts w:cs="Calibri"/>
              </w:rPr>
              <w:t>Fizikalni dejavniki, ki oblikujejo klimo. Klimatski sistem in njegovo modeliranje: principi in problemi, vrste modelov. Modeli energijske bilance, enodimenzionalni sevalno-konvekcijski modeli in modeli splošne cirkulacije ozračja. Vzroki variabilnosti klime, fluktuacije klime, klimatske spremembe. Antropogeni vplivi na klimo, emisije plinov tople grede. Opazovana klimatska nihanja v 19. in 20. stoletju, prognoze klime 21. stoletja. Rezultati GCM in prognoze regionalnih ter lokalnih klimatskih sprememb.</w:t>
            </w:r>
          </w:p>
          <w:p w:rsidR="001F3161" w:rsidRPr="00115EB3" w:rsidRDefault="001F3161" w:rsidP="001F3161">
            <w:pPr>
              <w:rPr>
                <w:rFonts w:cs="Calibri"/>
              </w:rPr>
            </w:pPr>
            <w:r w:rsidRPr="00115EB3">
              <w:rPr>
                <w:rFonts w:cs="Calibri"/>
              </w:rPr>
              <w:t xml:space="preserve">Hidrologija (definicije, pomen in zgodovinski razvoj), Kroženje vode in energije v naravi (energijska in vodna bilanca, hidrološki krog, porazdelitev vode v prostoru, izkoriščanje vodnih virov, podnebna spremenljivost), Lastnosti vode (fizikalne in kemične lastnosti vode ter njihov pomen za pojave v naravi). Površinski odtok (osnovne zakonitosti površinskega toka vode, koeficient odtoka, hidrogram odtoka). Erozija in transport sedimentov (izvori plavin, rečna erozija,  prodonosnost in kalnost, človekovi vplivi). Podpovršinske vode (oblike vode v tleh, lastnosti poroznega prostora, dinamika vode in snovi v topljivih v vodi). Hidrometrija (Meritve gladin, </w:t>
            </w:r>
            <w:r w:rsidRPr="00115EB3">
              <w:rPr>
                <w:rFonts w:cs="Calibri"/>
              </w:rPr>
              <w:lastRenderedPageBreak/>
              <w:t>hitrosti, pretokov in kakovosti vode, meritve vodne erozije, meritve kalnosti in prodonosnosti, metode in točnost meritev). Uporaba statistike v hidrologiji (povratna doba, testiranje hidroloških hipotez, analize vzorcev). Hidrološki modeli (klasifikacija, uporaba, osnove teorije sistemov, regionalizacija, HEC modeli, Modflow, eksperimentalana povodja, napovedi hidroloških pojavov, vodna bilanca). Vplivi na vodni režim (vplivi na količine in kakovost voda in njihovo vrednotenje). Informacijski sistemi voda (hidrografski šifrant, registri in katastri objektov in pojavov, kategorizacije vodotokov). Dejavnosti na vodah (izkoriščanje vodnih sil, zaščita pred škodljivim delovanjem voda, ribištvo, rekreacija, melioracije, oskrba z vodo, čiščenje voda, plovba). Vodna infrastruktura (vodne zgradbe, kataster, vzdrževanje). Vodarstvo (izhodišča za politiko na vodah, doktrine vodnega prava, vodne pravice in soglasja, standardi, načrti, reševanje problemov).</w:t>
            </w:r>
          </w:p>
        </w:tc>
        <w:tc>
          <w:tcPr>
            <w:tcW w:w="152" w:type="dxa"/>
            <w:gridSpan w:val="2"/>
            <w:tcBorders>
              <w:top w:val="nil"/>
              <w:left w:val="single" w:sz="4" w:space="0" w:color="auto"/>
              <w:bottom w:val="nil"/>
              <w:right w:val="single" w:sz="4" w:space="0" w:color="auto"/>
            </w:tcBorders>
          </w:tcPr>
          <w:p w:rsidR="001F3161" w:rsidRPr="00115EB3" w:rsidRDefault="001F3161" w:rsidP="001F3161">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1F3161" w:rsidRPr="00115EB3" w:rsidRDefault="001F3161" w:rsidP="001F3161">
            <w:pPr>
              <w:rPr>
                <w:rFonts w:cs="Calibri"/>
                <w:lang w:val="en-GB"/>
              </w:rPr>
            </w:pPr>
            <w:r w:rsidRPr="00115EB3">
              <w:rPr>
                <w:rFonts w:cs="Calibri"/>
                <w:lang w:val="en-GB"/>
              </w:rPr>
              <w:t>Dynamics and thermodynamics of the atmosphere:</w:t>
            </w:r>
          </w:p>
          <w:p w:rsidR="001F3161" w:rsidRPr="00115EB3" w:rsidRDefault="001F3161" w:rsidP="001F3161">
            <w:pPr>
              <w:rPr>
                <w:rFonts w:cs="Calibri"/>
                <w:lang w:val="en-GB"/>
              </w:rPr>
            </w:pPr>
            <w:r w:rsidRPr="00115EB3">
              <w:rPr>
                <w:rFonts w:cs="Calibri"/>
                <w:lang w:val="en-GB"/>
              </w:rPr>
              <w:t>Composition of the atmosphere, basic meteorological quantities, air pressure fieldand its changes,quasistationarywind fields at upper levels and at close to the ground, synoptic meteorological phenomena. Diabatic and adiabatic processes, hydrostatic stability, convection, moisture in the air, phase change of water in the atmosphere, formation of clouds, fog and precipitation. Energy balance of the soil. Synoptic phenomena and processes (cyclones, anticyclones, fronts, frontogenesys) and meso-meteorological phenomena (storms). Weather analysis and forecast, concept of weather forecast, numerical weather prediction.</w:t>
            </w:r>
          </w:p>
          <w:p w:rsidR="001F3161" w:rsidRPr="00115EB3" w:rsidRDefault="001F3161" w:rsidP="001F3161">
            <w:pPr>
              <w:rPr>
                <w:rFonts w:cs="Calibri"/>
                <w:lang w:val="en-GB"/>
              </w:rPr>
            </w:pPr>
            <w:r w:rsidRPr="00115EB3">
              <w:rPr>
                <w:rFonts w:cs="Calibri"/>
                <w:lang w:val="en-GB"/>
              </w:rPr>
              <w:t>Radiation in the atmosphere:</w:t>
            </w:r>
          </w:p>
          <w:p w:rsidR="001F3161" w:rsidRPr="00115EB3" w:rsidRDefault="001F3161" w:rsidP="001F3161">
            <w:pPr>
              <w:rPr>
                <w:rFonts w:cs="Calibri"/>
                <w:lang w:val="en-GB"/>
              </w:rPr>
            </w:pPr>
            <w:r w:rsidRPr="00115EB3">
              <w:rPr>
                <w:rFonts w:cs="Calibri"/>
                <w:lang w:val="en-GB"/>
              </w:rPr>
              <w:lastRenderedPageBreak/>
              <w:t>EM spectrum, radiation laws, transferof radiation through a medium. Solar constantsolarradiation at clear sky, attenuation through the atmosphere. Aerosol and scattering,  absorption of solar radiation. Planetary albedo. Long-wave radiation, atmospheric absorptivity, emissivity for radiation flux, flux divergence and heating/cooling of air layers and of soil by radiation. The increase in absorptivity/emissivity atmosphere due to increased emissions of "greenhouse gases", the share of water vapour, aerosols and anthropogenic gases at it. Radiation balance of the Earth today, in past geological periods and outlook for the future.</w:t>
            </w:r>
          </w:p>
          <w:p w:rsidR="001F3161" w:rsidRPr="00115EB3" w:rsidRDefault="001F3161" w:rsidP="001F3161">
            <w:pPr>
              <w:rPr>
                <w:rFonts w:cs="Calibri"/>
                <w:lang w:val="en-GB"/>
              </w:rPr>
            </w:pPr>
            <w:r w:rsidRPr="00115EB3">
              <w:rPr>
                <w:rFonts w:cs="Calibri"/>
                <w:lang w:val="en-GB"/>
              </w:rPr>
              <w:t>Air pollution:</w:t>
            </w:r>
          </w:p>
          <w:p w:rsidR="001F3161" w:rsidRPr="00115EB3" w:rsidRDefault="001F3161" w:rsidP="001F3161">
            <w:pPr>
              <w:rPr>
                <w:rFonts w:cs="Calibri"/>
                <w:lang w:val="en-GB"/>
              </w:rPr>
            </w:pPr>
            <w:r w:rsidRPr="00115EB3">
              <w:rPr>
                <w:rFonts w:cs="Calibri"/>
                <w:lang w:val="en-GB"/>
              </w:rPr>
              <w:t>Sources, trajectories and dispersion, local air movement below temperature inversion. Modelling of wind fields, various interpolation of meteorological fields, variational analysis and mass-consistent wind models, the general structure of the numerical model of the atmosphere. Vertical stability of the atmosphere, pollution potentials of concave relief forms and of the air below stable layers. Diffusion equation - analytical and numerical solutions to simplify this equation and its use. Understanding the modelling of wind fields in the free atmosphere and of the turbulent dispersion. Acquisition of the ability to critically evaluate which models of transport and dispersion of pollutants are appropriate for a particular case.</w:t>
            </w:r>
          </w:p>
          <w:p w:rsidR="001F3161" w:rsidRPr="00115EB3" w:rsidRDefault="001F3161" w:rsidP="001F3161">
            <w:pPr>
              <w:rPr>
                <w:rFonts w:cs="Calibri"/>
              </w:rPr>
            </w:pPr>
            <w:r w:rsidRPr="00115EB3">
              <w:rPr>
                <w:rFonts w:cs="Calibri"/>
              </w:rPr>
              <w:t>Climate:</w:t>
            </w:r>
          </w:p>
          <w:p w:rsidR="001F3161" w:rsidRPr="00115EB3" w:rsidRDefault="001F3161" w:rsidP="001F3161">
            <w:pPr>
              <w:rPr>
                <w:rFonts w:cs="Calibri"/>
              </w:rPr>
            </w:pPr>
            <w:r w:rsidRPr="00115EB3">
              <w:rPr>
                <w:rFonts w:cs="Calibri"/>
              </w:rPr>
              <w:t>Physicalfactorsthatshapeclimate. Theairconditioningsystemanditsmodeling: principlesandproblems, typesofmodels. Energybalancemodels, one-dimensionalradiation-convectionmodelsandatmospheric general circulationmodels. Thecausesofclimatevariability, climatefluctuations, climatechange. Anthropogenicinfluences on climate, emissionsofgreenhousegases. Theobservedclimateoscillations in the 19th and 20 century, climateforecasts 21st century. GCM resultsandprognosisofregionalandlocalclimatechange.</w:t>
            </w:r>
          </w:p>
          <w:p w:rsidR="001F3161" w:rsidRPr="00115EB3" w:rsidRDefault="001F3161" w:rsidP="001F3161">
            <w:pPr>
              <w:rPr>
                <w:rFonts w:cs="Calibri"/>
                <w:lang w:val="en-US"/>
              </w:rPr>
            </w:pPr>
            <w:r w:rsidRPr="00115EB3">
              <w:rPr>
                <w:rFonts w:cs="Calibri"/>
                <w:lang w:val="en-US"/>
              </w:rPr>
              <w:t xml:space="preserve">Hydrology (definition, importance and historical development), water cycle and energy in nature (energy and water balance, hydrological cycle, water distribution in space, the exploitation of water resources, climate variability), water characteristics (physical and chemical properties of water and their significance for phenomena in nature). Surface runoff (basic laws of overland flow, runoff </w:t>
            </w:r>
            <w:r w:rsidRPr="00115EB3">
              <w:rPr>
                <w:rFonts w:cs="Calibri"/>
                <w:lang w:val="en-US"/>
              </w:rPr>
              <w:lastRenderedPageBreak/>
              <w:t>coefficient, runoff hydrograph). Erosion and sediment transport (sources of sediments, river erosion, bedload transport and turbidity, human impacts). Subsurface water (water forms in the soil pore space properties, the dynamics of water and substances in water - solubles). Hydrometry (measurements of water level, velocity, flowrate and water quality, water erosion measurements, measurements of turbidity and bedload transport, methods and accuracy of the measurements). The use of statistics in hydrology (return period, hydrologic testing hypotheses, analysis of samples). Hydrological models (classification, application, and systems theory, regionalization, HEC models, MODFLOW, experimental river basins, hydrologic phenomena predictions, water balance). Impacts on the water regime (effects on quantity and quality of water and heir evaluation). Information systems water (hydrographic coding, registers and inventories of objects and phenomena, the categorization of rivers). Activities on waters (use water forces, protection against harmful effects of water, fisheries, recreation, land drainage, water supply, water treatment, navigation). Water infrastructure (water building cadastre maintenance). Hydrology (baseline for policy on water, the doctrine of water law, water rights and approvals, standards, plans, problem solving).</w:t>
            </w:r>
          </w:p>
        </w:tc>
      </w:tr>
    </w:tbl>
    <w:p w:rsidR="001F3161" w:rsidRPr="00115EB3" w:rsidRDefault="001F3161" w:rsidP="001F3161">
      <w:pPr>
        <w:rPr>
          <w:rFonts w:cs="Calibri"/>
        </w:rPr>
      </w:pPr>
    </w:p>
    <w:p w:rsidR="001F3161" w:rsidRPr="00115EB3" w:rsidRDefault="001F3161" w:rsidP="001F3161">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1F3161" w:rsidRPr="00115EB3" w:rsidTr="001F3161">
        <w:tc>
          <w:tcPr>
            <w:tcW w:w="9695" w:type="dxa"/>
            <w:gridSpan w:val="6"/>
            <w:hideMark/>
          </w:tcPr>
          <w:p w:rsidR="001F3161" w:rsidRPr="00115EB3" w:rsidRDefault="001F3161" w:rsidP="001F3161">
            <w:pPr>
              <w:jc w:val="both"/>
              <w:rPr>
                <w:rFonts w:cs="Calibri"/>
                <w:b/>
              </w:rPr>
            </w:pPr>
            <w:r w:rsidRPr="00115EB3">
              <w:rPr>
                <w:rFonts w:cs="Calibri"/>
              </w:rPr>
              <w:br w:type="page"/>
            </w:r>
            <w:r w:rsidRPr="00115EB3">
              <w:rPr>
                <w:rFonts w:cs="Calibri"/>
                <w:b/>
              </w:rPr>
              <w:t>Temeljni literatura in viri / Readings:</w:t>
            </w:r>
          </w:p>
        </w:tc>
      </w:tr>
      <w:tr w:rsidR="001F3161" w:rsidRPr="00115EB3" w:rsidTr="00553F49">
        <w:trPr>
          <w:trHeight w:val="470"/>
        </w:trPr>
        <w:tc>
          <w:tcPr>
            <w:tcW w:w="9695" w:type="dxa"/>
            <w:gridSpan w:val="6"/>
            <w:tcBorders>
              <w:top w:val="single" w:sz="4" w:space="0" w:color="auto"/>
              <w:left w:val="single" w:sz="4" w:space="0" w:color="auto"/>
              <w:bottom w:val="single" w:sz="4" w:space="0" w:color="auto"/>
              <w:right w:val="single" w:sz="4" w:space="0" w:color="auto"/>
            </w:tcBorders>
          </w:tcPr>
          <w:p w:rsidR="001F3161" w:rsidRPr="00115EB3" w:rsidRDefault="001F3161" w:rsidP="001F3161">
            <w:pPr>
              <w:rPr>
                <w:rFonts w:cs="Calibri"/>
                <w:bCs/>
              </w:rPr>
            </w:pPr>
            <w:r w:rsidRPr="00115EB3">
              <w:rPr>
                <w:rFonts w:cs="Calibri"/>
                <w:bCs/>
              </w:rPr>
              <w:t>Rakovec J., Vrhovec T.: Osnove Meteorologije za naravoslovce in tehnike. Ljubljana, DMFA-založništvo, 2007, 313 str., ISBN978-961-212-111-2</w:t>
            </w:r>
          </w:p>
          <w:p w:rsidR="001F3161" w:rsidRPr="00115EB3" w:rsidRDefault="001F3161" w:rsidP="001F3161">
            <w:pPr>
              <w:rPr>
                <w:rFonts w:cs="Calibri"/>
                <w:bCs/>
              </w:rPr>
            </w:pPr>
            <w:r w:rsidRPr="00115EB3">
              <w:rPr>
                <w:rFonts w:cs="Calibri"/>
                <w:bCs/>
              </w:rPr>
              <w:t>- S. Gaberšek, G. Skok, R. Žabkar: Rešene naloge iz osnov meteorologije, DMFA-založništvo, 2007, 85 str. ISBN 978-961-212-199-0</w:t>
            </w:r>
          </w:p>
          <w:p w:rsidR="001F3161" w:rsidRPr="00115EB3" w:rsidRDefault="001F3161" w:rsidP="001F3161">
            <w:pPr>
              <w:rPr>
                <w:rFonts w:cs="Calibri"/>
                <w:bCs/>
              </w:rPr>
            </w:pPr>
            <w:r w:rsidRPr="00115EB3">
              <w:rPr>
                <w:rFonts w:cs="Calibri"/>
                <w:bCs/>
              </w:rPr>
              <w:t>- Kajfež-Bogataj, L.: Vaje iz meteorologije. Ljubljana: Oddelek za agronomijo Biotehniškefakultete, 1996. 98 str., ISBN.961-90148-6-3</w:t>
            </w:r>
          </w:p>
          <w:p w:rsidR="001F3161" w:rsidRPr="00115EB3" w:rsidRDefault="001F3161" w:rsidP="001F3161">
            <w:pPr>
              <w:rPr>
                <w:rFonts w:cs="Calibri"/>
                <w:bCs/>
              </w:rPr>
            </w:pPr>
            <w:r w:rsidRPr="00115EB3">
              <w:rPr>
                <w:rFonts w:cs="Calibri"/>
                <w:bCs/>
              </w:rPr>
              <w:t>- C. D. Ahrens, Essentials ofMeteorology (withMeteorologyNowandInfoTrac). 2004. ISBN-10 0534422640 ISBN-13 9780534422646</w:t>
            </w:r>
          </w:p>
          <w:p w:rsidR="001F3161" w:rsidRPr="00115EB3" w:rsidRDefault="001F3161" w:rsidP="001F3161">
            <w:pPr>
              <w:rPr>
                <w:rFonts w:cs="Calibri"/>
                <w:bCs/>
              </w:rPr>
            </w:pPr>
            <w:r w:rsidRPr="00115EB3">
              <w:rPr>
                <w:rFonts w:cs="Calibri"/>
                <w:bCs/>
              </w:rPr>
              <w:t>- J. Houghton: ThePhysicsofAtmospheres, Cambridge Univ. Press, 2002, ISBN 0-512-80456-6.</w:t>
            </w:r>
          </w:p>
          <w:p w:rsidR="001F3161" w:rsidRPr="00115EB3" w:rsidRDefault="001F3161" w:rsidP="001F3161">
            <w:pPr>
              <w:rPr>
                <w:rFonts w:cs="Calibri"/>
                <w:bCs/>
              </w:rPr>
            </w:pPr>
            <w:r w:rsidRPr="00115EB3">
              <w:rPr>
                <w:rFonts w:cs="Calibri"/>
                <w:bCs/>
              </w:rPr>
              <w:t>- J. Houghton: Globalwarming : thecompletebriefing. Cambridge UniversityPress, 1997, XV+251 str ISBN 0-521-62089-9</w:t>
            </w:r>
          </w:p>
          <w:p w:rsidR="001F3161" w:rsidRPr="00115EB3" w:rsidRDefault="001F3161" w:rsidP="001F3161">
            <w:pPr>
              <w:rPr>
                <w:rFonts w:cs="Calibri"/>
                <w:bCs/>
              </w:rPr>
            </w:pPr>
            <w:r w:rsidRPr="00115EB3">
              <w:rPr>
                <w:rFonts w:cs="Calibri"/>
                <w:bCs/>
              </w:rPr>
              <w:t>- Warneck P.: ChemistryoftheNaturalAtmosphere. San Diego [etc.], AcademicPress,1988. – XIII, 757 str., ISBN 0-12-735630-4</w:t>
            </w:r>
          </w:p>
          <w:p w:rsidR="001F3161" w:rsidRPr="00115EB3" w:rsidRDefault="001F3161" w:rsidP="001F3161">
            <w:pPr>
              <w:rPr>
                <w:rFonts w:cs="Calibri"/>
                <w:bCs/>
              </w:rPr>
            </w:pPr>
            <w:r w:rsidRPr="00115EB3">
              <w:rPr>
                <w:rFonts w:cs="Calibri"/>
                <w:bCs/>
              </w:rPr>
              <w:t>- M. Z. Jacobson: Atmosphericpollution : history, science, andregulation,  Cambridge UniversityPress, 2002</w:t>
            </w:r>
          </w:p>
          <w:p w:rsidR="001F3161" w:rsidRPr="00115EB3" w:rsidRDefault="001F3161" w:rsidP="001F3161">
            <w:pPr>
              <w:rPr>
                <w:rFonts w:cs="Calibri"/>
                <w:bCs/>
              </w:rPr>
            </w:pPr>
            <w:r w:rsidRPr="00115EB3">
              <w:rPr>
                <w:rFonts w:cs="Calibri"/>
                <w:bCs/>
              </w:rPr>
              <w:t xml:space="preserve">- XI +399 str.  ISBN 0-521-81171-6 </w:t>
            </w:r>
          </w:p>
          <w:p w:rsidR="001F3161" w:rsidRPr="00115EB3" w:rsidRDefault="001F3161" w:rsidP="001F3161">
            <w:pPr>
              <w:rPr>
                <w:rFonts w:cs="Calibri"/>
                <w:bCs/>
              </w:rPr>
            </w:pPr>
            <w:r w:rsidRPr="00115EB3">
              <w:rPr>
                <w:rFonts w:cs="Calibri"/>
                <w:bCs/>
              </w:rPr>
              <w:t>- MIKOŠ, Matjaž, MASTNAK, Martin. Navodila za program HEC-RAS : verzija 2.1. Ljubljana: FGG, Katedra za splošno hidrotehniko, 1998. 97 f., ilustr.</w:t>
            </w:r>
          </w:p>
          <w:p w:rsidR="001F3161" w:rsidRPr="00115EB3" w:rsidRDefault="001F3161" w:rsidP="001F3161">
            <w:pPr>
              <w:rPr>
                <w:rFonts w:cs="Calibri"/>
                <w:bCs/>
              </w:rPr>
            </w:pPr>
            <w:r w:rsidRPr="00115EB3">
              <w:rPr>
                <w:rFonts w:cs="Calibri"/>
                <w:bCs/>
              </w:rPr>
              <w:t>- Gardiner J.L.: 1991 River Projects and Conservation - A Manual for Holistic Appraisal, John Wiley&amp;Sons, N.Y</w:t>
            </w:r>
          </w:p>
          <w:p w:rsidR="001F3161" w:rsidRPr="00115EB3" w:rsidRDefault="001F3161" w:rsidP="001F3161">
            <w:pPr>
              <w:rPr>
                <w:rFonts w:cs="Calibri"/>
                <w:bCs/>
              </w:rPr>
            </w:pPr>
            <w:r w:rsidRPr="00115EB3">
              <w:rPr>
                <w:rFonts w:cs="Calibri"/>
                <w:bCs/>
              </w:rPr>
              <w:t>- Grigg N.S., 1996, Water resources management, , McGraw-Hill, Inc.,</w:t>
            </w:r>
          </w:p>
          <w:p w:rsidR="001F3161" w:rsidRPr="00115EB3" w:rsidRDefault="001F3161" w:rsidP="001F3161">
            <w:pPr>
              <w:rPr>
                <w:rFonts w:cs="Calibri"/>
                <w:bCs/>
              </w:rPr>
            </w:pPr>
            <w:r w:rsidRPr="00115EB3">
              <w:rPr>
                <w:rFonts w:cs="Calibri"/>
                <w:bCs/>
              </w:rPr>
              <w:lastRenderedPageBreak/>
              <w:t>- McCuen, R W.:. 1986, Hydrologic Modeling, Snyder</w:t>
            </w:r>
          </w:p>
          <w:p w:rsidR="001F3161" w:rsidRPr="00115EB3" w:rsidRDefault="001F3161" w:rsidP="001F3161">
            <w:pPr>
              <w:rPr>
                <w:rFonts w:cs="Calibri"/>
                <w:bCs/>
              </w:rPr>
            </w:pPr>
            <w:r w:rsidRPr="00115EB3">
              <w:rPr>
                <w:rFonts w:cs="Calibri"/>
                <w:bCs/>
              </w:rPr>
              <w:t xml:space="preserve">- Maidment D. R., 1993, Handbook of Hydrology, McGraw-Hill, Inc., </w:t>
            </w:r>
          </w:p>
          <w:p w:rsidR="001F3161" w:rsidRPr="00115EB3" w:rsidRDefault="001F3161" w:rsidP="001F3161">
            <w:pPr>
              <w:rPr>
                <w:rFonts w:cs="Calibri"/>
                <w:b/>
                <w:bCs/>
              </w:rPr>
            </w:pPr>
            <w:r w:rsidRPr="00115EB3">
              <w:rPr>
                <w:rFonts w:cs="Calibri"/>
                <w:bCs/>
              </w:rPr>
              <w:t>- UNESCO: 1994, Applied Hydrology for Technicians</w:t>
            </w:r>
          </w:p>
        </w:tc>
      </w:tr>
      <w:tr w:rsidR="001F3161" w:rsidRPr="00115EB3" w:rsidTr="001F3161">
        <w:trPr>
          <w:trHeight w:val="73"/>
        </w:trPr>
        <w:tc>
          <w:tcPr>
            <w:tcW w:w="4720" w:type="dxa"/>
            <w:gridSpan w:val="2"/>
            <w:tcBorders>
              <w:top w:val="nil"/>
              <w:left w:val="nil"/>
              <w:bottom w:val="single" w:sz="4" w:space="0" w:color="auto"/>
              <w:right w:val="nil"/>
            </w:tcBorders>
          </w:tcPr>
          <w:p w:rsidR="001F3161" w:rsidRPr="00115EB3" w:rsidRDefault="001F3161" w:rsidP="001F3161">
            <w:pPr>
              <w:rPr>
                <w:rFonts w:cs="Calibri"/>
                <w:b/>
                <w:bCs/>
              </w:rPr>
            </w:pPr>
          </w:p>
          <w:p w:rsidR="001F3161" w:rsidRPr="00115EB3" w:rsidRDefault="001F3161" w:rsidP="001F3161">
            <w:pPr>
              <w:rPr>
                <w:rFonts w:cs="Calibri"/>
                <w:b/>
              </w:rPr>
            </w:pPr>
            <w:r w:rsidRPr="00115EB3">
              <w:rPr>
                <w:rFonts w:cs="Calibri"/>
                <w:b/>
              </w:rPr>
              <w:t>Cilji in kompetence:</w:t>
            </w:r>
          </w:p>
        </w:tc>
        <w:tc>
          <w:tcPr>
            <w:tcW w:w="152" w:type="dxa"/>
            <w:gridSpan w:val="2"/>
          </w:tcPr>
          <w:p w:rsidR="001F3161" w:rsidRPr="00115EB3" w:rsidRDefault="001F3161" w:rsidP="001F3161">
            <w:pPr>
              <w:rPr>
                <w:rFonts w:cs="Calibri"/>
                <w:b/>
              </w:rPr>
            </w:pPr>
          </w:p>
        </w:tc>
        <w:tc>
          <w:tcPr>
            <w:tcW w:w="4823" w:type="dxa"/>
            <w:gridSpan w:val="2"/>
            <w:tcBorders>
              <w:top w:val="nil"/>
              <w:left w:val="nil"/>
              <w:bottom w:val="single" w:sz="4" w:space="0" w:color="auto"/>
              <w:right w:val="nil"/>
            </w:tcBorders>
          </w:tcPr>
          <w:p w:rsidR="001F3161" w:rsidRPr="00115EB3" w:rsidRDefault="001F3161" w:rsidP="001F3161">
            <w:pPr>
              <w:rPr>
                <w:rFonts w:cs="Calibri"/>
                <w:b/>
              </w:rPr>
            </w:pPr>
          </w:p>
          <w:p w:rsidR="001F3161" w:rsidRPr="00115EB3" w:rsidRDefault="001F3161" w:rsidP="001F3161">
            <w:pPr>
              <w:rPr>
                <w:rFonts w:cs="Calibri"/>
                <w:b/>
              </w:rPr>
            </w:pPr>
            <w:r w:rsidRPr="00115EB3">
              <w:rPr>
                <w:rFonts w:cs="Calibri"/>
                <w:b/>
                <w:lang w:val="en-GB"/>
              </w:rPr>
              <w:t>Objectives and competences</w:t>
            </w:r>
            <w:r w:rsidRPr="00115EB3">
              <w:rPr>
                <w:rFonts w:cs="Calibri"/>
                <w:b/>
              </w:rPr>
              <w:t>:</w:t>
            </w:r>
          </w:p>
        </w:tc>
      </w:tr>
      <w:tr w:rsidR="001F3161" w:rsidRPr="00115EB3" w:rsidTr="001F3161">
        <w:trPr>
          <w:trHeight w:val="425"/>
        </w:trPr>
        <w:tc>
          <w:tcPr>
            <w:tcW w:w="4720" w:type="dxa"/>
            <w:gridSpan w:val="2"/>
            <w:tcBorders>
              <w:top w:val="single" w:sz="4" w:space="0" w:color="auto"/>
              <w:left w:val="single" w:sz="4" w:space="0" w:color="auto"/>
              <w:bottom w:val="single" w:sz="4" w:space="0" w:color="auto"/>
              <w:right w:val="single" w:sz="4" w:space="0" w:color="auto"/>
            </w:tcBorders>
          </w:tcPr>
          <w:p w:rsidR="001F3161" w:rsidRPr="00115EB3" w:rsidRDefault="001F3161" w:rsidP="001F3161">
            <w:pPr>
              <w:rPr>
                <w:rFonts w:cs="Calibri"/>
              </w:rPr>
            </w:pPr>
            <w:r w:rsidRPr="00115EB3">
              <w:rPr>
                <w:rFonts w:cs="Calibri"/>
              </w:rPr>
              <w:t xml:space="preserve">Spoznavanje tistih fizikalnih procesov v ozračju, ki opredeljejo vreme in vremenske tvorbe, gibanje zraka in disperzijo v ozračju. Spoznavanje procesov sevanja v ozračju. Spoznavanje fizikalnih dejavnikov klime. </w:t>
            </w:r>
          </w:p>
          <w:p w:rsidR="001F3161" w:rsidRPr="00115EB3" w:rsidRDefault="001F3161" w:rsidP="001F3161">
            <w:pPr>
              <w:rPr>
                <w:rFonts w:cs="Calibri"/>
              </w:rPr>
            </w:pPr>
            <w:r w:rsidRPr="00115EB3">
              <w:rPr>
                <w:rFonts w:cs="Calibri"/>
              </w:rPr>
              <w:t>dejavnikov. Razumevanje celovitosti vodnega režima, spoznavanje značilnosti posameznih vrst dejavnosti na vodah, razumevanje načel in metod urejanja. Seznanjanje s hidrološkimi modeli, modeliranje vodne bilance in onesnaženja voda. Ugotavljanje vplivov na vodni režim vključno s podnebno spremenljivostjo.</w:t>
            </w:r>
          </w:p>
        </w:tc>
        <w:tc>
          <w:tcPr>
            <w:tcW w:w="152" w:type="dxa"/>
            <w:gridSpan w:val="2"/>
            <w:tcBorders>
              <w:top w:val="nil"/>
              <w:left w:val="single" w:sz="4" w:space="0" w:color="auto"/>
              <w:bottom w:val="nil"/>
              <w:right w:val="single" w:sz="4" w:space="0" w:color="auto"/>
            </w:tcBorders>
          </w:tcPr>
          <w:p w:rsidR="001F3161" w:rsidRPr="00115EB3" w:rsidRDefault="001F3161" w:rsidP="001F3161">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1F3161" w:rsidRPr="00115EB3" w:rsidRDefault="001F3161" w:rsidP="001F3161">
            <w:pPr>
              <w:rPr>
                <w:rFonts w:cs="Calibri"/>
              </w:rPr>
            </w:pPr>
            <w:r w:rsidRPr="00115EB3">
              <w:rPr>
                <w:rFonts w:cs="Calibri"/>
              </w:rPr>
              <w:t>Getting to knowthosephysicalprocesses in theatmosphere, definedweatherandweatherformations, airmovementanddispersion in theatmosphere. Understandingtheprocessesofradiation in theatmosphere. Understandingthephysicalfactorsofclimate.</w:t>
            </w:r>
          </w:p>
          <w:p w:rsidR="001F3161" w:rsidRPr="00115EB3" w:rsidRDefault="001F3161" w:rsidP="001F3161">
            <w:pPr>
              <w:rPr>
                <w:rFonts w:cs="Calibri"/>
              </w:rPr>
            </w:pPr>
            <w:r w:rsidRPr="00115EB3">
              <w:rPr>
                <w:rFonts w:cs="Calibri"/>
              </w:rPr>
              <w:t xml:space="preserve">factors. Understandingtheintegrityofthewaterregime, getting to knowthecharacteristicsofcertaintypesofactivities in watersunderstandingoftheprinciplesandmethodsofregulation. Pairwithhydrologicalmodels, modelingthewaterbalanceandwaterpollution. To determinetheimpact on thewaterregimeincludingclimatevariability. </w:t>
            </w:r>
          </w:p>
        </w:tc>
      </w:tr>
      <w:tr w:rsidR="001F3161" w:rsidRPr="00115EB3" w:rsidTr="001F3161">
        <w:trPr>
          <w:trHeight w:val="117"/>
        </w:trPr>
        <w:tc>
          <w:tcPr>
            <w:tcW w:w="4730" w:type="dxa"/>
            <w:gridSpan w:val="3"/>
            <w:tcBorders>
              <w:top w:val="nil"/>
              <w:left w:val="nil"/>
              <w:bottom w:val="single" w:sz="4" w:space="0" w:color="auto"/>
              <w:right w:val="nil"/>
            </w:tcBorders>
          </w:tcPr>
          <w:p w:rsidR="001F3161" w:rsidRPr="00115EB3" w:rsidRDefault="001F3161" w:rsidP="001F3161">
            <w:pPr>
              <w:rPr>
                <w:rFonts w:cs="Calibri"/>
                <w:b/>
              </w:rPr>
            </w:pPr>
          </w:p>
          <w:p w:rsidR="001F3161" w:rsidRPr="00115EB3" w:rsidRDefault="001F3161" w:rsidP="001F3161">
            <w:pPr>
              <w:rPr>
                <w:rFonts w:cs="Calibri"/>
                <w:b/>
              </w:rPr>
            </w:pPr>
            <w:r w:rsidRPr="00115EB3">
              <w:rPr>
                <w:rFonts w:cs="Calibri"/>
                <w:b/>
              </w:rPr>
              <w:t>Predvideni študijski rezultati:</w:t>
            </w:r>
          </w:p>
        </w:tc>
        <w:tc>
          <w:tcPr>
            <w:tcW w:w="142" w:type="dxa"/>
          </w:tcPr>
          <w:p w:rsidR="001F3161" w:rsidRPr="00115EB3" w:rsidRDefault="001F3161" w:rsidP="001F3161">
            <w:pPr>
              <w:rPr>
                <w:rFonts w:cs="Calibri"/>
                <w:b/>
              </w:rPr>
            </w:pPr>
          </w:p>
          <w:p w:rsidR="001F3161" w:rsidRPr="00115EB3" w:rsidRDefault="001F3161" w:rsidP="001F3161">
            <w:pPr>
              <w:rPr>
                <w:rFonts w:cs="Calibri"/>
                <w:b/>
              </w:rPr>
            </w:pPr>
          </w:p>
        </w:tc>
        <w:tc>
          <w:tcPr>
            <w:tcW w:w="4823" w:type="dxa"/>
            <w:gridSpan w:val="2"/>
            <w:tcBorders>
              <w:top w:val="nil"/>
              <w:left w:val="nil"/>
              <w:bottom w:val="single" w:sz="4" w:space="0" w:color="auto"/>
              <w:right w:val="nil"/>
            </w:tcBorders>
          </w:tcPr>
          <w:p w:rsidR="001F3161" w:rsidRPr="00115EB3" w:rsidRDefault="001F3161" w:rsidP="001F3161">
            <w:pPr>
              <w:rPr>
                <w:rFonts w:cs="Calibri"/>
                <w:b/>
              </w:rPr>
            </w:pPr>
          </w:p>
          <w:p w:rsidR="001F3161" w:rsidRPr="00115EB3" w:rsidRDefault="001F3161" w:rsidP="001F3161">
            <w:pPr>
              <w:rPr>
                <w:rFonts w:cs="Calibri"/>
                <w:b/>
              </w:rPr>
            </w:pPr>
            <w:r w:rsidRPr="00115EB3">
              <w:rPr>
                <w:rFonts w:cs="Calibri"/>
                <w:b/>
              </w:rPr>
              <w:t>Intended learning outcomes:</w:t>
            </w:r>
          </w:p>
        </w:tc>
      </w:tr>
      <w:tr w:rsidR="001F3161" w:rsidRPr="00115EB3" w:rsidTr="001F3161">
        <w:trPr>
          <w:trHeight w:val="1387"/>
        </w:trPr>
        <w:tc>
          <w:tcPr>
            <w:tcW w:w="4730" w:type="dxa"/>
            <w:gridSpan w:val="3"/>
            <w:tcBorders>
              <w:top w:val="single" w:sz="4" w:space="0" w:color="auto"/>
              <w:left w:val="single" w:sz="4" w:space="0" w:color="auto"/>
              <w:bottom w:val="nil"/>
              <w:right w:val="single" w:sz="4" w:space="0" w:color="auto"/>
            </w:tcBorders>
          </w:tcPr>
          <w:p w:rsidR="001F3161" w:rsidRPr="00115EB3" w:rsidRDefault="001F3161" w:rsidP="001F3161">
            <w:pPr>
              <w:rPr>
                <w:rFonts w:cs="Calibri"/>
              </w:rPr>
            </w:pPr>
            <w:r w:rsidRPr="00115EB3">
              <w:rPr>
                <w:rFonts w:cs="Calibri"/>
              </w:rPr>
              <w:t>Znanje in razumevanje:</w:t>
            </w:r>
          </w:p>
          <w:p w:rsidR="001F3161" w:rsidRPr="00115EB3" w:rsidRDefault="001F3161" w:rsidP="001F3161">
            <w:pPr>
              <w:rPr>
                <w:rFonts w:cs="Calibri"/>
              </w:rPr>
            </w:pPr>
            <w:r w:rsidRPr="00115EB3">
              <w:rPr>
                <w:rFonts w:cs="Calibri"/>
              </w:rPr>
              <w:t>Pridobivanje znanja o dinamiki v ozračju in klimatskih spremembah, režimu voda v okolju in delovanju naravnih in antropoloških vplivov.</w:t>
            </w:r>
          </w:p>
          <w:p w:rsidR="001F3161" w:rsidRPr="00115EB3" w:rsidRDefault="001F3161" w:rsidP="001F3161">
            <w:pPr>
              <w:rPr>
                <w:rFonts w:cs="Calibri"/>
              </w:rPr>
            </w:pPr>
            <w:r w:rsidRPr="00115EB3">
              <w:rPr>
                <w:rFonts w:cs="Calibri"/>
              </w:rPr>
              <w:t>Meritve hidroloških pojavov.</w:t>
            </w:r>
          </w:p>
        </w:tc>
        <w:tc>
          <w:tcPr>
            <w:tcW w:w="142" w:type="dxa"/>
            <w:tcBorders>
              <w:top w:val="nil"/>
              <w:left w:val="single" w:sz="4" w:space="0" w:color="auto"/>
              <w:bottom w:val="nil"/>
              <w:right w:val="single" w:sz="4" w:space="0" w:color="auto"/>
            </w:tcBorders>
          </w:tcPr>
          <w:p w:rsidR="001F3161" w:rsidRPr="00115EB3" w:rsidRDefault="001F3161" w:rsidP="001F3161">
            <w:pPr>
              <w:rPr>
                <w:rFonts w:cs="Calibri"/>
              </w:rPr>
            </w:pPr>
          </w:p>
          <w:p w:rsidR="001F3161" w:rsidRPr="00115EB3" w:rsidRDefault="001F3161" w:rsidP="001F3161">
            <w:pPr>
              <w:rPr>
                <w:rFonts w:cs="Calibri"/>
              </w:rPr>
            </w:pPr>
          </w:p>
          <w:p w:rsidR="001F3161" w:rsidRPr="00115EB3" w:rsidRDefault="001F3161" w:rsidP="001F3161">
            <w:pPr>
              <w:rPr>
                <w:rFonts w:cs="Calibri"/>
              </w:rPr>
            </w:pPr>
          </w:p>
        </w:tc>
        <w:tc>
          <w:tcPr>
            <w:tcW w:w="4823" w:type="dxa"/>
            <w:gridSpan w:val="2"/>
            <w:tcBorders>
              <w:top w:val="single" w:sz="4" w:space="0" w:color="auto"/>
              <w:left w:val="single" w:sz="4" w:space="0" w:color="auto"/>
              <w:bottom w:val="nil"/>
              <w:right w:val="single" w:sz="4" w:space="0" w:color="auto"/>
            </w:tcBorders>
          </w:tcPr>
          <w:p w:rsidR="001F3161" w:rsidRPr="00115EB3" w:rsidRDefault="001F3161" w:rsidP="001F3161">
            <w:pPr>
              <w:rPr>
                <w:rFonts w:cs="Calibri"/>
              </w:rPr>
            </w:pPr>
            <w:r w:rsidRPr="00115EB3">
              <w:rPr>
                <w:rFonts w:cs="Calibri"/>
              </w:rPr>
              <w:t>Knowledge and understanding:</w:t>
            </w:r>
          </w:p>
          <w:p w:rsidR="001F3161" w:rsidRPr="00115EB3" w:rsidRDefault="001F3161" w:rsidP="001F3161">
            <w:pPr>
              <w:rPr>
                <w:rFonts w:cs="Calibri"/>
              </w:rPr>
            </w:pPr>
            <w:r w:rsidRPr="00115EB3">
              <w:rPr>
                <w:rFonts w:cs="Calibri"/>
              </w:rPr>
              <w:t>The acquisition of knowledge about the dynamics of the atmosphere and climate change, water regime in the environment and operation of natural and anthropological impact.</w:t>
            </w:r>
          </w:p>
          <w:p w:rsidR="001F3161" w:rsidRPr="00115EB3" w:rsidRDefault="001F3161" w:rsidP="001F3161">
            <w:pPr>
              <w:rPr>
                <w:rFonts w:cs="Calibri"/>
              </w:rPr>
            </w:pPr>
            <w:r w:rsidRPr="00115EB3">
              <w:rPr>
                <w:rFonts w:cs="Calibri"/>
              </w:rPr>
              <w:t>Measurements of hydrological phenomena.</w:t>
            </w:r>
          </w:p>
        </w:tc>
      </w:tr>
      <w:tr w:rsidR="001F3161" w:rsidRPr="00115EB3" w:rsidTr="001F3161">
        <w:trPr>
          <w:trHeight w:val="130"/>
        </w:trPr>
        <w:tc>
          <w:tcPr>
            <w:tcW w:w="4730" w:type="dxa"/>
            <w:gridSpan w:val="3"/>
            <w:tcBorders>
              <w:top w:val="nil"/>
              <w:left w:val="single" w:sz="4" w:space="0" w:color="auto"/>
              <w:bottom w:val="single" w:sz="4" w:space="0" w:color="auto"/>
              <w:right w:val="single" w:sz="4" w:space="0" w:color="auto"/>
            </w:tcBorders>
          </w:tcPr>
          <w:p w:rsidR="001F3161" w:rsidRPr="00115EB3" w:rsidRDefault="001F3161" w:rsidP="001F3161">
            <w:pPr>
              <w:rPr>
                <w:rFonts w:cs="Calibri"/>
              </w:rPr>
            </w:pPr>
          </w:p>
        </w:tc>
        <w:tc>
          <w:tcPr>
            <w:tcW w:w="142" w:type="dxa"/>
            <w:tcBorders>
              <w:top w:val="nil"/>
              <w:left w:val="single" w:sz="4" w:space="0" w:color="auto"/>
              <w:bottom w:val="nil"/>
              <w:right w:val="single" w:sz="4" w:space="0" w:color="auto"/>
            </w:tcBorders>
          </w:tcPr>
          <w:p w:rsidR="001F3161" w:rsidRPr="00115EB3" w:rsidRDefault="001F3161" w:rsidP="001F3161">
            <w:pPr>
              <w:rPr>
                <w:rFonts w:cs="Calibri"/>
                <w:b/>
              </w:rPr>
            </w:pPr>
          </w:p>
        </w:tc>
        <w:tc>
          <w:tcPr>
            <w:tcW w:w="4823" w:type="dxa"/>
            <w:gridSpan w:val="2"/>
            <w:tcBorders>
              <w:top w:val="nil"/>
              <w:left w:val="single" w:sz="4" w:space="0" w:color="auto"/>
              <w:bottom w:val="single" w:sz="4" w:space="0" w:color="auto"/>
              <w:right w:val="single" w:sz="4" w:space="0" w:color="auto"/>
            </w:tcBorders>
          </w:tcPr>
          <w:p w:rsidR="001F3161" w:rsidRPr="00115EB3" w:rsidRDefault="001F3161" w:rsidP="001F3161">
            <w:pPr>
              <w:rPr>
                <w:rFonts w:cs="Calibri"/>
              </w:rPr>
            </w:pPr>
          </w:p>
        </w:tc>
      </w:tr>
      <w:tr w:rsidR="001F3161" w:rsidRPr="00115EB3" w:rsidTr="001F3161">
        <w:tc>
          <w:tcPr>
            <w:tcW w:w="4730" w:type="dxa"/>
            <w:gridSpan w:val="3"/>
            <w:tcBorders>
              <w:top w:val="nil"/>
              <w:left w:val="nil"/>
              <w:bottom w:val="single" w:sz="4" w:space="0" w:color="auto"/>
              <w:right w:val="nil"/>
            </w:tcBorders>
          </w:tcPr>
          <w:p w:rsidR="001F3161" w:rsidRPr="00115EB3" w:rsidRDefault="001F3161" w:rsidP="001F3161">
            <w:pPr>
              <w:rPr>
                <w:rFonts w:cs="Calibri"/>
                <w:b/>
              </w:rPr>
            </w:pPr>
          </w:p>
          <w:p w:rsidR="001F3161" w:rsidRPr="00115EB3" w:rsidRDefault="001F3161" w:rsidP="001F3161">
            <w:pPr>
              <w:rPr>
                <w:rFonts w:cs="Calibri"/>
                <w:b/>
              </w:rPr>
            </w:pPr>
            <w:r w:rsidRPr="00115EB3">
              <w:rPr>
                <w:rFonts w:cs="Calibri"/>
                <w:b/>
              </w:rPr>
              <w:t>Metode poučevanja in učenja:</w:t>
            </w:r>
          </w:p>
        </w:tc>
        <w:tc>
          <w:tcPr>
            <w:tcW w:w="142" w:type="dxa"/>
          </w:tcPr>
          <w:p w:rsidR="001F3161" w:rsidRPr="00115EB3" w:rsidRDefault="001F3161" w:rsidP="001F3161">
            <w:pPr>
              <w:rPr>
                <w:rFonts w:cs="Calibri"/>
                <w:b/>
              </w:rPr>
            </w:pPr>
          </w:p>
          <w:p w:rsidR="001F3161" w:rsidRPr="00115EB3" w:rsidRDefault="001F3161" w:rsidP="001F3161">
            <w:pPr>
              <w:rPr>
                <w:rFonts w:cs="Calibri"/>
                <w:b/>
              </w:rPr>
            </w:pPr>
          </w:p>
        </w:tc>
        <w:tc>
          <w:tcPr>
            <w:tcW w:w="4823" w:type="dxa"/>
            <w:gridSpan w:val="2"/>
            <w:tcBorders>
              <w:top w:val="nil"/>
              <w:left w:val="nil"/>
              <w:bottom w:val="single" w:sz="4" w:space="0" w:color="auto"/>
              <w:right w:val="nil"/>
            </w:tcBorders>
          </w:tcPr>
          <w:p w:rsidR="001F3161" w:rsidRPr="00115EB3" w:rsidRDefault="001F3161" w:rsidP="001F3161">
            <w:pPr>
              <w:rPr>
                <w:rFonts w:cs="Calibri"/>
                <w:b/>
              </w:rPr>
            </w:pPr>
          </w:p>
          <w:p w:rsidR="001F3161" w:rsidRPr="00115EB3" w:rsidRDefault="001F3161" w:rsidP="001F3161">
            <w:pPr>
              <w:rPr>
                <w:rFonts w:cs="Calibri"/>
                <w:b/>
              </w:rPr>
            </w:pPr>
            <w:r w:rsidRPr="00115EB3">
              <w:rPr>
                <w:rFonts w:cs="Calibri"/>
                <w:b/>
              </w:rPr>
              <w:t>Learning and teaching methods:</w:t>
            </w:r>
          </w:p>
        </w:tc>
      </w:tr>
      <w:tr w:rsidR="001F3161" w:rsidRPr="00115EB3" w:rsidTr="001F3161">
        <w:trPr>
          <w:trHeight w:val="428"/>
        </w:trPr>
        <w:tc>
          <w:tcPr>
            <w:tcW w:w="4730" w:type="dxa"/>
            <w:gridSpan w:val="3"/>
            <w:tcBorders>
              <w:top w:val="single" w:sz="4" w:space="0" w:color="auto"/>
              <w:left w:val="single" w:sz="4" w:space="0" w:color="auto"/>
              <w:bottom w:val="single" w:sz="4" w:space="0" w:color="auto"/>
              <w:right w:val="single" w:sz="4" w:space="0" w:color="auto"/>
            </w:tcBorders>
          </w:tcPr>
          <w:p w:rsidR="001F3161" w:rsidRPr="00115EB3" w:rsidRDefault="001F3161" w:rsidP="001F3161">
            <w:pPr>
              <w:rPr>
                <w:rFonts w:cs="Calibri"/>
              </w:rPr>
            </w:pPr>
            <w:r w:rsidRPr="00115EB3">
              <w:rPr>
                <w:rFonts w:ascii="Arial" w:hAnsi="Arial" w:cs="Arial"/>
              </w:rPr>
              <w:t>Predavanja inseminarske vaje.</w:t>
            </w:r>
          </w:p>
        </w:tc>
        <w:tc>
          <w:tcPr>
            <w:tcW w:w="142" w:type="dxa"/>
            <w:tcBorders>
              <w:top w:val="nil"/>
              <w:left w:val="single" w:sz="4" w:space="0" w:color="auto"/>
              <w:bottom w:val="nil"/>
              <w:right w:val="single" w:sz="4" w:space="0" w:color="auto"/>
            </w:tcBorders>
          </w:tcPr>
          <w:p w:rsidR="001F3161" w:rsidRPr="00115EB3" w:rsidRDefault="001F3161" w:rsidP="001F3161">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1F3161" w:rsidRPr="00115EB3" w:rsidRDefault="001F3161" w:rsidP="001F3161">
            <w:pPr>
              <w:rPr>
                <w:rFonts w:cs="Calibri"/>
              </w:rPr>
            </w:pPr>
            <w:r w:rsidRPr="00115EB3">
              <w:rPr>
                <w:rFonts w:cs="Calibri"/>
              </w:rPr>
              <w:t>Lectures and tutorials</w:t>
            </w:r>
          </w:p>
        </w:tc>
      </w:tr>
      <w:tr w:rsidR="001F3161" w:rsidRPr="00115EB3" w:rsidTr="001F3161">
        <w:tc>
          <w:tcPr>
            <w:tcW w:w="4023" w:type="dxa"/>
            <w:tcBorders>
              <w:top w:val="nil"/>
              <w:left w:val="nil"/>
              <w:bottom w:val="single" w:sz="4" w:space="0" w:color="auto"/>
              <w:right w:val="nil"/>
            </w:tcBorders>
          </w:tcPr>
          <w:p w:rsidR="001F3161" w:rsidRPr="00115EB3" w:rsidRDefault="001F3161" w:rsidP="001F3161">
            <w:pPr>
              <w:rPr>
                <w:rFonts w:cs="Calibri"/>
                <w:b/>
              </w:rPr>
            </w:pPr>
          </w:p>
          <w:p w:rsidR="001F3161" w:rsidRPr="00115EB3" w:rsidRDefault="001F3161" w:rsidP="001F3161">
            <w:pPr>
              <w:rPr>
                <w:rFonts w:cs="Calibri"/>
                <w:b/>
              </w:rPr>
            </w:pPr>
            <w:r w:rsidRPr="00115EB3">
              <w:rPr>
                <w:rFonts w:cs="Calibri"/>
                <w:b/>
              </w:rPr>
              <w:t>Načini ocenjevanja:</w:t>
            </w:r>
          </w:p>
        </w:tc>
        <w:tc>
          <w:tcPr>
            <w:tcW w:w="1560" w:type="dxa"/>
            <w:gridSpan w:val="4"/>
            <w:tcBorders>
              <w:top w:val="nil"/>
              <w:left w:val="nil"/>
              <w:bottom w:val="single" w:sz="4" w:space="0" w:color="auto"/>
              <w:right w:val="nil"/>
            </w:tcBorders>
            <w:hideMark/>
          </w:tcPr>
          <w:p w:rsidR="001F3161" w:rsidRPr="00115EB3" w:rsidRDefault="001F3161" w:rsidP="001F3161">
            <w:pPr>
              <w:rPr>
                <w:rFonts w:cs="Calibri"/>
              </w:rPr>
            </w:pPr>
            <w:r w:rsidRPr="00115EB3">
              <w:rPr>
                <w:rFonts w:cs="Calibri"/>
              </w:rPr>
              <w:t>Delež (v %) /</w:t>
            </w:r>
          </w:p>
          <w:p w:rsidR="001F3161" w:rsidRPr="00115EB3" w:rsidRDefault="001F3161" w:rsidP="001F3161">
            <w:pPr>
              <w:rPr>
                <w:rFonts w:cs="Calibri"/>
                <w:b/>
              </w:rPr>
            </w:pPr>
            <w:r w:rsidRPr="00115EB3">
              <w:rPr>
                <w:rFonts w:cs="Calibri"/>
              </w:rPr>
              <w:t>Weight (in %)</w:t>
            </w:r>
          </w:p>
        </w:tc>
        <w:tc>
          <w:tcPr>
            <w:tcW w:w="4112" w:type="dxa"/>
            <w:tcBorders>
              <w:top w:val="nil"/>
              <w:left w:val="nil"/>
              <w:bottom w:val="single" w:sz="4" w:space="0" w:color="auto"/>
              <w:right w:val="nil"/>
            </w:tcBorders>
          </w:tcPr>
          <w:p w:rsidR="001F3161" w:rsidRPr="00115EB3" w:rsidRDefault="001F3161" w:rsidP="001F3161">
            <w:pPr>
              <w:rPr>
                <w:rFonts w:cs="Calibri"/>
                <w:b/>
              </w:rPr>
            </w:pPr>
          </w:p>
          <w:p w:rsidR="001F3161" w:rsidRPr="00115EB3" w:rsidRDefault="001F3161" w:rsidP="001F3161">
            <w:pPr>
              <w:rPr>
                <w:rFonts w:cs="Calibri"/>
                <w:b/>
              </w:rPr>
            </w:pPr>
            <w:r w:rsidRPr="00115EB3">
              <w:rPr>
                <w:rFonts w:cs="Calibri"/>
                <w:b/>
              </w:rPr>
              <w:t>Assessment:</w:t>
            </w:r>
          </w:p>
        </w:tc>
      </w:tr>
      <w:tr w:rsidR="001F3161" w:rsidRPr="00115EB3" w:rsidTr="001F3161">
        <w:trPr>
          <w:trHeight w:val="670"/>
        </w:trPr>
        <w:tc>
          <w:tcPr>
            <w:tcW w:w="4023" w:type="dxa"/>
            <w:tcBorders>
              <w:top w:val="single" w:sz="4" w:space="0" w:color="auto"/>
              <w:left w:val="single" w:sz="4" w:space="0" w:color="auto"/>
              <w:bottom w:val="single" w:sz="4" w:space="0" w:color="auto"/>
              <w:right w:val="single" w:sz="4" w:space="0" w:color="auto"/>
            </w:tcBorders>
          </w:tcPr>
          <w:p w:rsidR="001F3161" w:rsidRPr="00115EB3" w:rsidRDefault="001F3161" w:rsidP="001F3161">
            <w:pPr>
              <w:rPr>
                <w:rFonts w:cs="Calibri"/>
              </w:rPr>
            </w:pPr>
            <w:r w:rsidRPr="00115EB3">
              <w:rPr>
                <w:rFonts w:cs="Calibri"/>
              </w:rPr>
              <w:t>pisni izpit</w:t>
            </w:r>
          </w:p>
          <w:p w:rsidR="001F3161" w:rsidRPr="00115EB3" w:rsidRDefault="001F3161" w:rsidP="001F3161">
            <w:pPr>
              <w:rPr>
                <w:rFonts w:cs="Calibri"/>
              </w:rPr>
            </w:pPr>
            <w:r w:rsidRPr="00115EB3">
              <w:rPr>
                <w:rFonts w:cs="Calibri"/>
              </w:rPr>
              <w:t>seminarska naloga</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1F3161" w:rsidRPr="00115EB3" w:rsidRDefault="001F3161" w:rsidP="001F3161">
            <w:pPr>
              <w:jc w:val="center"/>
              <w:rPr>
                <w:rFonts w:cs="Calibri"/>
                <w:b/>
              </w:rPr>
            </w:pPr>
            <w:r w:rsidRPr="00115EB3">
              <w:rPr>
                <w:rFonts w:cs="Calibri"/>
                <w:b/>
              </w:rPr>
              <w:t>50%</w:t>
            </w:r>
          </w:p>
          <w:p w:rsidR="001F3161" w:rsidRPr="00115EB3" w:rsidRDefault="001F3161" w:rsidP="001F3161">
            <w:pPr>
              <w:jc w:val="center"/>
              <w:rPr>
                <w:rFonts w:cs="Calibri"/>
                <w:b/>
              </w:rPr>
            </w:pPr>
            <w:r w:rsidRPr="00115EB3">
              <w:rPr>
                <w:rFonts w:cs="Calibri"/>
                <w:b/>
              </w:rPr>
              <w:t>50%</w:t>
            </w:r>
          </w:p>
        </w:tc>
        <w:tc>
          <w:tcPr>
            <w:tcW w:w="4112" w:type="dxa"/>
            <w:tcBorders>
              <w:top w:val="single" w:sz="4" w:space="0" w:color="auto"/>
              <w:left w:val="single" w:sz="4" w:space="0" w:color="auto"/>
              <w:bottom w:val="single" w:sz="4" w:space="0" w:color="auto"/>
              <w:right w:val="single" w:sz="4" w:space="0" w:color="auto"/>
            </w:tcBorders>
            <w:hideMark/>
          </w:tcPr>
          <w:p w:rsidR="001F3161" w:rsidRPr="00115EB3" w:rsidRDefault="001F3161" w:rsidP="001F3161">
            <w:pPr>
              <w:rPr>
                <w:rFonts w:cs="Calibri"/>
              </w:rPr>
            </w:pPr>
            <w:r w:rsidRPr="00115EB3">
              <w:rPr>
                <w:rFonts w:cs="Calibri"/>
              </w:rPr>
              <w:t>examination,</w:t>
            </w:r>
          </w:p>
          <w:p w:rsidR="001F3161" w:rsidRPr="00115EB3" w:rsidRDefault="001F3161" w:rsidP="001F3161">
            <w:pPr>
              <w:rPr>
                <w:rFonts w:cs="Calibri"/>
                <w:b/>
              </w:rPr>
            </w:pPr>
            <w:r w:rsidRPr="00115EB3">
              <w:rPr>
                <w:rFonts w:cs="Calibri"/>
              </w:rPr>
              <w:t>coursework</w:t>
            </w:r>
          </w:p>
        </w:tc>
      </w:tr>
      <w:tr w:rsidR="001F3161" w:rsidRPr="00115EB3" w:rsidTr="001F3161">
        <w:tc>
          <w:tcPr>
            <w:tcW w:w="9695" w:type="dxa"/>
            <w:gridSpan w:val="6"/>
            <w:tcBorders>
              <w:top w:val="single" w:sz="4" w:space="0" w:color="auto"/>
              <w:left w:val="nil"/>
              <w:bottom w:val="single" w:sz="4" w:space="0" w:color="auto"/>
              <w:right w:val="nil"/>
            </w:tcBorders>
          </w:tcPr>
          <w:p w:rsidR="001F3161" w:rsidRPr="00115EB3" w:rsidRDefault="001F3161" w:rsidP="001F3161">
            <w:pPr>
              <w:rPr>
                <w:rFonts w:cs="Calibri"/>
                <w:b/>
              </w:rPr>
            </w:pPr>
          </w:p>
          <w:p w:rsidR="001F3161" w:rsidRPr="00115EB3" w:rsidRDefault="001F3161" w:rsidP="001F3161">
            <w:pPr>
              <w:rPr>
                <w:rFonts w:cs="Calibri"/>
                <w:b/>
              </w:rPr>
            </w:pPr>
            <w:r w:rsidRPr="00115EB3">
              <w:rPr>
                <w:rFonts w:cs="Calibri"/>
                <w:b/>
              </w:rPr>
              <w:t xml:space="preserve">Reference nosilca / Lecturer's references: </w:t>
            </w:r>
          </w:p>
        </w:tc>
      </w:tr>
      <w:tr w:rsidR="001F3161" w:rsidRPr="00115EB3" w:rsidTr="001F3161">
        <w:tc>
          <w:tcPr>
            <w:tcW w:w="9695" w:type="dxa"/>
            <w:gridSpan w:val="6"/>
            <w:tcBorders>
              <w:top w:val="single" w:sz="4" w:space="0" w:color="auto"/>
              <w:left w:val="single" w:sz="4" w:space="0" w:color="auto"/>
              <w:bottom w:val="single" w:sz="4" w:space="0" w:color="auto"/>
              <w:right w:val="single" w:sz="4" w:space="0" w:color="auto"/>
            </w:tcBorders>
          </w:tcPr>
          <w:p w:rsidR="001F3161" w:rsidRPr="00115EB3" w:rsidRDefault="001F3161" w:rsidP="001F3161">
            <w:pPr>
              <w:pStyle w:val="Odstavekseznama"/>
              <w:numPr>
                <w:ilvl w:val="0"/>
                <w:numId w:val="33"/>
              </w:numPr>
              <w:rPr>
                <w:rFonts w:eastAsia="Times New Roman" w:cs="Arial"/>
                <w:lang w:val="en-GB"/>
              </w:rPr>
            </w:pPr>
            <w:r w:rsidRPr="00115EB3">
              <w:t xml:space="preserve">ŽABKAR, Rahela, </w:t>
            </w:r>
            <w:r w:rsidRPr="00115EB3">
              <w:rPr>
                <w:b/>
              </w:rPr>
              <w:t>RAKOVEC, Jože</w:t>
            </w:r>
            <w:r w:rsidRPr="00115EB3">
              <w:t xml:space="preserve">, KORAČIN, Darko. Therolesofregionalaccumulationandadvectionofozoneduringhighozoneepisodes in Slovenia : a WRF/Chemmodellingstudy. </w:t>
            </w:r>
            <w:r w:rsidRPr="00115EB3">
              <w:rPr>
                <w:i/>
                <w:iCs/>
              </w:rPr>
              <w:t>Atmos. environ. (1994)</w:t>
            </w:r>
            <w:r w:rsidRPr="00115EB3">
              <w:t xml:space="preserve">. [Printed.], 2011, vol. 45, issue 5, str. 1192-1202, doi: </w:t>
            </w:r>
            <w:hyperlink r:id="rId39" w:tgtFrame="doi" w:history="1">
              <w:r w:rsidRPr="00115EB3">
                <w:rPr>
                  <w:rStyle w:val="Hiperpovezava"/>
                </w:rPr>
                <w:t>10.1016/j.atmosenv.2010.08.021</w:t>
              </w:r>
            </w:hyperlink>
            <w:r w:rsidRPr="00115EB3">
              <w:t xml:space="preserve">. </w:t>
            </w:r>
          </w:p>
          <w:p w:rsidR="001F3161" w:rsidRPr="00115EB3" w:rsidRDefault="001F3161" w:rsidP="001F3161">
            <w:pPr>
              <w:pStyle w:val="Odstavekseznama"/>
              <w:numPr>
                <w:ilvl w:val="0"/>
                <w:numId w:val="33"/>
              </w:numPr>
              <w:rPr>
                <w:rFonts w:eastAsia="Times New Roman" w:cs="Arial"/>
                <w:lang w:val="en-GB"/>
              </w:rPr>
            </w:pPr>
            <w:r w:rsidRPr="00115EB3">
              <w:rPr>
                <w:rFonts w:eastAsia="Times New Roman" w:cs="Arial"/>
                <w:b/>
              </w:rPr>
              <w:t>RAKOVEC, Jože</w:t>
            </w:r>
            <w:r w:rsidRPr="00115EB3">
              <w:rPr>
                <w:rFonts w:eastAsia="Times New Roman" w:cs="Arial"/>
              </w:rPr>
              <w:t xml:space="preserve">, GABERŠEK, Saša, VRHOVEC, Tomaž. </w:t>
            </w:r>
            <w:r w:rsidRPr="00115EB3">
              <w:rPr>
                <w:rFonts w:eastAsia="Times New Roman" w:cs="Arial"/>
                <w:lang w:val="en-GB"/>
              </w:rPr>
              <w:t xml:space="preserve">Relief shapes and and precipitation on the south side of the Alps. Part 1, Relief characteristics and dry sensitivity simulations. </w:t>
            </w:r>
            <w:r w:rsidRPr="00115EB3">
              <w:rPr>
                <w:rFonts w:eastAsia="Times New Roman" w:cs="Arial"/>
                <w:i/>
                <w:iCs/>
                <w:lang w:val="en-GB"/>
              </w:rPr>
              <w:t>Meteorol. Z. (Berl.)</w:t>
            </w:r>
            <w:r w:rsidRPr="00115EB3">
              <w:rPr>
                <w:rFonts w:eastAsia="Times New Roman" w:cs="Arial"/>
                <w:lang w:val="en-GB"/>
              </w:rPr>
              <w:t xml:space="preserve">, 2004, 13, str. 83-90. </w:t>
            </w:r>
          </w:p>
          <w:p w:rsidR="001F3161" w:rsidRPr="00382004" w:rsidRDefault="001F3161" w:rsidP="001F3161">
            <w:pPr>
              <w:pStyle w:val="Odstavekseznama"/>
              <w:numPr>
                <w:ilvl w:val="0"/>
                <w:numId w:val="33"/>
              </w:numPr>
              <w:rPr>
                <w:rFonts w:eastAsia="Times New Roman" w:cs="Arial"/>
                <w:lang w:val="en-GB"/>
              </w:rPr>
            </w:pPr>
            <w:r w:rsidRPr="00115EB3">
              <w:rPr>
                <w:rFonts w:eastAsia="Times New Roman" w:cs="Arial"/>
                <w:b/>
                <w:lang w:val="en-GB"/>
              </w:rPr>
              <w:lastRenderedPageBreak/>
              <w:t>RAKOVEC, Jože</w:t>
            </w:r>
            <w:r w:rsidRPr="00115EB3">
              <w:rPr>
                <w:rFonts w:eastAsia="Times New Roman" w:cs="Arial"/>
                <w:lang w:val="en-GB"/>
              </w:rPr>
              <w:t xml:space="preserve">, MERŠE, Janko, JERNEJ, Silvester, PARADIŽ, Boštjan. Turbulent dissipation of the cold-air pool in basin : comparison of observed and simulated development. Meteorol. atmos. phys., 2002, 79, str. 195-213. </w:t>
            </w:r>
          </w:p>
        </w:tc>
      </w:tr>
    </w:tbl>
    <w:p w:rsidR="001F3161" w:rsidRPr="00115EB3" w:rsidRDefault="001F3161" w:rsidP="001F3161"/>
    <w:p w:rsidR="00553F49" w:rsidRDefault="00553F49">
      <w:pPr>
        <w:spacing w:after="200" w:line="276" w:lineRule="auto"/>
        <w:rPr>
          <w:b/>
        </w:rPr>
      </w:pPr>
    </w:p>
    <w:p w:rsidR="001F3161" w:rsidRDefault="001F3161">
      <w:pPr>
        <w:rPr>
          <w:b/>
        </w:rPr>
      </w:pPr>
    </w:p>
    <w:p w:rsidR="00553F49" w:rsidRDefault="00553F49">
      <w:pPr>
        <w:rPr>
          <w:b/>
        </w:rPr>
      </w:pPr>
    </w:p>
    <w:p w:rsidR="00553F49" w:rsidRDefault="00553F49">
      <w:pPr>
        <w:rPr>
          <w:b/>
        </w:rPr>
      </w:pPr>
    </w:p>
    <w:p w:rsidR="00553F49" w:rsidRDefault="00553F49">
      <w:pPr>
        <w:rPr>
          <w:b/>
        </w:rPr>
      </w:pPr>
    </w:p>
    <w:p w:rsidR="00553F49" w:rsidRDefault="00553F49">
      <w:pPr>
        <w:rPr>
          <w:b/>
        </w:rPr>
      </w:pPr>
    </w:p>
    <w:p w:rsidR="00553F49" w:rsidRDefault="00553F49">
      <w:pPr>
        <w:rPr>
          <w:b/>
        </w:rPr>
      </w:pPr>
    </w:p>
    <w:p w:rsidR="00553F49" w:rsidRDefault="00553F49">
      <w:pPr>
        <w:rPr>
          <w:b/>
        </w:rPr>
      </w:pPr>
    </w:p>
    <w:p w:rsidR="00553F49" w:rsidRDefault="00553F49">
      <w:pPr>
        <w:rPr>
          <w:b/>
        </w:rPr>
      </w:pPr>
    </w:p>
    <w:p w:rsidR="00553F49" w:rsidRDefault="00553F49">
      <w:pPr>
        <w:rPr>
          <w:b/>
        </w:rPr>
      </w:pPr>
    </w:p>
    <w:p w:rsidR="00553F49" w:rsidRDefault="00553F49">
      <w:pPr>
        <w:rPr>
          <w:b/>
        </w:rPr>
      </w:pPr>
    </w:p>
    <w:p w:rsidR="00553F49" w:rsidRDefault="00553F49">
      <w:pPr>
        <w:rPr>
          <w:b/>
        </w:rPr>
      </w:pPr>
    </w:p>
    <w:p w:rsidR="00553F49" w:rsidRDefault="00553F49">
      <w:pPr>
        <w:rPr>
          <w:b/>
        </w:rPr>
      </w:pPr>
    </w:p>
    <w:p w:rsidR="00553F49" w:rsidRDefault="00553F49">
      <w:pPr>
        <w:rPr>
          <w:b/>
        </w:rPr>
      </w:pPr>
    </w:p>
    <w:p w:rsidR="00553F49" w:rsidRDefault="00553F49">
      <w:pPr>
        <w:rPr>
          <w:b/>
        </w:rPr>
      </w:pPr>
    </w:p>
    <w:p w:rsidR="00553F49" w:rsidRDefault="00553F49" w:rsidP="00553F49">
      <w:pPr>
        <w:pStyle w:val="Naslov2"/>
        <w:jc w:val="center"/>
        <w:rPr>
          <w:sz w:val="40"/>
          <w:szCs w:val="40"/>
        </w:rPr>
      </w:pPr>
      <w:bookmarkStart w:id="43" w:name="_Toc476227658"/>
      <w:r>
        <w:rPr>
          <w:sz w:val="40"/>
          <w:szCs w:val="40"/>
        </w:rPr>
        <w:t>IZBIRNI</w:t>
      </w:r>
      <w:r w:rsidRPr="00136062">
        <w:rPr>
          <w:sz w:val="40"/>
          <w:szCs w:val="40"/>
        </w:rPr>
        <w:t xml:space="preserve"> PREDMET</w:t>
      </w:r>
      <w:r>
        <w:rPr>
          <w:sz w:val="40"/>
          <w:szCs w:val="40"/>
        </w:rPr>
        <w:t>I</w:t>
      </w:r>
      <w:bookmarkEnd w:id="43"/>
    </w:p>
    <w:p w:rsidR="00553F49" w:rsidRDefault="00553F49">
      <w:pPr>
        <w:spacing w:after="200" w:line="276" w:lineRule="auto"/>
        <w:rPr>
          <w:rFonts w:asciiTheme="majorHAnsi" w:eastAsiaTheme="majorEastAsia" w:hAnsiTheme="majorHAnsi" w:cstheme="majorBidi"/>
          <w:b/>
          <w:bCs/>
          <w:color w:val="4F81BD" w:themeColor="accent1"/>
          <w:sz w:val="40"/>
          <w:szCs w:val="40"/>
        </w:rPr>
      </w:pPr>
      <w:r>
        <w:rPr>
          <w:sz w:val="40"/>
          <w:szCs w:val="40"/>
        </w:rP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553F49" w:rsidTr="00553F49">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553F49" w:rsidRDefault="00553F49" w:rsidP="00553F49">
            <w:pPr>
              <w:jc w:val="center"/>
              <w:rPr>
                <w:rFonts w:cs="Calibri"/>
                <w:b/>
              </w:rPr>
            </w:pPr>
            <w:r>
              <w:rPr>
                <w:rFonts w:cs="Calibri"/>
                <w:b/>
              </w:rPr>
              <w:lastRenderedPageBreak/>
              <w:t>UČNI NAČRT PREDMETA / COURSE SYLLABUS</w:t>
            </w:r>
          </w:p>
        </w:tc>
      </w:tr>
      <w:tr w:rsidR="00553F49" w:rsidTr="00553F49">
        <w:tc>
          <w:tcPr>
            <w:tcW w:w="1799" w:type="dxa"/>
            <w:gridSpan w:val="3"/>
          </w:tcPr>
          <w:p w:rsidR="00553F49" w:rsidRDefault="00553F49" w:rsidP="00553F49">
            <w:pPr>
              <w:rPr>
                <w:rFonts w:cs="Calibri"/>
                <w:b/>
              </w:rPr>
            </w:pPr>
            <w:r>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553F49" w:rsidRDefault="00553F49" w:rsidP="00553F49">
            <w:pPr>
              <w:pStyle w:val="Naslov1"/>
              <w:rPr>
                <w:rFonts w:cs="Calibri"/>
              </w:rPr>
            </w:pPr>
            <w:bookmarkStart w:id="44" w:name="_Toc476227659"/>
            <w:r w:rsidRPr="00362607">
              <w:rPr>
                <w:lang w:val="pl-PL"/>
              </w:rPr>
              <w:t>ANALIZNA KEMIJA V KONTROLI OKOLJA</w:t>
            </w:r>
            <w:bookmarkEnd w:id="44"/>
          </w:p>
        </w:tc>
      </w:tr>
      <w:tr w:rsidR="00553F49" w:rsidTr="00553F49">
        <w:tc>
          <w:tcPr>
            <w:tcW w:w="1799" w:type="dxa"/>
            <w:gridSpan w:val="3"/>
          </w:tcPr>
          <w:p w:rsidR="00553F49" w:rsidRDefault="00553F49" w:rsidP="00553F49">
            <w:pPr>
              <w:rPr>
                <w:rFonts w:cs="Calibri"/>
                <w:b/>
              </w:rPr>
            </w:pPr>
            <w:r>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553F49" w:rsidRPr="00D07AE3" w:rsidRDefault="00553F49" w:rsidP="00553F49">
            <w:pPr>
              <w:rPr>
                <w:rFonts w:cs="Calibri"/>
                <w:b/>
              </w:rPr>
            </w:pPr>
            <w:r w:rsidRPr="00D07AE3">
              <w:rPr>
                <w:rFonts w:cs="Calibri"/>
                <w:b/>
              </w:rPr>
              <w:t>ENVIRONMENTAL ANALYTICAL CHEMISTRY</w:t>
            </w:r>
          </w:p>
        </w:tc>
      </w:tr>
      <w:tr w:rsidR="00553F49" w:rsidTr="00553F49">
        <w:tc>
          <w:tcPr>
            <w:tcW w:w="3307" w:type="dxa"/>
            <w:gridSpan w:val="5"/>
            <w:vAlign w:val="center"/>
          </w:tcPr>
          <w:p w:rsidR="00553F49" w:rsidRDefault="00553F49" w:rsidP="00553F49">
            <w:pPr>
              <w:jc w:val="center"/>
              <w:rPr>
                <w:rFonts w:cs="Calibri"/>
                <w:b/>
              </w:rPr>
            </w:pPr>
          </w:p>
        </w:tc>
        <w:tc>
          <w:tcPr>
            <w:tcW w:w="3401" w:type="dxa"/>
            <w:gridSpan w:val="8"/>
            <w:vAlign w:val="center"/>
          </w:tcPr>
          <w:p w:rsidR="00553F49" w:rsidRDefault="00553F49" w:rsidP="00553F49">
            <w:pPr>
              <w:jc w:val="center"/>
              <w:rPr>
                <w:rFonts w:cs="Calibri"/>
                <w:b/>
              </w:rPr>
            </w:pPr>
          </w:p>
        </w:tc>
        <w:tc>
          <w:tcPr>
            <w:tcW w:w="1558" w:type="dxa"/>
            <w:gridSpan w:val="2"/>
            <w:vAlign w:val="center"/>
          </w:tcPr>
          <w:p w:rsidR="00553F49" w:rsidRDefault="00553F49" w:rsidP="00553F49">
            <w:pPr>
              <w:jc w:val="center"/>
              <w:rPr>
                <w:rFonts w:cs="Calibri"/>
                <w:b/>
              </w:rPr>
            </w:pPr>
          </w:p>
        </w:tc>
        <w:tc>
          <w:tcPr>
            <w:tcW w:w="1424" w:type="dxa"/>
            <w:gridSpan w:val="3"/>
            <w:vAlign w:val="center"/>
          </w:tcPr>
          <w:p w:rsidR="00553F49" w:rsidRDefault="00553F49" w:rsidP="00553F49">
            <w:pPr>
              <w:jc w:val="center"/>
              <w:rPr>
                <w:rFonts w:cs="Calibri"/>
                <w:b/>
              </w:rPr>
            </w:pPr>
          </w:p>
        </w:tc>
      </w:tr>
      <w:tr w:rsidR="00553F49" w:rsidTr="00553F49">
        <w:tc>
          <w:tcPr>
            <w:tcW w:w="3307" w:type="dxa"/>
            <w:gridSpan w:val="5"/>
            <w:tcBorders>
              <w:top w:val="nil"/>
              <w:left w:val="nil"/>
              <w:bottom w:val="single" w:sz="4" w:space="0" w:color="auto"/>
              <w:right w:val="nil"/>
            </w:tcBorders>
            <w:vAlign w:val="center"/>
          </w:tcPr>
          <w:p w:rsidR="00553F49" w:rsidRDefault="00553F49" w:rsidP="00553F49">
            <w:pPr>
              <w:jc w:val="center"/>
              <w:rPr>
                <w:rFonts w:cs="Calibri"/>
                <w:b/>
              </w:rPr>
            </w:pPr>
            <w:r>
              <w:rPr>
                <w:rFonts w:cs="Calibri"/>
                <w:b/>
              </w:rPr>
              <w:t>Študijski program in stopnja</w:t>
            </w:r>
          </w:p>
          <w:p w:rsidR="00553F49" w:rsidRDefault="00553F49" w:rsidP="00553F49">
            <w:pPr>
              <w:jc w:val="center"/>
              <w:rPr>
                <w:rFonts w:cs="Calibri"/>
              </w:rPr>
            </w:pPr>
            <w:r>
              <w:rPr>
                <w:rFonts w:cs="Calibri"/>
                <w:b/>
              </w:rPr>
              <w:t>Study programme and level</w:t>
            </w:r>
          </w:p>
        </w:tc>
        <w:tc>
          <w:tcPr>
            <w:tcW w:w="3401" w:type="dxa"/>
            <w:gridSpan w:val="8"/>
            <w:tcBorders>
              <w:top w:val="nil"/>
              <w:left w:val="nil"/>
              <w:bottom w:val="single" w:sz="4" w:space="0" w:color="auto"/>
              <w:right w:val="nil"/>
            </w:tcBorders>
            <w:vAlign w:val="center"/>
          </w:tcPr>
          <w:p w:rsidR="00553F49" w:rsidRDefault="00553F49" w:rsidP="00553F49">
            <w:pPr>
              <w:jc w:val="center"/>
              <w:rPr>
                <w:rFonts w:cs="Calibri"/>
                <w:b/>
              </w:rPr>
            </w:pPr>
            <w:r>
              <w:rPr>
                <w:rFonts w:cs="Calibri"/>
                <w:b/>
              </w:rPr>
              <w:t>Študijska smer</w:t>
            </w:r>
          </w:p>
          <w:p w:rsidR="00553F49" w:rsidRDefault="00553F49" w:rsidP="00553F49">
            <w:pPr>
              <w:jc w:val="center"/>
              <w:rPr>
                <w:rFonts w:cs="Calibri"/>
                <w:b/>
              </w:rPr>
            </w:pPr>
            <w:r>
              <w:rPr>
                <w:rFonts w:cs="Calibri"/>
                <w:b/>
              </w:rPr>
              <w:t>Study field</w:t>
            </w:r>
          </w:p>
        </w:tc>
        <w:tc>
          <w:tcPr>
            <w:tcW w:w="1558" w:type="dxa"/>
            <w:gridSpan w:val="2"/>
            <w:tcBorders>
              <w:top w:val="nil"/>
              <w:left w:val="nil"/>
              <w:bottom w:val="single" w:sz="4" w:space="0" w:color="auto"/>
              <w:right w:val="nil"/>
            </w:tcBorders>
            <w:vAlign w:val="center"/>
          </w:tcPr>
          <w:p w:rsidR="00553F49" w:rsidRDefault="00553F49" w:rsidP="00553F49">
            <w:pPr>
              <w:jc w:val="center"/>
              <w:rPr>
                <w:rFonts w:cs="Calibri"/>
                <w:b/>
              </w:rPr>
            </w:pPr>
            <w:r>
              <w:rPr>
                <w:rFonts w:cs="Calibri"/>
                <w:b/>
              </w:rPr>
              <w:t>Letnik</w:t>
            </w:r>
          </w:p>
          <w:p w:rsidR="00553F49" w:rsidRDefault="00553F49" w:rsidP="00553F49">
            <w:pPr>
              <w:jc w:val="center"/>
              <w:rPr>
                <w:rFonts w:cs="Calibri"/>
                <w:b/>
              </w:rPr>
            </w:pPr>
            <w:r>
              <w:rPr>
                <w:rFonts w:cs="Calibri"/>
                <w:b/>
              </w:rPr>
              <w:t>Academic year</w:t>
            </w:r>
          </w:p>
        </w:tc>
        <w:tc>
          <w:tcPr>
            <w:tcW w:w="1424" w:type="dxa"/>
            <w:gridSpan w:val="3"/>
            <w:tcBorders>
              <w:top w:val="nil"/>
              <w:left w:val="nil"/>
              <w:bottom w:val="single" w:sz="4" w:space="0" w:color="auto"/>
              <w:right w:val="nil"/>
            </w:tcBorders>
            <w:vAlign w:val="center"/>
          </w:tcPr>
          <w:p w:rsidR="00553F49" w:rsidRDefault="00553F49" w:rsidP="00553F49">
            <w:pPr>
              <w:jc w:val="center"/>
              <w:rPr>
                <w:rFonts w:cs="Calibri"/>
                <w:b/>
              </w:rPr>
            </w:pPr>
            <w:r>
              <w:rPr>
                <w:rFonts w:cs="Calibri"/>
                <w:b/>
              </w:rPr>
              <w:t>Semester</w:t>
            </w:r>
          </w:p>
          <w:p w:rsidR="00553F49" w:rsidRDefault="00553F49" w:rsidP="00553F49">
            <w:pPr>
              <w:jc w:val="center"/>
              <w:rPr>
                <w:rFonts w:cs="Calibri"/>
                <w:b/>
              </w:rPr>
            </w:pPr>
            <w:r>
              <w:rPr>
                <w:rFonts w:cs="Calibri"/>
                <w:b/>
              </w:rPr>
              <w:t>Semester</w:t>
            </w:r>
          </w:p>
        </w:tc>
      </w:tr>
      <w:tr w:rsidR="00553F49" w:rsidTr="00553F49">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w:t>
            </w:r>
          </w:p>
        </w:tc>
      </w:tr>
      <w:tr w:rsidR="00553F49" w:rsidTr="00553F49">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 xml:space="preserve">Interdisciplinary Doctoral Programme in Environmental Protection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w:t>
            </w:r>
          </w:p>
        </w:tc>
      </w:tr>
      <w:tr w:rsidR="00553F49" w:rsidTr="00553F49">
        <w:trPr>
          <w:trHeight w:val="103"/>
        </w:trPr>
        <w:tc>
          <w:tcPr>
            <w:tcW w:w="9690" w:type="dxa"/>
            <w:gridSpan w:val="18"/>
          </w:tcPr>
          <w:p w:rsidR="00553F49" w:rsidRDefault="00553F49" w:rsidP="00553F49">
            <w:pPr>
              <w:rPr>
                <w:rFonts w:cs="Calibri"/>
                <w:b/>
                <w:bCs/>
              </w:rPr>
            </w:pPr>
          </w:p>
        </w:tc>
      </w:tr>
      <w:tr w:rsidR="00553F49" w:rsidTr="00553F49">
        <w:tc>
          <w:tcPr>
            <w:tcW w:w="5718" w:type="dxa"/>
            <w:gridSpan w:val="12"/>
            <w:tcBorders>
              <w:top w:val="nil"/>
              <w:left w:val="nil"/>
              <w:bottom w:val="nil"/>
              <w:right w:val="single" w:sz="4" w:space="0" w:color="auto"/>
            </w:tcBorders>
          </w:tcPr>
          <w:p w:rsidR="00553F49" w:rsidRDefault="00553F49" w:rsidP="00553F49">
            <w:pPr>
              <w:rPr>
                <w:rFonts w:cs="Calibri"/>
                <w:b/>
              </w:rPr>
            </w:pPr>
            <w:r>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Pr>
                <w:rFonts w:cs="Calibri"/>
              </w:rPr>
              <w:t>Izbirni predmet / Elective course</w:t>
            </w:r>
          </w:p>
        </w:tc>
      </w:tr>
      <w:tr w:rsidR="00553F49" w:rsidTr="00553F49">
        <w:tc>
          <w:tcPr>
            <w:tcW w:w="5718" w:type="dxa"/>
            <w:gridSpan w:val="12"/>
          </w:tcPr>
          <w:p w:rsidR="00553F49" w:rsidRDefault="00553F49" w:rsidP="00553F49">
            <w:pPr>
              <w:rPr>
                <w:rFonts w:cs="Calibri"/>
                <w:b/>
              </w:rPr>
            </w:pPr>
          </w:p>
        </w:tc>
        <w:tc>
          <w:tcPr>
            <w:tcW w:w="3972" w:type="dxa"/>
            <w:gridSpan w:val="6"/>
            <w:tcBorders>
              <w:top w:val="single" w:sz="4" w:space="0" w:color="auto"/>
              <w:left w:val="nil"/>
              <w:bottom w:val="single" w:sz="4" w:space="0" w:color="auto"/>
              <w:right w:val="nil"/>
            </w:tcBorders>
          </w:tcPr>
          <w:p w:rsidR="00553F49" w:rsidRDefault="00553F49" w:rsidP="00553F49">
            <w:pPr>
              <w:rPr>
                <w:rFonts w:cs="Calibri"/>
              </w:rPr>
            </w:pPr>
          </w:p>
        </w:tc>
      </w:tr>
      <w:tr w:rsidR="00553F49" w:rsidTr="00553F49">
        <w:tc>
          <w:tcPr>
            <w:tcW w:w="5718" w:type="dxa"/>
            <w:gridSpan w:val="12"/>
            <w:tcBorders>
              <w:top w:val="nil"/>
              <w:left w:val="nil"/>
              <w:bottom w:val="nil"/>
              <w:right w:val="single" w:sz="4" w:space="0" w:color="auto"/>
            </w:tcBorders>
          </w:tcPr>
          <w:p w:rsidR="00553F49" w:rsidRDefault="00553F49" w:rsidP="00553F49">
            <w:pPr>
              <w:rPr>
                <w:rFonts w:cs="Calibri"/>
                <w:b/>
              </w:rPr>
            </w:pPr>
            <w:r>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Pr>
                <w:rFonts w:cs="Calibri"/>
              </w:rPr>
              <w:t>/</w:t>
            </w:r>
          </w:p>
        </w:tc>
      </w:tr>
      <w:tr w:rsidR="00553F49" w:rsidTr="00553F49">
        <w:tc>
          <w:tcPr>
            <w:tcW w:w="9690" w:type="dxa"/>
            <w:gridSpan w:val="18"/>
          </w:tcPr>
          <w:p w:rsidR="00553F49" w:rsidRDefault="00553F49" w:rsidP="00553F49">
            <w:pPr>
              <w:rPr>
                <w:rFonts w:cs="Calibri"/>
              </w:rPr>
            </w:pPr>
          </w:p>
        </w:tc>
      </w:tr>
      <w:tr w:rsidR="00553F49" w:rsidTr="00553F49">
        <w:tc>
          <w:tcPr>
            <w:tcW w:w="1410" w:type="dxa"/>
            <w:tcBorders>
              <w:top w:val="nil"/>
              <w:left w:val="nil"/>
              <w:bottom w:val="single" w:sz="4" w:space="0" w:color="auto"/>
              <w:right w:val="nil"/>
            </w:tcBorders>
            <w:vAlign w:val="center"/>
          </w:tcPr>
          <w:p w:rsidR="00553F49" w:rsidRDefault="00553F49" w:rsidP="00553F49">
            <w:pPr>
              <w:jc w:val="center"/>
              <w:rPr>
                <w:rFonts w:cs="Calibri"/>
                <w:b/>
              </w:rPr>
            </w:pPr>
            <w:r>
              <w:rPr>
                <w:rFonts w:cs="Calibri"/>
                <w:b/>
              </w:rPr>
              <w:t>Predavanja</w:t>
            </w:r>
          </w:p>
          <w:p w:rsidR="00553F49" w:rsidRDefault="00553F49" w:rsidP="00553F49">
            <w:pPr>
              <w:jc w:val="center"/>
              <w:rPr>
                <w:rFonts w:cs="Calibri"/>
              </w:rPr>
            </w:pPr>
            <w:r>
              <w:rPr>
                <w:rFonts w:cs="Calibri"/>
                <w:b/>
              </w:rPr>
              <w:t>Lectures</w:t>
            </w:r>
          </w:p>
        </w:tc>
        <w:tc>
          <w:tcPr>
            <w:tcW w:w="1410" w:type="dxa"/>
            <w:gridSpan w:val="3"/>
            <w:tcBorders>
              <w:top w:val="nil"/>
              <w:left w:val="nil"/>
              <w:bottom w:val="single" w:sz="4" w:space="0" w:color="auto"/>
              <w:right w:val="nil"/>
            </w:tcBorders>
            <w:vAlign w:val="center"/>
          </w:tcPr>
          <w:p w:rsidR="00553F49" w:rsidRDefault="00553F49" w:rsidP="00553F49">
            <w:pPr>
              <w:jc w:val="center"/>
              <w:rPr>
                <w:rFonts w:cs="Calibri"/>
                <w:b/>
              </w:rPr>
            </w:pPr>
            <w:r>
              <w:rPr>
                <w:rFonts w:cs="Calibri"/>
                <w:b/>
              </w:rPr>
              <w:t>Seminar</w:t>
            </w:r>
          </w:p>
          <w:p w:rsidR="00553F49" w:rsidRDefault="00553F49" w:rsidP="00553F49">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tcPr>
          <w:p w:rsidR="00553F49" w:rsidRDefault="00553F49" w:rsidP="00553F49">
            <w:pPr>
              <w:jc w:val="center"/>
              <w:rPr>
                <w:rFonts w:cs="Calibri"/>
                <w:b/>
              </w:rPr>
            </w:pPr>
            <w:r>
              <w:rPr>
                <w:rFonts w:cs="Calibri"/>
                <w:b/>
              </w:rPr>
              <w:t>Vaje</w:t>
            </w:r>
          </w:p>
          <w:p w:rsidR="00553F49" w:rsidRDefault="00553F49" w:rsidP="00553F49">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tcPr>
          <w:p w:rsidR="00553F49" w:rsidRDefault="00553F49" w:rsidP="00553F49">
            <w:pPr>
              <w:jc w:val="center"/>
              <w:rPr>
                <w:rFonts w:cs="Calibri"/>
                <w:b/>
              </w:rPr>
            </w:pPr>
            <w:r>
              <w:rPr>
                <w:rFonts w:cs="Calibri"/>
                <w:b/>
              </w:rPr>
              <w:t>Klinične vaje</w:t>
            </w:r>
          </w:p>
          <w:p w:rsidR="00553F49" w:rsidRDefault="00553F49" w:rsidP="00553F49">
            <w:pPr>
              <w:jc w:val="center"/>
              <w:rPr>
                <w:rFonts w:cs="Calibri"/>
                <w:b/>
              </w:rPr>
            </w:pPr>
            <w:r>
              <w:rPr>
                <w:rFonts w:cs="Calibri"/>
                <w:b/>
              </w:rPr>
              <w:t>work</w:t>
            </w:r>
          </w:p>
        </w:tc>
        <w:tc>
          <w:tcPr>
            <w:tcW w:w="1417" w:type="dxa"/>
            <w:gridSpan w:val="3"/>
            <w:tcBorders>
              <w:top w:val="nil"/>
              <w:left w:val="nil"/>
              <w:bottom w:val="single" w:sz="4" w:space="0" w:color="auto"/>
              <w:right w:val="nil"/>
            </w:tcBorders>
            <w:vAlign w:val="center"/>
          </w:tcPr>
          <w:p w:rsidR="00553F49" w:rsidRDefault="00553F49" w:rsidP="00553F49">
            <w:pPr>
              <w:jc w:val="center"/>
              <w:rPr>
                <w:rFonts w:cs="Calibri"/>
                <w:b/>
              </w:rPr>
            </w:pPr>
            <w:r>
              <w:rPr>
                <w:rFonts w:cs="Calibri"/>
                <w:b/>
              </w:rPr>
              <w:t>Druge oblike študija</w:t>
            </w:r>
          </w:p>
        </w:tc>
        <w:tc>
          <w:tcPr>
            <w:tcW w:w="1417" w:type="dxa"/>
            <w:gridSpan w:val="2"/>
            <w:tcBorders>
              <w:top w:val="nil"/>
              <w:left w:val="nil"/>
              <w:bottom w:val="single" w:sz="4" w:space="0" w:color="auto"/>
              <w:right w:val="nil"/>
            </w:tcBorders>
            <w:vAlign w:val="center"/>
          </w:tcPr>
          <w:p w:rsidR="00553F49" w:rsidRDefault="00553F49" w:rsidP="00553F49">
            <w:pPr>
              <w:jc w:val="center"/>
              <w:rPr>
                <w:rFonts w:cs="Calibri"/>
                <w:b/>
              </w:rPr>
            </w:pPr>
            <w:r>
              <w:rPr>
                <w:rFonts w:cs="Calibri"/>
                <w:b/>
              </w:rPr>
              <w:t>Samost. delo</w:t>
            </w:r>
          </w:p>
          <w:p w:rsidR="00553F49" w:rsidRDefault="00553F49" w:rsidP="00553F49">
            <w:pPr>
              <w:jc w:val="center"/>
              <w:rPr>
                <w:rFonts w:cs="Calibri"/>
                <w:b/>
              </w:rPr>
            </w:pPr>
            <w:r>
              <w:rPr>
                <w:rFonts w:cs="Calibri"/>
                <w:b/>
              </w:rPr>
              <w:t>Individ. work</w:t>
            </w:r>
          </w:p>
        </w:tc>
        <w:tc>
          <w:tcPr>
            <w:tcW w:w="132" w:type="dxa"/>
            <w:vAlign w:val="center"/>
          </w:tcPr>
          <w:p w:rsidR="00553F49" w:rsidRDefault="00553F49" w:rsidP="00553F49">
            <w:pPr>
              <w:jc w:val="center"/>
              <w:rPr>
                <w:rFonts w:cs="Calibri"/>
                <w:b/>
                <w:bCs/>
              </w:rPr>
            </w:pPr>
          </w:p>
        </w:tc>
        <w:tc>
          <w:tcPr>
            <w:tcW w:w="1068" w:type="dxa"/>
            <w:tcBorders>
              <w:top w:val="nil"/>
              <w:left w:val="nil"/>
              <w:bottom w:val="single" w:sz="4" w:space="0" w:color="auto"/>
              <w:right w:val="nil"/>
            </w:tcBorders>
            <w:vAlign w:val="center"/>
          </w:tcPr>
          <w:p w:rsidR="00553F49" w:rsidRDefault="00553F49" w:rsidP="00553F49">
            <w:pPr>
              <w:jc w:val="center"/>
              <w:rPr>
                <w:rFonts w:cs="Calibri"/>
                <w:b/>
              </w:rPr>
            </w:pPr>
            <w:r>
              <w:rPr>
                <w:rFonts w:cs="Calibri"/>
                <w:b/>
              </w:rPr>
              <w:t>ECTS</w:t>
            </w:r>
          </w:p>
        </w:tc>
      </w:tr>
      <w:tr w:rsidR="00553F49" w:rsidTr="00553F49">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20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20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20</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190</w:t>
            </w:r>
          </w:p>
        </w:tc>
        <w:tc>
          <w:tcPr>
            <w:tcW w:w="132" w:type="dxa"/>
            <w:tcBorders>
              <w:top w:val="nil"/>
              <w:left w:val="single" w:sz="4" w:space="0" w:color="auto"/>
              <w:bottom w:val="nil"/>
              <w:right w:val="single" w:sz="4" w:space="0" w:color="auto"/>
            </w:tcBorders>
            <w:vAlign w:val="center"/>
          </w:tcPr>
          <w:p w:rsidR="00553F49" w:rsidRDefault="00553F49" w:rsidP="00553F49">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10</w:t>
            </w:r>
          </w:p>
        </w:tc>
      </w:tr>
      <w:tr w:rsidR="00553F49" w:rsidTr="00553F49">
        <w:tc>
          <w:tcPr>
            <w:tcW w:w="9690" w:type="dxa"/>
            <w:gridSpan w:val="18"/>
          </w:tcPr>
          <w:p w:rsidR="00553F49" w:rsidRDefault="00553F49" w:rsidP="00553F49">
            <w:pPr>
              <w:rPr>
                <w:rFonts w:cs="Calibri"/>
                <w:b/>
                <w:bCs/>
              </w:rPr>
            </w:pPr>
          </w:p>
        </w:tc>
      </w:tr>
      <w:tr w:rsidR="00553F49" w:rsidTr="00553F49">
        <w:tc>
          <w:tcPr>
            <w:tcW w:w="3307" w:type="dxa"/>
            <w:gridSpan w:val="5"/>
          </w:tcPr>
          <w:p w:rsidR="00553F49" w:rsidRDefault="00553F49" w:rsidP="00553F49">
            <w:pPr>
              <w:rPr>
                <w:rFonts w:cs="Calibri"/>
                <w:b/>
              </w:rPr>
            </w:pPr>
            <w:r>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553F49" w:rsidRPr="00D569DB" w:rsidRDefault="00553F49" w:rsidP="00553F49">
            <w:r w:rsidRPr="00D569DB">
              <w:rPr>
                <w:b/>
              </w:rPr>
              <w:t>Marjan Veber</w:t>
            </w:r>
            <w:r w:rsidRPr="00E35909">
              <w:rPr>
                <w:lang w:val="it-IT"/>
              </w:rPr>
              <w:t xml:space="preserve"> </w:t>
            </w:r>
          </w:p>
        </w:tc>
      </w:tr>
      <w:tr w:rsidR="00553F49" w:rsidTr="00553F49">
        <w:tc>
          <w:tcPr>
            <w:tcW w:w="9690" w:type="dxa"/>
            <w:gridSpan w:val="18"/>
          </w:tcPr>
          <w:p w:rsidR="00553F49" w:rsidRDefault="00553F49" w:rsidP="00553F49">
            <w:pPr>
              <w:jc w:val="both"/>
              <w:rPr>
                <w:rFonts w:cs="Calibri"/>
              </w:rPr>
            </w:pPr>
          </w:p>
        </w:tc>
      </w:tr>
      <w:tr w:rsidR="00553F49" w:rsidTr="00553F49">
        <w:tc>
          <w:tcPr>
            <w:tcW w:w="1641" w:type="dxa"/>
            <w:gridSpan w:val="2"/>
            <w:vMerge w:val="restart"/>
          </w:tcPr>
          <w:p w:rsidR="00553F49" w:rsidRDefault="00553F49" w:rsidP="00553F49">
            <w:pPr>
              <w:rPr>
                <w:rFonts w:cs="Calibri"/>
                <w:b/>
              </w:rPr>
            </w:pPr>
            <w:r>
              <w:rPr>
                <w:rFonts w:cs="Calibri"/>
                <w:b/>
              </w:rPr>
              <w:t xml:space="preserve">Jeziki / </w:t>
            </w:r>
          </w:p>
          <w:p w:rsidR="00553F49" w:rsidRDefault="00553F49" w:rsidP="00553F49">
            <w:pPr>
              <w:rPr>
                <w:rFonts w:cs="Calibri"/>
              </w:rPr>
            </w:pPr>
            <w:r>
              <w:rPr>
                <w:rFonts w:cs="Calibri"/>
                <w:b/>
              </w:rPr>
              <w:t>Languages:</w:t>
            </w:r>
          </w:p>
        </w:tc>
        <w:tc>
          <w:tcPr>
            <w:tcW w:w="2241" w:type="dxa"/>
            <w:gridSpan w:val="4"/>
          </w:tcPr>
          <w:p w:rsidR="00553F49" w:rsidRDefault="00553F49" w:rsidP="00553F49">
            <w:pPr>
              <w:jc w:val="right"/>
              <w:rPr>
                <w:rFonts w:cs="Calibri"/>
                <w:b/>
              </w:rPr>
            </w:pPr>
            <w:r>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553F49" w:rsidRDefault="00553F49" w:rsidP="00553F49">
            <w:pPr>
              <w:jc w:val="both"/>
              <w:rPr>
                <w:rFonts w:cs="Calibri"/>
                <w:b/>
                <w:bCs/>
              </w:rPr>
            </w:pPr>
            <w:r>
              <w:rPr>
                <w:rFonts w:cs="Calibri"/>
                <w:b/>
              </w:rPr>
              <w:t>slovenski / Slovenian</w:t>
            </w:r>
          </w:p>
        </w:tc>
      </w:tr>
      <w:tr w:rsidR="00553F49" w:rsidTr="00553F49">
        <w:trPr>
          <w:trHeight w:val="215"/>
        </w:trPr>
        <w:tc>
          <w:tcPr>
            <w:tcW w:w="1641" w:type="dxa"/>
            <w:gridSpan w:val="2"/>
            <w:vMerge/>
            <w:vAlign w:val="center"/>
          </w:tcPr>
          <w:p w:rsidR="00553F49" w:rsidRDefault="00553F49" w:rsidP="00553F49">
            <w:pPr>
              <w:rPr>
                <w:rFonts w:cs="Calibri"/>
              </w:rPr>
            </w:pPr>
          </w:p>
        </w:tc>
        <w:tc>
          <w:tcPr>
            <w:tcW w:w="2241" w:type="dxa"/>
            <w:gridSpan w:val="4"/>
          </w:tcPr>
          <w:p w:rsidR="00553F49" w:rsidRDefault="00553F49" w:rsidP="00553F49">
            <w:pPr>
              <w:jc w:val="right"/>
              <w:rPr>
                <w:rFonts w:cs="Calibri"/>
                <w:b/>
              </w:rPr>
            </w:pPr>
            <w:r>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553F49" w:rsidRDefault="00553F49" w:rsidP="00553F49">
            <w:pPr>
              <w:jc w:val="both"/>
              <w:rPr>
                <w:rFonts w:cs="Calibri"/>
                <w:b/>
                <w:bCs/>
              </w:rPr>
            </w:pPr>
            <w:r>
              <w:rPr>
                <w:rFonts w:cs="Calibri"/>
                <w:b/>
              </w:rPr>
              <w:t>slovenski / Slovenian</w:t>
            </w:r>
          </w:p>
        </w:tc>
      </w:tr>
      <w:tr w:rsidR="00553F49" w:rsidTr="00553F49">
        <w:tc>
          <w:tcPr>
            <w:tcW w:w="4728" w:type="dxa"/>
            <w:gridSpan w:val="9"/>
            <w:tcBorders>
              <w:top w:val="nil"/>
              <w:left w:val="nil"/>
              <w:bottom w:val="single" w:sz="4" w:space="0" w:color="auto"/>
              <w:right w:val="nil"/>
            </w:tcBorders>
          </w:tcPr>
          <w:p w:rsidR="00553F49" w:rsidRDefault="00553F49" w:rsidP="00553F49">
            <w:pPr>
              <w:rPr>
                <w:rFonts w:cs="Calibri"/>
                <w:b/>
                <w:bCs/>
              </w:rPr>
            </w:pPr>
          </w:p>
          <w:p w:rsidR="00553F49" w:rsidRDefault="00553F49" w:rsidP="00553F49">
            <w:pPr>
              <w:rPr>
                <w:rFonts w:cs="Calibri"/>
                <w:b/>
              </w:rPr>
            </w:pPr>
            <w:r>
              <w:rPr>
                <w:rFonts w:cs="Calibri"/>
                <w:b/>
              </w:rPr>
              <w:t>Pogoji za vključitev v delo oz. za opravljanje študijskih obveznosti:</w:t>
            </w:r>
          </w:p>
        </w:tc>
        <w:tc>
          <w:tcPr>
            <w:tcW w:w="142" w:type="dxa"/>
          </w:tcPr>
          <w:p w:rsidR="00553F49" w:rsidRDefault="00553F49" w:rsidP="00553F49">
            <w:pPr>
              <w:rPr>
                <w:rFonts w:cs="Calibri"/>
                <w:b/>
              </w:rPr>
            </w:pPr>
          </w:p>
          <w:p w:rsidR="00553F49" w:rsidRDefault="00553F49" w:rsidP="00553F49">
            <w:pPr>
              <w:rPr>
                <w:rFonts w:cs="Calibri"/>
                <w:b/>
              </w:rPr>
            </w:pPr>
          </w:p>
        </w:tc>
        <w:tc>
          <w:tcPr>
            <w:tcW w:w="4820" w:type="dxa"/>
            <w:gridSpan w:val="8"/>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Prerequisits:</w:t>
            </w:r>
          </w:p>
        </w:tc>
      </w:tr>
      <w:tr w:rsidR="00553F49" w:rsidTr="00553F49">
        <w:trPr>
          <w:trHeight w:val="488"/>
        </w:trPr>
        <w:tc>
          <w:tcPr>
            <w:tcW w:w="4728" w:type="dxa"/>
            <w:gridSpan w:val="9"/>
            <w:tcBorders>
              <w:top w:val="single" w:sz="4" w:space="0" w:color="auto"/>
              <w:left w:val="single" w:sz="4" w:space="0" w:color="auto"/>
              <w:bottom w:val="single" w:sz="4" w:space="0" w:color="auto"/>
              <w:right w:val="single" w:sz="4" w:space="0" w:color="auto"/>
            </w:tcBorders>
          </w:tcPr>
          <w:p w:rsidR="00553F49" w:rsidRPr="00D07AE3" w:rsidRDefault="00553F49" w:rsidP="00553F49">
            <w:pPr>
              <w:rPr>
                <w:rFonts w:cs="Calibri"/>
              </w:rPr>
            </w:pPr>
            <w:r w:rsidRPr="00D07AE3">
              <w:t>Vpis v doktorski študij. Znanja iz temeljnih naravoslovnih disciplin.</w:t>
            </w:r>
          </w:p>
        </w:tc>
        <w:tc>
          <w:tcPr>
            <w:tcW w:w="142" w:type="dxa"/>
            <w:tcBorders>
              <w:top w:val="nil"/>
              <w:left w:val="single" w:sz="4" w:space="0" w:color="auto"/>
              <w:bottom w:val="nil"/>
              <w:right w:val="single" w:sz="4" w:space="0" w:color="auto"/>
            </w:tcBorders>
          </w:tcPr>
          <w:p w:rsidR="00553F49" w:rsidRDefault="00553F49" w:rsidP="00553F49">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Pr>
                <w:rFonts w:cs="Calibri"/>
              </w:rPr>
              <w:t>Enrolment in the doctoral study programme. Prerequisite knowledge of basic natural sciences.</w:t>
            </w:r>
          </w:p>
        </w:tc>
      </w:tr>
      <w:tr w:rsidR="00553F49" w:rsidTr="00553F49">
        <w:trPr>
          <w:trHeight w:val="137"/>
        </w:trPr>
        <w:tc>
          <w:tcPr>
            <w:tcW w:w="4718" w:type="dxa"/>
            <w:gridSpan w:val="8"/>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Vsebina:</w:t>
            </w:r>
            <w:r>
              <w:rPr>
                <w:rFonts w:cs="Calibri"/>
              </w:rPr>
              <w:t xml:space="preserve"> </w:t>
            </w:r>
          </w:p>
        </w:tc>
        <w:tc>
          <w:tcPr>
            <w:tcW w:w="152" w:type="dxa"/>
            <w:gridSpan w:val="2"/>
          </w:tcPr>
          <w:p w:rsidR="00553F49" w:rsidRDefault="00553F49" w:rsidP="00553F49">
            <w:pPr>
              <w:rPr>
                <w:rFonts w:cs="Calibri"/>
                <w:b/>
              </w:rPr>
            </w:pPr>
          </w:p>
        </w:tc>
        <w:tc>
          <w:tcPr>
            <w:tcW w:w="4820" w:type="dxa"/>
            <w:gridSpan w:val="8"/>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Content (Syllabus outline):</w:t>
            </w:r>
          </w:p>
        </w:tc>
      </w:tr>
      <w:tr w:rsidR="00553F49" w:rsidTr="00553F49">
        <w:trPr>
          <w:trHeight w:val="187"/>
        </w:trPr>
        <w:tc>
          <w:tcPr>
            <w:tcW w:w="4718" w:type="dxa"/>
            <w:gridSpan w:val="8"/>
            <w:tcBorders>
              <w:top w:val="single" w:sz="4" w:space="0" w:color="auto"/>
              <w:left w:val="single" w:sz="4" w:space="0" w:color="auto"/>
              <w:bottom w:val="single" w:sz="4" w:space="0" w:color="auto"/>
              <w:right w:val="single" w:sz="4" w:space="0" w:color="auto"/>
            </w:tcBorders>
          </w:tcPr>
          <w:p w:rsidR="00553F49" w:rsidRPr="00AF4D31" w:rsidRDefault="00553F49" w:rsidP="00553F49">
            <w:r w:rsidRPr="00362607">
              <w:t xml:space="preserve">Vzorčenje. Plinasti, tekoči in trdni vzorci. Laboratorijska obdelava vzorcev (absorpcija, adsorpcija, ekstrakcije tekoče-tekoče, ekstrakcije tekoče-trdno, mikroekstrakcije,  raztapljanje, razkroji). </w:t>
            </w:r>
            <w:r w:rsidRPr="00AF4D31">
              <w:t>Analizne metode za določanje onesnažil. Plinska in tekočinska kromatografija z različnimi detektorji. Primer določanja hlapnih pesticidov v živilih. Avtomatizirane analize.</w:t>
            </w:r>
          </w:p>
          <w:p w:rsidR="00553F49" w:rsidRPr="00AF4D31" w:rsidRDefault="00553F49" w:rsidP="00553F49">
            <w:pPr>
              <w:rPr>
                <w:lang w:val="sv-SE"/>
              </w:rPr>
            </w:pPr>
            <w:r w:rsidRPr="00AF4D31">
              <w:t xml:space="preserve">Metode atomske spektroskopije v analitiki okolja. </w:t>
            </w:r>
            <w:r w:rsidRPr="00AF4D31">
              <w:rPr>
                <w:lang w:val="sv-SE"/>
              </w:rPr>
              <w:t>Povezava spektroskopskih in kromatografskih metod. Pomen določanja različnih kovinskih zvrsti v vodah in v zemlji.</w:t>
            </w:r>
          </w:p>
          <w:p w:rsidR="00553F49" w:rsidRDefault="00553F49" w:rsidP="00553F49">
            <w:pPr>
              <w:rPr>
                <w:rFonts w:cs="Calibri"/>
              </w:rPr>
            </w:pPr>
            <w:r w:rsidRPr="00362607">
              <w:rPr>
                <w:lang w:val="pl-PL"/>
              </w:rPr>
              <w:t>Vrednotenje analiznih rezultatov. Standardizacija analiznih metod in zagotavljanje kakovosti rezultatov.</w:t>
            </w:r>
          </w:p>
        </w:tc>
        <w:tc>
          <w:tcPr>
            <w:tcW w:w="152" w:type="dxa"/>
            <w:gridSpan w:val="2"/>
            <w:tcBorders>
              <w:top w:val="nil"/>
              <w:left w:val="single" w:sz="4" w:space="0" w:color="auto"/>
              <w:bottom w:val="nil"/>
              <w:right w:val="single" w:sz="4" w:space="0" w:color="auto"/>
            </w:tcBorders>
          </w:tcPr>
          <w:p w:rsidR="00553F49" w:rsidRDefault="00553F49" w:rsidP="00553F49">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Pr>
                <w:rFonts w:cs="Calibri"/>
              </w:rPr>
              <w:t xml:space="preserve">Sampling. Gaseous, liquid and solid samples. Laboratory sample preparation (absorption, adsorption, liquid-liquid extractions, liquid-solid extractions, microextractions, dissolving, digestions). Analytical methods for pollutant determination. Gas and liquid chromatography with different detectors. Example of volatile pesticides determination in the foodstuffs. Automated analyses. </w:t>
            </w:r>
          </w:p>
          <w:p w:rsidR="00553F49" w:rsidRDefault="00553F49" w:rsidP="00553F49">
            <w:pPr>
              <w:rPr>
                <w:rFonts w:cs="Calibri"/>
              </w:rPr>
            </w:pPr>
            <w:r>
              <w:rPr>
                <w:rFonts w:cs="Calibri"/>
              </w:rPr>
              <w:t xml:space="preserve">Methods of atomic spectroscopy in the environmental analysis. Hyphenation of spectroscopic and chromatographic methods. Usefulness of metal speciation in water bodies and soil. </w:t>
            </w:r>
          </w:p>
          <w:p w:rsidR="00553F49" w:rsidRDefault="00553F49" w:rsidP="00553F49">
            <w:pPr>
              <w:rPr>
                <w:rFonts w:cs="Calibri"/>
              </w:rPr>
            </w:pPr>
            <w:r>
              <w:rPr>
                <w:rFonts w:cs="Calibri"/>
              </w:rPr>
              <w:t>Validation of analytical results.</w:t>
            </w:r>
          </w:p>
          <w:p w:rsidR="00553F49" w:rsidRDefault="00553F49" w:rsidP="00553F49">
            <w:pPr>
              <w:rPr>
                <w:rFonts w:cs="Calibri"/>
              </w:rPr>
            </w:pPr>
            <w:r>
              <w:rPr>
                <w:rFonts w:cs="Calibri"/>
              </w:rPr>
              <w:lastRenderedPageBreak/>
              <w:t>Standardization of analytical methods and quality assurance.</w:t>
            </w:r>
          </w:p>
        </w:tc>
      </w:tr>
    </w:tbl>
    <w:p w:rsidR="00553F49" w:rsidRDefault="00553F49" w:rsidP="00553F49">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553F49" w:rsidTr="00553F49">
        <w:tc>
          <w:tcPr>
            <w:tcW w:w="9695" w:type="dxa"/>
            <w:gridSpan w:val="6"/>
          </w:tcPr>
          <w:p w:rsidR="00553F49" w:rsidRDefault="00553F49" w:rsidP="00553F49">
            <w:pPr>
              <w:jc w:val="both"/>
              <w:rPr>
                <w:rFonts w:cs="Calibri"/>
                <w:b/>
              </w:rPr>
            </w:pPr>
            <w:r>
              <w:rPr>
                <w:rFonts w:cs="Calibri"/>
              </w:rPr>
              <w:br w:type="page"/>
            </w:r>
            <w:r>
              <w:rPr>
                <w:rFonts w:cs="Calibri"/>
                <w:b/>
              </w:rPr>
              <w:t>Temeljni literatura in viri / Readings:</w:t>
            </w:r>
          </w:p>
        </w:tc>
      </w:tr>
      <w:tr w:rsidR="00553F49" w:rsidTr="00553F49">
        <w:trPr>
          <w:trHeight w:val="647"/>
        </w:trPr>
        <w:tc>
          <w:tcPr>
            <w:tcW w:w="9695" w:type="dxa"/>
            <w:gridSpan w:val="6"/>
            <w:tcBorders>
              <w:top w:val="single" w:sz="4" w:space="0" w:color="auto"/>
              <w:left w:val="single" w:sz="4" w:space="0" w:color="auto"/>
              <w:bottom w:val="single" w:sz="4" w:space="0" w:color="auto"/>
              <w:right w:val="single" w:sz="4" w:space="0" w:color="auto"/>
            </w:tcBorders>
          </w:tcPr>
          <w:p w:rsidR="00553F49" w:rsidRPr="00362607" w:rsidRDefault="00553F49" w:rsidP="00553F49">
            <w:r w:rsidRPr="00362607">
              <w:t xml:space="preserve">Environmental Analytical Chemistry, Ed. F.W. Fifield, P.J. Haines, Blackwell Science, 2000, </w:t>
            </w:r>
          </w:p>
          <w:p w:rsidR="00553F49" w:rsidRPr="00865A10" w:rsidRDefault="00553F49" w:rsidP="00553F49">
            <w:pPr>
              <w:rPr>
                <w:rFonts w:cs="Calibri"/>
                <w:b/>
                <w:bCs/>
                <w:lang w:val="en-US"/>
              </w:rPr>
            </w:pPr>
            <w:r w:rsidRPr="00865A10">
              <w:rPr>
                <w:lang w:val="en-US"/>
              </w:rPr>
              <w:t>483 str./</w:t>
            </w:r>
            <w:r>
              <w:rPr>
                <w:lang w:val="en-US"/>
              </w:rPr>
              <w:t>pages</w:t>
            </w:r>
          </w:p>
        </w:tc>
      </w:tr>
      <w:tr w:rsidR="00553F49" w:rsidTr="00553F49">
        <w:trPr>
          <w:trHeight w:val="73"/>
        </w:trPr>
        <w:tc>
          <w:tcPr>
            <w:tcW w:w="4720" w:type="dxa"/>
            <w:gridSpan w:val="2"/>
            <w:tcBorders>
              <w:top w:val="nil"/>
              <w:left w:val="nil"/>
              <w:bottom w:val="single" w:sz="4" w:space="0" w:color="auto"/>
              <w:right w:val="nil"/>
            </w:tcBorders>
          </w:tcPr>
          <w:p w:rsidR="00553F49" w:rsidRDefault="00553F49" w:rsidP="00553F49">
            <w:pPr>
              <w:rPr>
                <w:rFonts w:cs="Calibri"/>
                <w:b/>
                <w:bCs/>
              </w:rPr>
            </w:pPr>
          </w:p>
          <w:p w:rsidR="00553F49" w:rsidRDefault="00553F49" w:rsidP="00553F49">
            <w:pPr>
              <w:rPr>
                <w:rFonts w:cs="Calibri"/>
                <w:b/>
              </w:rPr>
            </w:pPr>
            <w:r>
              <w:rPr>
                <w:rFonts w:cs="Calibri"/>
                <w:b/>
              </w:rPr>
              <w:t>Cilji in kompetence:</w:t>
            </w:r>
          </w:p>
        </w:tc>
        <w:tc>
          <w:tcPr>
            <w:tcW w:w="152" w:type="dxa"/>
            <w:gridSpan w:val="2"/>
          </w:tcPr>
          <w:p w:rsidR="00553F49" w:rsidRDefault="00553F49" w:rsidP="00553F49">
            <w:pPr>
              <w:rPr>
                <w:rFonts w:cs="Calibri"/>
                <w:b/>
              </w:rPr>
            </w:pPr>
          </w:p>
        </w:tc>
        <w:tc>
          <w:tcPr>
            <w:tcW w:w="4823" w:type="dxa"/>
            <w:gridSpan w:val="2"/>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sidRPr="00AF4D31">
              <w:rPr>
                <w:rFonts w:cs="Calibri"/>
                <w:b/>
              </w:rPr>
              <w:t>Objectives and co</w:t>
            </w:r>
            <w:r>
              <w:rPr>
                <w:rFonts w:cs="Calibri"/>
                <w:b/>
                <w:lang w:val="en-GB"/>
              </w:rPr>
              <w:t>mpetences</w:t>
            </w:r>
            <w:r>
              <w:rPr>
                <w:rFonts w:cs="Calibri"/>
                <w:b/>
              </w:rPr>
              <w:t>:</w:t>
            </w:r>
          </w:p>
        </w:tc>
      </w:tr>
      <w:tr w:rsidR="00553F49" w:rsidTr="00553F49">
        <w:trPr>
          <w:trHeight w:val="1530"/>
        </w:trPr>
        <w:tc>
          <w:tcPr>
            <w:tcW w:w="4720" w:type="dxa"/>
            <w:gridSpan w:val="2"/>
            <w:tcBorders>
              <w:top w:val="single" w:sz="4" w:space="0" w:color="auto"/>
              <w:left w:val="single" w:sz="4" w:space="0" w:color="auto"/>
              <w:bottom w:val="single" w:sz="4" w:space="0" w:color="auto"/>
              <w:right w:val="single" w:sz="4" w:space="0" w:color="auto"/>
            </w:tcBorders>
          </w:tcPr>
          <w:p w:rsidR="00553F49" w:rsidRPr="00362607" w:rsidRDefault="00553F49" w:rsidP="00553F49">
            <w:r w:rsidRPr="00362607">
              <w:t>Seznaniti študente s pristopi  v okoljski analitiki ter principi najpomembnejših analiznih metod  za določanje organskih in anorganskih onesnažil v okolju.</w:t>
            </w:r>
          </w:p>
          <w:p w:rsidR="00553F49" w:rsidRDefault="00553F49" w:rsidP="00553F49">
            <w:pPr>
              <w:rPr>
                <w:rFonts w:cs="Calibri"/>
              </w:rPr>
            </w:pPr>
          </w:p>
        </w:tc>
        <w:tc>
          <w:tcPr>
            <w:tcW w:w="152" w:type="dxa"/>
            <w:gridSpan w:val="2"/>
            <w:tcBorders>
              <w:top w:val="nil"/>
              <w:left w:val="single" w:sz="4" w:space="0" w:color="auto"/>
              <w:bottom w:val="nil"/>
              <w:right w:val="single" w:sz="4" w:space="0" w:color="auto"/>
            </w:tcBorders>
          </w:tcPr>
          <w:p w:rsidR="00553F49" w:rsidRDefault="00553F49" w:rsidP="00553F49">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Pr>
                <w:rFonts w:cs="Calibri"/>
              </w:rPr>
              <w:t>Present students with the approaches in the environmental analytics and principles of the most important analytical methods for the determination of the organic and inorganic pollutants in the environment.</w:t>
            </w:r>
          </w:p>
        </w:tc>
      </w:tr>
      <w:tr w:rsidR="00553F49" w:rsidTr="00553F49">
        <w:trPr>
          <w:trHeight w:val="117"/>
        </w:trPr>
        <w:tc>
          <w:tcPr>
            <w:tcW w:w="4730" w:type="dxa"/>
            <w:gridSpan w:val="3"/>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Predvideni študijski rezultati:</w:t>
            </w:r>
          </w:p>
        </w:tc>
        <w:tc>
          <w:tcPr>
            <w:tcW w:w="142" w:type="dxa"/>
          </w:tcPr>
          <w:p w:rsidR="00553F49" w:rsidRDefault="00553F49" w:rsidP="00553F49">
            <w:pPr>
              <w:rPr>
                <w:rFonts w:cs="Calibri"/>
                <w:b/>
              </w:rPr>
            </w:pPr>
          </w:p>
          <w:p w:rsidR="00553F49" w:rsidRDefault="00553F49" w:rsidP="00553F49">
            <w:pPr>
              <w:rPr>
                <w:rFonts w:cs="Calibri"/>
                <w:b/>
              </w:rPr>
            </w:pPr>
          </w:p>
        </w:tc>
        <w:tc>
          <w:tcPr>
            <w:tcW w:w="4823" w:type="dxa"/>
            <w:gridSpan w:val="2"/>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Intended learning outcomes:</w:t>
            </w:r>
          </w:p>
        </w:tc>
      </w:tr>
      <w:tr w:rsidR="00553F49" w:rsidTr="00553F49">
        <w:trPr>
          <w:trHeight w:val="1387"/>
        </w:trPr>
        <w:tc>
          <w:tcPr>
            <w:tcW w:w="4730" w:type="dxa"/>
            <w:gridSpan w:val="3"/>
            <w:tcBorders>
              <w:top w:val="single" w:sz="4" w:space="0" w:color="auto"/>
              <w:left w:val="single" w:sz="4" w:space="0" w:color="auto"/>
              <w:bottom w:val="nil"/>
              <w:right w:val="single" w:sz="4" w:space="0" w:color="auto"/>
            </w:tcBorders>
          </w:tcPr>
          <w:p w:rsidR="00553F49" w:rsidRDefault="00553F49" w:rsidP="00553F49">
            <w:pPr>
              <w:rPr>
                <w:rFonts w:cs="Calibri"/>
              </w:rPr>
            </w:pPr>
            <w:r>
              <w:rPr>
                <w:rFonts w:cs="Calibri"/>
              </w:rPr>
              <w:t>Znanje in razumevanje:</w:t>
            </w:r>
          </w:p>
          <w:p w:rsidR="00553F49" w:rsidRDefault="00553F49" w:rsidP="00553F49">
            <w:pPr>
              <w:rPr>
                <w:rFonts w:cs="Calibri"/>
              </w:rPr>
            </w:pPr>
            <w:r w:rsidRPr="00362607">
              <w:t xml:space="preserve">Študentje bodo spoznali značilnosti (prednosti, slabosti in uporabnost) različnih analiznih metod in pristopov za določevanje sledov anorganskih in organskih spojin v okoljskih vzorcih. </w:t>
            </w:r>
          </w:p>
        </w:tc>
        <w:tc>
          <w:tcPr>
            <w:tcW w:w="142" w:type="dxa"/>
            <w:tcBorders>
              <w:top w:val="nil"/>
              <w:left w:val="single" w:sz="4" w:space="0" w:color="auto"/>
              <w:bottom w:val="nil"/>
              <w:right w:val="single" w:sz="4" w:space="0" w:color="auto"/>
            </w:tcBorders>
          </w:tcPr>
          <w:p w:rsidR="00553F49" w:rsidRDefault="00553F49" w:rsidP="00553F49">
            <w:pPr>
              <w:rPr>
                <w:rFonts w:cs="Calibri"/>
              </w:rPr>
            </w:pPr>
          </w:p>
          <w:p w:rsidR="00553F49" w:rsidRDefault="00553F49" w:rsidP="00553F49">
            <w:pPr>
              <w:rPr>
                <w:rFonts w:cs="Calibri"/>
              </w:rPr>
            </w:pPr>
          </w:p>
          <w:p w:rsidR="00553F49" w:rsidRDefault="00553F49" w:rsidP="00553F49">
            <w:pPr>
              <w:rPr>
                <w:rFonts w:cs="Calibri"/>
              </w:rPr>
            </w:pPr>
          </w:p>
        </w:tc>
        <w:tc>
          <w:tcPr>
            <w:tcW w:w="4823" w:type="dxa"/>
            <w:gridSpan w:val="2"/>
            <w:tcBorders>
              <w:top w:val="single" w:sz="4" w:space="0" w:color="auto"/>
              <w:left w:val="single" w:sz="4" w:space="0" w:color="auto"/>
              <w:bottom w:val="nil"/>
              <w:right w:val="single" w:sz="4" w:space="0" w:color="auto"/>
            </w:tcBorders>
          </w:tcPr>
          <w:p w:rsidR="00553F49" w:rsidRDefault="00553F49" w:rsidP="00553F49">
            <w:pPr>
              <w:rPr>
                <w:rFonts w:cs="Calibri"/>
              </w:rPr>
            </w:pPr>
            <w:r>
              <w:rPr>
                <w:rFonts w:cs="Calibri"/>
              </w:rPr>
              <w:t>Knowledge and understanding:</w:t>
            </w:r>
          </w:p>
          <w:p w:rsidR="00553F49" w:rsidRDefault="00553F49" w:rsidP="00553F49">
            <w:pPr>
              <w:rPr>
                <w:rFonts w:cs="Calibri"/>
              </w:rPr>
            </w:pPr>
            <w:r>
              <w:rPr>
                <w:rFonts w:cs="Calibri"/>
              </w:rPr>
              <w:t>Students will gain knowledge of the properties (advantages, disadvantages, applicability) of different analytical methods and approaches for the determination of trace inorganic and organic compounds in the environmental samples.</w:t>
            </w:r>
          </w:p>
        </w:tc>
      </w:tr>
      <w:tr w:rsidR="00553F49" w:rsidTr="00553F49">
        <w:trPr>
          <w:trHeight w:val="973"/>
        </w:trPr>
        <w:tc>
          <w:tcPr>
            <w:tcW w:w="4730" w:type="dxa"/>
            <w:gridSpan w:val="3"/>
            <w:tcBorders>
              <w:top w:val="nil"/>
              <w:left w:val="single" w:sz="4" w:space="0" w:color="auto"/>
              <w:bottom w:val="single" w:sz="4" w:space="0" w:color="auto"/>
              <w:right w:val="single" w:sz="4" w:space="0" w:color="auto"/>
            </w:tcBorders>
          </w:tcPr>
          <w:p w:rsidR="00553F49" w:rsidRDefault="00553F49" w:rsidP="00553F49">
            <w:pPr>
              <w:rPr>
                <w:rFonts w:cs="Calibri"/>
              </w:rPr>
            </w:pPr>
            <w:r w:rsidRPr="00362607">
              <w:t>Na osnovi pridobljenih zna</w:t>
            </w:r>
            <w:r>
              <w:t>n</w:t>
            </w:r>
            <w:r w:rsidRPr="00362607">
              <w:t>j  bodo sposobni izbrati in predlagati ustrezni analizni pristop za reševanje konkretnih analiznih problemov ter kritično oceniti in ovrednotiti analizne rezultate.</w:t>
            </w:r>
          </w:p>
        </w:tc>
        <w:tc>
          <w:tcPr>
            <w:tcW w:w="142" w:type="dxa"/>
            <w:tcBorders>
              <w:top w:val="nil"/>
              <w:left w:val="single" w:sz="4" w:space="0" w:color="auto"/>
              <w:bottom w:val="nil"/>
              <w:right w:val="single" w:sz="4" w:space="0" w:color="auto"/>
            </w:tcBorders>
          </w:tcPr>
          <w:p w:rsidR="00553F49" w:rsidRDefault="00553F49" w:rsidP="00553F49">
            <w:pPr>
              <w:rPr>
                <w:rFonts w:cs="Calibri"/>
                <w:b/>
              </w:rPr>
            </w:pPr>
          </w:p>
        </w:tc>
        <w:tc>
          <w:tcPr>
            <w:tcW w:w="4823" w:type="dxa"/>
            <w:gridSpan w:val="2"/>
            <w:tcBorders>
              <w:top w:val="nil"/>
              <w:left w:val="single" w:sz="4" w:space="0" w:color="auto"/>
              <w:bottom w:val="single" w:sz="4" w:space="0" w:color="auto"/>
              <w:right w:val="single" w:sz="4" w:space="0" w:color="auto"/>
            </w:tcBorders>
          </w:tcPr>
          <w:p w:rsidR="00553F49" w:rsidRDefault="00553F49" w:rsidP="00553F49">
            <w:pPr>
              <w:rPr>
                <w:rFonts w:cs="Calibri"/>
              </w:rPr>
            </w:pPr>
            <w:r>
              <w:rPr>
                <w:rFonts w:cs="Calibri"/>
              </w:rPr>
              <w:t>On the basis of the gained knowledge, they will be able to select and propose a suitable analytical approach to solve real-life analytical problems, as well as to critically evaluate the analytical results.</w:t>
            </w:r>
          </w:p>
        </w:tc>
      </w:tr>
      <w:tr w:rsidR="00553F49" w:rsidTr="00553F49">
        <w:tc>
          <w:tcPr>
            <w:tcW w:w="4730" w:type="dxa"/>
            <w:gridSpan w:val="3"/>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Metode poučevanja in učenja:</w:t>
            </w:r>
          </w:p>
        </w:tc>
        <w:tc>
          <w:tcPr>
            <w:tcW w:w="142" w:type="dxa"/>
          </w:tcPr>
          <w:p w:rsidR="00553F49" w:rsidRDefault="00553F49" w:rsidP="00553F49">
            <w:pPr>
              <w:rPr>
                <w:rFonts w:cs="Calibri"/>
                <w:b/>
              </w:rPr>
            </w:pPr>
          </w:p>
          <w:p w:rsidR="00553F49" w:rsidRDefault="00553F49" w:rsidP="00553F49">
            <w:pPr>
              <w:rPr>
                <w:rFonts w:cs="Calibri"/>
                <w:b/>
              </w:rPr>
            </w:pPr>
          </w:p>
        </w:tc>
        <w:tc>
          <w:tcPr>
            <w:tcW w:w="4823" w:type="dxa"/>
            <w:gridSpan w:val="2"/>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Learning and teaching methods:</w:t>
            </w:r>
          </w:p>
        </w:tc>
      </w:tr>
      <w:tr w:rsidR="00553F49" w:rsidTr="00553F49">
        <w:trPr>
          <w:trHeight w:val="669"/>
        </w:trPr>
        <w:tc>
          <w:tcPr>
            <w:tcW w:w="4730" w:type="dxa"/>
            <w:gridSpan w:val="3"/>
            <w:tcBorders>
              <w:top w:val="single" w:sz="4" w:space="0" w:color="auto"/>
              <w:left w:val="single" w:sz="4" w:space="0" w:color="auto"/>
              <w:bottom w:val="single" w:sz="4" w:space="0" w:color="auto"/>
              <w:right w:val="single" w:sz="4" w:space="0" w:color="auto"/>
            </w:tcBorders>
          </w:tcPr>
          <w:p w:rsidR="00553F49" w:rsidRPr="009C115B" w:rsidRDefault="00553F49" w:rsidP="00553F49">
            <w:pPr>
              <w:rPr>
                <w:rFonts w:cs="Calibri"/>
                <w:lang w:val="it-IT"/>
              </w:rPr>
            </w:pPr>
            <w:r w:rsidRPr="009C115B">
              <w:rPr>
                <w:lang w:val="it-IT"/>
              </w:rPr>
              <w:t>predavanja, seminarji in laboratorijske vaje, konzultacije</w:t>
            </w:r>
          </w:p>
        </w:tc>
        <w:tc>
          <w:tcPr>
            <w:tcW w:w="142" w:type="dxa"/>
            <w:tcBorders>
              <w:top w:val="nil"/>
              <w:left w:val="single" w:sz="4" w:space="0" w:color="auto"/>
              <w:bottom w:val="nil"/>
              <w:right w:val="single" w:sz="4" w:space="0" w:color="auto"/>
            </w:tcBorders>
          </w:tcPr>
          <w:p w:rsidR="00553F49" w:rsidRDefault="00553F49" w:rsidP="00553F49">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Pr>
                <w:rFonts w:cs="Calibri"/>
              </w:rPr>
              <w:t>lectures, seminar coursework, laboratory tutorial, consultations</w:t>
            </w:r>
          </w:p>
        </w:tc>
      </w:tr>
      <w:tr w:rsidR="00553F49" w:rsidTr="00553F49">
        <w:tc>
          <w:tcPr>
            <w:tcW w:w="4023" w:type="dxa"/>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Načini ocenjevanja:</w:t>
            </w:r>
          </w:p>
        </w:tc>
        <w:tc>
          <w:tcPr>
            <w:tcW w:w="1560" w:type="dxa"/>
            <w:gridSpan w:val="4"/>
            <w:tcBorders>
              <w:top w:val="nil"/>
              <w:left w:val="nil"/>
              <w:bottom w:val="single" w:sz="4" w:space="0" w:color="auto"/>
              <w:right w:val="nil"/>
            </w:tcBorders>
          </w:tcPr>
          <w:p w:rsidR="00553F49" w:rsidRDefault="00553F49" w:rsidP="00553F49">
            <w:pPr>
              <w:rPr>
                <w:rFonts w:cs="Calibri"/>
              </w:rPr>
            </w:pPr>
            <w:r>
              <w:rPr>
                <w:rFonts w:cs="Calibri"/>
              </w:rPr>
              <w:t>Delež (v %) /</w:t>
            </w:r>
          </w:p>
          <w:p w:rsidR="00553F49" w:rsidRDefault="00553F49" w:rsidP="00553F49">
            <w:pPr>
              <w:rPr>
                <w:rFonts w:cs="Calibri"/>
                <w:b/>
              </w:rPr>
            </w:pPr>
            <w:r>
              <w:rPr>
                <w:rFonts w:cs="Calibri"/>
              </w:rPr>
              <w:t>Weight (in %)</w:t>
            </w:r>
          </w:p>
        </w:tc>
        <w:tc>
          <w:tcPr>
            <w:tcW w:w="4112" w:type="dxa"/>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Assessment:</w:t>
            </w:r>
          </w:p>
        </w:tc>
      </w:tr>
      <w:tr w:rsidR="00553F49" w:rsidTr="00553F49">
        <w:trPr>
          <w:trHeight w:val="673"/>
        </w:trPr>
        <w:tc>
          <w:tcPr>
            <w:tcW w:w="4023" w:type="dxa"/>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Pr>
                <w:rFonts w:cs="Calibri"/>
              </w:rPr>
              <w:t>ustno izpraševanje</w:t>
            </w:r>
          </w:p>
          <w:p w:rsidR="00553F49" w:rsidRDefault="00553F49" w:rsidP="00553F49">
            <w:pPr>
              <w:rPr>
                <w:rFonts w:cs="Calibri"/>
              </w:rPr>
            </w:pPr>
            <w:r>
              <w:rPr>
                <w:rFonts w:cs="Calibri"/>
              </w:rPr>
              <w:t>seminarska naloga</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553F49" w:rsidRDefault="00553F49" w:rsidP="00553F49">
            <w:pPr>
              <w:jc w:val="center"/>
              <w:rPr>
                <w:rFonts w:cs="Calibri"/>
                <w:b/>
              </w:rPr>
            </w:pPr>
            <w:r>
              <w:rPr>
                <w:rFonts w:cs="Calibri"/>
                <w:b/>
              </w:rPr>
              <w:t>60%</w:t>
            </w:r>
          </w:p>
          <w:p w:rsidR="00553F49" w:rsidRDefault="00553F49" w:rsidP="00553F49">
            <w:pPr>
              <w:jc w:val="center"/>
              <w:rPr>
                <w:rFonts w:cs="Calibri"/>
                <w:b/>
              </w:rPr>
            </w:pPr>
            <w:r>
              <w:rPr>
                <w:rFonts w:cs="Calibri"/>
                <w:b/>
              </w:rPr>
              <w:t>40%</w:t>
            </w:r>
          </w:p>
        </w:tc>
        <w:tc>
          <w:tcPr>
            <w:tcW w:w="4112" w:type="dxa"/>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Pr>
                <w:rFonts w:cs="Calibri"/>
              </w:rPr>
              <w:t>oral exam</w:t>
            </w:r>
          </w:p>
          <w:p w:rsidR="00553F49" w:rsidRDefault="00553F49" w:rsidP="00553F49">
            <w:pPr>
              <w:rPr>
                <w:rFonts w:cs="Calibri"/>
                <w:b/>
              </w:rPr>
            </w:pPr>
            <w:r>
              <w:rPr>
                <w:rFonts w:cs="Calibri"/>
              </w:rPr>
              <w:t>seminar coursework</w:t>
            </w:r>
          </w:p>
        </w:tc>
      </w:tr>
      <w:tr w:rsidR="00553F49" w:rsidTr="00553F49">
        <w:tc>
          <w:tcPr>
            <w:tcW w:w="9695" w:type="dxa"/>
            <w:gridSpan w:val="6"/>
            <w:tcBorders>
              <w:top w:val="single" w:sz="4" w:space="0" w:color="auto"/>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 xml:space="preserve">Reference nosilca / Lecturer's references: </w:t>
            </w:r>
          </w:p>
        </w:tc>
      </w:tr>
      <w:tr w:rsidR="00553F49" w:rsidTr="00553F49">
        <w:tc>
          <w:tcPr>
            <w:tcW w:w="9695" w:type="dxa"/>
            <w:gridSpan w:val="6"/>
            <w:tcBorders>
              <w:top w:val="single" w:sz="4" w:space="0" w:color="auto"/>
              <w:left w:val="single" w:sz="4" w:space="0" w:color="auto"/>
              <w:bottom w:val="single" w:sz="4" w:space="0" w:color="auto"/>
              <w:right w:val="single" w:sz="4" w:space="0" w:color="auto"/>
            </w:tcBorders>
          </w:tcPr>
          <w:p w:rsidR="00553F49" w:rsidRPr="009C115B" w:rsidRDefault="00553F49" w:rsidP="00553F49">
            <w:pPr>
              <w:rPr>
                <w:b/>
                <w:lang w:val="en-US"/>
              </w:rPr>
            </w:pPr>
            <w:r>
              <w:rPr>
                <w:b/>
                <w:lang w:val="en-US"/>
              </w:rPr>
              <w:t xml:space="preserve"> Marjan Veber :</w:t>
            </w:r>
          </w:p>
          <w:p w:rsidR="00553F49" w:rsidRDefault="00553F49" w:rsidP="00553F49">
            <w:r w:rsidRPr="00362607">
              <w:rPr>
                <w:lang w:val="en-GB"/>
              </w:rPr>
              <w:t>1. P.</w:t>
            </w:r>
            <w:r w:rsidRPr="00362607">
              <w:rPr>
                <w:bCs/>
                <w:lang w:val="en-GB"/>
              </w:rPr>
              <w:t xml:space="preserve"> </w:t>
            </w:r>
            <w:r w:rsidRPr="00362607">
              <w:rPr>
                <w:lang w:val="en-GB"/>
              </w:rPr>
              <w:t xml:space="preserve">Razpotnik, </w:t>
            </w:r>
            <w:r w:rsidRPr="00362607">
              <w:rPr>
                <w:b/>
                <w:lang w:val="en-GB"/>
              </w:rPr>
              <w:t>M. Veber</w:t>
            </w:r>
            <w:r w:rsidRPr="00362607">
              <w:rPr>
                <w:lang w:val="en-GB"/>
              </w:rPr>
              <w:t xml:space="preserve">, </w:t>
            </w:r>
            <w:r w:rsidRPr="00362607">
              <w:t xml:space="preserve">Investigations into nonspectroscopic effects of organic compounds in inductively coupled plasma mass spectrometry,  </w:t>
            </w:r>
            <w:r w:rsidRPr="009C115B">
              <w:rPr>
                <w:i/>
                <w:iCs/>
              </w:rPr>
              <w:t xml:space="preserve">Acta </w:t>
            </w:r>
            <w:r>
              <w:rPr>
                <w:i/>
                <w:iCs/>
              </w:rPr>
              <w:t>C</w:t>
            </w:r>
            <w:r w:rsidRPr="009C115B">
              <w:rPr>
                <w:i/>
                <w:iCs/>
              </w:rPr>
              <w:t xml:space="preserve">him. </w:t>
            </w:r>
            <w:r>
              <w:rPr>
                <w:i/>
                <w:iCs/>
              </w:rPr>
              <w:t>S</w:t>
            </w:r>
            <w:r w:rsidRPr="009C115B">
              <w:rPr>
                <w:i/>
                <w:iCs/>
              </w:rPr>
              <w:t>lov.</w:t>
            </w:r>
            <w:r w:rsidRPr="00362607">
              <w:t xml:space="preserve"> 2003, </w:t>
            </w:r>
            <w:r>
              <w:t>vol</w:t>
            </w:r>
            <w:r w:rsidRPr="00362607">
              <w:t xml:space="preserve">. 50, </w:t>
            </w:r>
            <w:r>
              <w:t>no</w:t>
            </w:r>
            <w:r w:rsidRPr="00362607">
              <w:t xml:space="preserve">. 4, 633-644. </w:t>
            </w:r>
          </w:p>
          <w:p w:rsidR="00553F49" w:rsidRDefault="00553F49" w:rsidP="00553F49">
            <w:r w:rsidRPr="00362607">
              <w:t xml:space="preserve">2. M. Kovačevič, W. Goessler, N. Mikac, </w:t>
            </w:r>
            <w:r w:rsidRPr="00362607">
              <w:rPr>
                <w:b/>
              </w:rPr>
              <w:t>M. Veber,</w:t>
            </w:r>
            <w:r w:rsidRPr="00362607">
              <w:t xml:space="preserve"> Matrix effects during phosphorus </w:t>
            </w:r>
          </w:p>
          <w:p w:rsidR="00553F49" w:rsidRDefault="00553F49" w:rsidP="00553F49">
            <w:r w:rsidRPr="00362607">
              <w:t xml:space="preserve">determination with quadrupole inductively coupled plasma mass spectrometry. </w:t>
            </w:r>
            <w:r w:rsidRPr="009C115B">
              <w:rPr>
                <w:i/>
                <w:iCs/>
              </w:rPr>
              <w:t xml:space="preserve">Anal. </w:t>
            </w:r>
            <w:r>
              <w:rPr>
                <w:i/>
                <w:iCs/>
              </w:rPr>
              <w:t>B</w:t>
            </w:r>
            <w:r w:rsidRPr="009C115B">
              <w:rPr>
                <w:i/>
                <w:iCs/>
              </w:rPr>
              <w:t xml:space="preserve">ioanal. </w:t>
            </w:r>
            <w:r>
              <w:rPr>
                <w:i/>
                <w:iCs/>
              </w:rPr>
              <w:t>C</w:t>
            </w:r>
            <w:r w:rsidRPr="009C115B">
              <w:rPr>
                <w:i/>
                <w:iCs/>
              </w:rPr>
              <w:t>hem.</w:t>
            </w:r>
            <w:r w:rsidRPr="00362607">
              <w:t xml:space="preserve">, 2005, vol. 383, no. 1, 145-151. </w:t>
            </w:r>
          </w:p>
          <w:p w:rsidR="00553F49" w:rsidRPr="00E02CA0" w:rsidRDefault="00553F49" w:rsidP="00553F49">
            <w:r w:rsidRPr="00362607">
              <w:t>3. J. Kristl,</w:t>
            </w:r>
            <w:r w:rsidRPr="00362607">
              <w:rPr>
                <w:b/>
              </w:rPr>
              <w:t xml:space="preserve"> M. Veber</w:t>
            </w:r>
            <w:r w:rsidRPr="00362607">
              <w:t xml:space="preserve">, B. Krajnćič, K. Orešnik, M. Slekovec, Determination of jasmonic acid in </w:t>
            </w:r>
            <w:r w:rsidRPr="009C115B">
              <w:rPr>
                <w:i/>
              </w:rPr>
              <w:t>Lemna minor</w:t>
            </w:r>
            <w:r w:rsidRPr="00362607">
              <w:t xml:space="preserve"> (L.) by liquid chromatography with fluorescence detection. </w:t>
            </w:r>
            <w:r w:rsidRPr="009C115B">
              <w:rPr>
                <w:i/>
                <w:iCs/>
              </w:rPr>
              <w:t xml:space="preserve">Anal. </w:t>
            </w:r>
            <w:r>
              <w:rPr>
                <w:i/>
                <w:iCs/>
              </w:rPr>
              <w:t>B</w:t>
            </w:r>
            <w:r w:rsidRPr="009C115B">
              <w:rPr>
                <w:i/>
                <w:iCs/>
              </w:rPr>
              <w:t xml:space="preserve">ioanal. </w:t>
            </w:r>
            <w:r>
              <w:rPr>
                <w:i/>
                <w:iCs/>
              </w:rPr>
              <w:t>C</w:t>
            </w:r>
            <w:r w:rsidRPr="009C115B">
              <w:rPr>
                <w:i/>
                <w:iCs/>
              </w:rPr>
              <w:t>hem.</w:t>
            </w:r>
            <w:r w:rsidRPr="00362607">
              <w:t xml:space="preserve"> 2005, vol. 383, no 5, 886-893. </w:t>
            </w:r>
          </w:p>
        </w:tc>
      </w:tr>
    </w:tbl>
    <w:p w:rsidR="00553F49" w:rsidRDefault="00553F49" w:rsidP="00553F49">
      <w:pPr>
        <w:rPr>
          <w:rFonts w:cs="Calibri"/>
        </w:rPr>
      </w:pPr>
    </w:p>
    <w:p w:rsidR="00553F49" w:rsidRDefault="00553F49">
      <w:pPr>
        <w:spacing w:after="200" w:line="276" w:lineRule="auto"/>
        <w:rPr>
          <w:rFonts w:cs="Calibri"/>
        </w:rPr>
      </w:pPr>
      <w:r>
        <w:rPr>
          <w:rFonts w:cs="Calibri"/>
        </w:rPr>
        <w:br w:type="page"/>
      </w:r>
    </w:p>
    <w:p w:rsidR="00553F49" w:rsidRDefault="00553F49" w:rsidP="00553F49"/>
    <w:tbl>
      <w:tblPr>
        <w:tblW w:w="9690" w:type="dxa"/>
        <w:tblInd w:w="-54"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553F49" w:rsidTr="00553F49">
        <w:tc>
          <w:tcPr>
            <w:tcW w:w="9695" w:type="dxa"/>
            <w:gridSpan w:val="18"/>
            <w:tcBorders>
              <w:top w:val="single" w:sz="4" w:space="0" w:color="auto"/>
              <w:left w:val="single" w:sz="4" w:space="0" w:color="auto"/>
              <w:bottom w:val="single" w:sz="4" w:space="0" w:color="auto"/>
              <w:right w:val="single" w:sz="4" w:space="0" w:color="auto"/>
            </w:tcBorders>
            <w:shd w:val="clear" w:color="auto" w:fill="E6E6E6"/>
          </w:tcPr>
          <w:p w:rsidR="00553F49" w:rsidRDefault="00553F49" w:rsidP="00553F49">
            <w:pPr>
              <w:jc w:val="center"/>
              <w:rPr>
                <w:b/>
                <w:bCs/>
              </w:rPr>
            </w:pPr>
            <w:r>
              <w:rPr>
                <w:b/>
                <w:bCs/>
              </w:rPr>
              <w:t>UČNI NAČRT PREDMETA / COURSE SYLLABUS</w:t>
            </w:r>
          </w:p>
        </w:tc>
      </w:tr>
      <w:tr w:rsidR="00553F49" w:rsidTr="00553F49">
        <w:tc>
          <w:tcPr>
            <w:tcW w:w="1800" w:type="dxa"/>
            <w:gridSpan w:val="3"/>
          </w:tcPr>
          <w:p w:rsidR="00553F49" w:rsidRDefault="00553F49" w:rsidP="00553F49">
            <w:pPr>
              <w:rPr>
                <w:b/>
                <w:bCs/>
              </w:rPr>
            </w:pPr>
            <w:r>
              <w:rPr>
                <w:b/>
                <w:bCs/>
              </w:rPr>
              <w:t>Predmet:</w:t>
            </w:r>
          </w:p>
        </w:tc>
        <w:tc>
          <w:tcPr>
            <w:tcW w:w="7895" w:type="dxa"/>
            <w:gridSpan w:val="15"/>
            <w:tcBorders>
              <w:top w:val="single" w:sz="4" w:space="0" w:color="auto"/>
              <w:left w:val="single" w:sz="4" w:space="0" w:color="auto"/>
              <w:bottom w:val="single" w:sz="4" w:space="0" w:color="auto"/>
              <w:right w:val="single" w:sz="4" w:space="0" w:color="auto"/>
            </w:tcBorders>
          </w:tcPr>
          <w:p w:rsidR="00553F49" w:rsidRDefault="00553F49" w:rsidP="00553F49">
            <w:pPr>
              <w:pStyle w:val="Naslov1"/>
            </w:pPr>
            <w:bookmarkStart w:id="45" w:name="_Toc476227660"/>
            <w:r>
              <w:t>Biogeokemijska kroženja</w:t>
            </w:r>
            <w:bookmarkEnd w:id="45"/>
          </w:p>
        </w:tc>
      </w:tr>
      <w:tr w:rsidR="00553F49" w:rsidTr="00553F49">
        <w:tc>
          <w:tcPr>
            <w:tcW w:w="1800" w:type="dxa"/>
            <w:gridSpan w:val="3"/>
          </w:tcPr>
          <w:p w:rsidR="00553F49" w:rsidRDefault="00553F49" w:rsidP="00553F49">
            <w:pPr>
              <w:rPr>
                <w:b/>
                <w:bCs/>
              </w:rPr>
            </w:pPr>
            <w:r>
              <w:rPr>
                <w:b/>
                <w:bCs/>
              </w:rPr>
              <w:t>Course title:</w:t>
            </w:r>
          </w:p>
        </w:tc>
        <w:tc>
          <w:tcPr>
            <w:tcW w:w="7895" w:type="dxa"/>
            <w:gridSpan w:val="15"/>
            <w:tcBorders>
              <w:top w:val="single" w:sz="4" w:space="0" w:color="auto"/>
              <w:left w:val="single" w:sz="4" w:space="0" w:color="auto"/>
              <w:bottom w:val="single" w:sz="4" w:space="0" w:color="auto"/>
              <w:right w:val="single" w:sz="4" w:space="0" w:color="auto"/>
            </w:tcBorders>
          </w:tcPr>
          <w:p w:rsidR="00553F49" w:rsidRDefault="00553F49" w:rsidP="00553F49">
            <w:r>
              <w:t>Biogeochemical cycles</w:t>
            </w:r>
          </w:p>
        </w:tc>
      </w:tr>
      <w:tr w:rsidR="00553F49" w:rsidTr="00553F49">
        <w:tc>
          <w:tcPr>
            <w:tcW w:w="3309" w:type="dxa"/>
            <w:gridSpan w:val="5"/>
            <w:vAlign w:val="center"/>
          </w:tcPr>
          <w:p w:rsidR="00553F49" w:rsidRDefault="00553F49" w:rsidP="00553F49">
            <w:pPr>
              <w:jc w:val="center"/>
              <w:rPr>
                <w:b/>
                <w:bCs/>
              </w:rPr>
            </w:pPr>
          </w:p>
        </w:tc>
        <w:tc>
          <w:tcPr>
            <w:tcW w:w="3402" w:type="dxa"/>
            <w:gridSpan w:val="8"/>
            <w:vAlign w:val="center"/>
          </w:tcPr>
          <w:p w:rsidR="00553F49" w:rsidRDefault="00553F49" w:rsidP="00553F49">
            <w:pPr>
              <w:jc w:val="center"/>
              <w:rPr>
                <w:b/>
                <w:bCs/>
              </w:rPr>
            </w:pPr>
          </w:p>
        </w:tc>
        <w:tc>
          <w:tcPr>
            <w:tcW w:w="1559" w:type="dxa"/>
            <w:gridSpan w:val="2"/>
            <w:vAlign w:val="center"/>
          </w:tcPr>
          <w:p w:rsidR="00553F49" w:rsidRDefault="00553F49" w:rsidP="00553F49">
            <w:pPr>
              <w:jc w:val="center"/>
              <w:rPr>
                <w:b/>
                <w:bCs/>
              </w:rPr>
            </w:pPr>
          </w:p>
        </w:tc>
        <w:tc>
          <w:tcPr>
            <w:tcW w:w="1425" w:type="dxa"/>
            <w:gridSpan w:val="3"/>
            <w:vAlign w:val="center"/>
          </w:tcPr>
          <w:p w:rsidR="00553F49" w:rsidRDefault="00553F49" w:rsidP="00553F49">
            <w:pPr>
              <w:jc w:val="center"/>
              <w:rPr>
                <w:b/>
                <w:bCs/>
              </w:rPr>
            </w:pPr>
          </w:p>
        </w:tc>
      </w:tr>
      <w:tr w:rsidR="00553F49" w:rsidTr="00553F49">
        <w:tc>
          <w:tcPr>
            <w:tcW w:w="3309" w:type="dxa"/>
            <w:gridSpan w:val="5"/>
            <w:tcBorders>
              <w:top w:val="nil"/>
              <w:left w:val="nil"/>
              <w:bottom w:val="single" w:sz="4" w:space="0" w:color="auto"/>
              <w:right w:val="nil"/>
            </w:tcBorders>
            <w:vAlign w:val="center"/>
          </w:tcPr>
          <w:p w:rsidR="00553F49" w:rsidRDefault="00553F49" w:rsidP="00553F49">
            <w:pPr>
              <w:jc w:val="center"/>
              <w:rPr>
                <w:b/>
                <w:bCs/>
              </w:rPr>
            </w:pPr>
            <w:r>
              <w:rPr>
                <w:b/>
                <w:bCs/>
              </w:rPr>
              <w:t>Študijski program in stopnja</w:t>
            </w:r>
          </w:p>
          <w:p w:rsidR="00553F49" w:rsidRDefault="00553F49" w:rsidP="00553F49">
            <w:pPr>
              <w:jc w:val="center"/>
            </w:pPr>
            <w:r>
              <w:rPr>
                <w:b/>
                <w:bCs/>
              </w:rPr>
              <w:t>Study programme and level</w:t>
            </w:r>
          </w:p>
        </w:tc>
        <w:tc>
          <w:tcPr>
            <w:tcW w:w="3402" w:type="dxa"/>
            <w:gridSpan w:val="8"/>
            <w:tcBorders>
              <w:top w:val="nil"/>
              <w:left w:val="nil"/>
              <w:bottom w:val="single" w:sz="4" w:space="0" w:color="auto"/>
              <w:right w:val="nil"/>
            </w:tcBorders>
            <w:vAlign w:val="center"/>
          </w:tcPr>
          <w:p w:rsidR="00553F49" w:rsidRDefault="00553F49" w:rsidP="00553F49">
            <w:pPr>
              <w:jc w:val="center"/>
              <w:rPr>
                <w:b/>
                <w:bCs/>
              </w:rPr>
            </w:pPr>
            <w:r>
              <w:rPr>
                <w:b/>
                <w:bCs/>
              </w:rPr>
              <w:t>Študijska smer</w:t>
            </w:r>
          </w:p>
          <w:p w:rsidR="00553F49" w:rsidRDefault="00553F49" w:rsidP="00553F49">
            <w:pPr>
              <w:jc w:val="center"/>
              <w:rPr>
                <w:b/>
                <w:bCs/>
              </w:rPr>
            </w:pPr>
            <w:r>
              <w:rPr>
                <w:b/>
                <w:bCs/>
              </w:rPr>
              <w:t>Study field</w:t>
            </w:r>
          </w:p>
        </w:tc>
        <w:tc>
          <w:tcPr>
            <w:tcW w:w="1559" w:type="dxa"/>
            <w:gridSpan w:val="2"/>
            <w:tcBorders>
              <w:top w:val="nil"/>
              <w:left w:val="nil"/>
              <w:bottom w:val="single" w:sz="4" w:space="0" w:color="auto"/>
              <w:right w:val="nil"/>
            </w:tcBorders>
            <w:vAlign w:val="center"/>
          </w:tcPr>
          <w:p w:rsidR="00553F49" w:rsidRDefault="00553F49" w:rsidP="00553F49">
            <w:pPr>
              <w:jc w:val="center"/>
              <w:rPr>
                <w:b/>
                <w:bCs/>
              </w:rPr>
            </w:pPr>
            <w:r>
              <w:rPr>
                <w:b/>
                <w:bCs/>
              </w:rPr>
              <w:t>Letnik</w:t>
            </w:r>
          </w:p>
          <w:p w:rsidR="00553F49" w:rsidRDefault="00553F49" w:rsidP="00553F49">
            <w:pPr>
              <w:jc w:val="center"/>
              <w:rPr>
                <w:b/>
                <w:bCs/>
              </w:rPr>
            </w:pPr>
            <w:r>
              <w:rPr>
                <w:b/>
                <w:bCs/>
              </w:rPr>
              <w:t>Academic year</w:t>
            </w:r>
          </w:p>
        </w:tc>
        <w:tc>
          <w:tcPr>
            <w:tcW w:w="1425" w:type="dxa"/>
            <w:gridSpan w:val="3"/>
            <w:tcBorders>
              <w:top w:val="nil"/>
              <w:left w:val="nil"/>
              <w:bottom w:val="single" w:sz="4" w:space="0" w:color="auto"/>
              <w:right w:val="nil"/>
            </w:tcBorders>
            <w:vAlign w:val="center"/>
          </w:tcPr>
          <w:p w:rsidR="00553F49" w:rsidRDefault="00553F49" w:rsidP="00553F49">
            <w:pPr>
              <w:jc w:val="center"/>
              <w:rPr>
                <w:b/>
                <w:bCs/>
              </w:rPr>
            </w:pPr>
            <w:r>
              <w:rPr>
                <w:b/>
                <w:bCs/>
              </w:rPr>
              <w:t>Semester</w:t>
            </w:r>
          </w:p>
          <w:p w:rsidR="00553F49" w:rsidRDefault="00553F49" w:rsidP="00553F49">
            <w:pPr>
              <w:jc w:val="center"/>
              <w:rPr>
                <w:b/>
                <w:bCs/>
              </w:rPr>
            </w:pPr>
            <w:r>
              <w:rPr>
                <w:b/>
                <w:bCs/>
              </w:rPr>
              <w:t>Semester</w:t>
            </w:r>
          </w:p>
        </w:tc>
      </w:tr>
      <w:tr w:rsidR="00553F49" w:rsidTr="00553F49">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b/>
                <w:bCs/>
              </w:rPr>
            </w:pPr>
            <w:r>
              <w:rPr>
                <w:b/>
                <w:bCs/>
              </w:rPr>
              <w:t xml:space="preserve">Interdisciplinarni doktorski študijski program Varstvo okolja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b/>
                <w:bCs/>
              </w:rPr>
            </w:pPr>
            <w:r>
              <w:rPr>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b/>
                <w:bCs/>
              </w:rPr>
            </w:pPr>
            <w:r>
              <w:rPr>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b/>
                <w:bCs/>
              </w:rPr>
            </w:pPr>
            <w:r>
              <w:rPr>
                <w:b/>
                <w:bCs/>
              </w:rPr>
              <w:t>/</w:t>
            </w:r>
          </w:p>
        </w:tc>
      </w:tr>
      <w:tr w:rsidR="00553F49" w:rsidTr="00553F49">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b/>
                <w:bCs/>
              </w:rPr>
            </w:pPr>
            <w:r>
              <w:rPr>
                <w:b/>
                <w:bCs/>
              </w:rPr>
              <w:t xml:space="preserve">Interdisciplinary Doctoral Programme in Environmental Protection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b/>
                <w:bCs/>
              </w:rPr>
            </w:pPr>
            <w:r>
              <w:rPr>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b/>
                <w:bCs/>
              </w:rPr>
            </w:pPr>
            <w:r>
              <w:rPr>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b/>
                <w:bCs/>
              </w:rPr>
            </w:pPr>
            <w:r>
              <w:rPr>
                <w:b/>
                <w:bCs/>
              </w:rPr>
              <w:t>/</w:t>
            </w:r>
          </w:p>
        </w:tc>
      </w:tr>
      <w:tr w:rsidR="00553F49" w:rsidTr="00553F49">
        <w:trPr>
          <w:trHeight w:val="103"/>
        </w:trPr>
        <w:tc>
          <w:tcPr>
            <w:tcW w:w="9695" w:type="dxa"/>
            <w:gridSpan w:val="18"/>
          </w:tcPr>
          <w:p w:rsidR="00553F49" w:rsidRDefault="00553F49" w:rsidP="00553F49">
            <w:pPr>
              <w:rPr>
                <w:b/>
                <w:bCs/>
              </w:rPr>
            </w:pPr>
          </w:p>
        </w:tc>
      </w:tr>
      <w:tr w:rsidR="00553F49" w:rsidTr="00553F49">
        <w:tc>
          <w:tcPr>
            <w:tcW w:w="5720" w:type="dxa"/>
            <w:gridSpan w:val="12"/>
            <w:tcBorders>
              <w:top w:val="nil"/>
              <w:left w:val="nil"/>
              <w:bottom w:val="nil"/>
              <w:right w:val="single" w:sz="4" w:space="0" w:color="auto"/>
            </w:tcBorders>
          </w:tcPr>
          <w:p w:rsidR="00553F49" w:rsidRDefault="00553F49" w:rsidP="00553F49">
            <w:pPr>
              <w:rPr>
                <w:b/>
                <w:bCs/>
              </w:rPr>
            </w:pPr>
            <w:r>
              <w:rPr>
                <w:b/>
                <w:bCs/>
              </w:rPr>
              <w:t>Vrsta predmeta / Course type</w:t>
            </w:r>
          </w:p>
        </w:tc>
        <w:tc>
          <w:tcPr>
            <w:tcW w:w="3975" w:type="dxa"/>
            <w:gridSpan w:val="6"/>
            <w:tcBorders>
              <w:top w:val="single" w:sz="4" w:space="0" w:color="auto"/>
              <w:left w:val="single" w:sz="4" w:space="0" w:color="auto"/>
              <w:bottom w:val="single" w:sz="4" w:space="0" w:color="auto"/>
              <w:right w:val="single" w:sz="4" w:space="0" w:color="auto"/>
            </w:tcBorders>
          </w:tcPr>
          <w:p w:rsidR="00553F49" w:rsidRDefault="00553F49" w:rsidP="00553F49">
            <w:r>
              <w:t>Izbirni predmet / Elective course</w:t>
            </w:r>
          </w:p>
        </w:tc>
      </w:tr>
      <w:tr w:rsidR="00553F49" w:rsidTr="00553F49">
        <w:tc>
          <w:tcPr>
            <w:tcW w:w="5720" w:type="dxa"/>
            <w:gridSpan w:val="12"/>
          </w:tcPr>
          <w:p w:rsidR="00553F49" w:rsidRDefault="00553F49" w:rsidP="00553F49">
            <w:pPr>
              <w:rPr>
                <w:b/>
                <w:bCs/>
              </w:rPr>
            </w:pPr>
          </w:p>
        </w:tc>
        <w:tc>
          <w:tcPr>
            <w:tcW w:w="3975" w:type="dxa"/>
            <w:gridSpan w:val="6"/>
            <w:tcBorders>
              <w:top w:val="single" w:sz="4" w:space="0" w:color="auto"/>
              <w:left w:val="nil"/>
              <w:bottom w:val="single" w:sz="4" w:space="0" w:color="auto"/>
              <w:right w:val="nil"/>
            </w:tcBorders>
          </w:tcPr>
          <w:p w:rsidR="00553F49" w:rsidRDefault="00553F49" w:rsidP="00553F49"/>
        </w:tc>
      </w:tr>
      <w:tr w:rsidR="00553F49" w:rsidTr="00553F49">
        <w:tc>
          <w:tcPr>
            <w:tcW w:w="5720" w:type="dxa"/>
            <w:gridSpan w:val="12"/>
            <w:tcBorders>
              <w:top w:val="nil"/>
              <w:left w:val="nil"/>
              <w:bottom w:val="nil"/>
              <w:right w:val="single" w:sz="4" w:space="0" w:color="auto"/>
            </w:tcBorders>
          </w:tcPr>
          <w:p w:rsidR="00553F49" w:rsidRDefault="00553F49" w:rsidP="00553F49">
            <w:pPr>
              <w:rPr>
                <w:b/>
                <w:bCs/>
              </w:rPr>
            </w:pPr>
            <w:r>
              <w:rPr>
                <w:b/>
                <w:bCs/>
              </w:rPr>
              <w:t>Univerzitetna koda predmeta / University course code:</w:t>
            </w:r>
          </w:p>
        </w:tc>
        <w:tc>
          <w:tcPr>
            <w:tcW w:w="3975" w:type="dxa"/>
            <w:gridSpan w:val="6"/>
            <w:tcBorders>
              <w:top w:val="single" w:sz="4" w:space="0" w:color="auto"/>
              <w:left w:val="single" w:sz="4" w:space="0" w:color="auto"/>
              <w:bottom w:val="single" w:sz="4" w:space="0" w:color="auto"/>
              <w:right w:val="single" w:sz="4" w:space="0" w:color="auto"/>
            </w:tcBorders>
          </w:tcPr>
          <w:p w:rsidR="00553F49" w:rsidRDefault="00553F49" w:rsidP="00553F49">
            <w:r>
              <w:t>/</w:t>
            </w:r>
          </w:p>
        </w:tc>
      </w:tr>
      <w:tr w:rsidR="00553F49" w:rsidTr="00553F49">
        <w:tc>
          <w:tcPr>
            <w:tcW w:w="9695" w:type="dxa"/>
            <w:gridSpan w:val="18"/>
          </w:tcPr>
          <w:p w:rsidR="00553F49" w:rsidRDefault="00553F49" w:rsidP="00553F49"/>
        </w:tc>
      </w:tr>
      <w:tr w:rsidR="00553F49" w:rsidTr="00553F49">
        <w:tc>
          <w:tcPr>
            <w:tcW w:w="1411" w:type="dxa"/>
            <w:tcBorders>
              <w:top w:val="nil"/>
              <w:left w:val="nil"/>
              <w:bottom w:val="single" w:sz="4" w:space="0" w:color="auto"/>
              <w:right w:val="nil"/>
            </w:tcBorders>
            <w:vAlign w:val="center"/>
          </w:tcPr>
          <w:p w:rsidR="00553F49" w:rsidRDefault="00553F49" w:rsidP="00553F49">
            <w:pPr>
              <w:jc w:val="center"/>
              <w:rPr>
                <w:b/>
                <w:bCs/>
              </w:rPr>
            </w:pPr>
            <w:r>
              <w:rPr>
                <w:b/>
                <w:bCs/>
              </w:rPr>
              <w:t>Predavanja</w:t>
            </w:r>
          </w:p>
          <w:p w:rsidR="00553F49" w:rsidRDefault="00553F49" w:rsidP="00553F49">
            <w:pPr>
              <w:jc w:val="center"/>
            </w:pPr>
            <w:r>
              <w:rPr>
                <w:b/>
                <w:bCs/>
              </w:rPr>
              <w:t>Lectures</w:t>
            </w:r>
          </w:p>
        </w:tc>
        <w:tc>
          <w:tcPr>
            <w:tcW w:w="1411" w:type="dxa"/>
            <w:gridSpan w:val="3"/>
            <w:tcBorders>
              <w:top w:val="nil"/>
              <w:left w:val="nil"/>
              <w:bottom w:val="single" w:sz="4" w:space="0" w:color="auto"/>
              <w:right w:val="nil"/>
            </w:tcBorders>
            <w:vAlign w:val="center"/>
          </w:tcPr>
          <w:p w:rsidR="00553F49" w:rsidRDefault="00553F49" w:rsidP="00553F49">
            <w:pPr>
              <w:jc w:val="center"/>
              <w:rPr>
                <w:b/>
                <w:bCs/>
              </w:rPr>
            </w:pPr>
            <w:r>
              <w:rPr>
                <w:b/>
                <w:bCs/>
              </w:rPr>
              <w:t>Seminar</w:t>
            </w:r>
          </w:p>
          <w:p w:rsidR="00553F49" w:rsidRDefault="00553F49" w:rsidP="00553F49">
            <w:pPr>
              <w:jc w:val="center"/>
              <w:rPr>
                <w:b/>
                <w:bCs/>
              </w:rPr>
            </w:pPr>
            <w:r>
              <w:rPr>
                <w:b/>
                <w:bCs/>
              </w:rPr>
              <w:t>Seminar</w:t>
            </w:r>
          </w:p>
        </w:tc>
        <w:tc>
          <w:tcPr>
            <w:tcW w:w="1418" w:type="dxa"/>
            <w:gridSpan w:val="3"/>
            <w:tcBorders>
              <w:top w:val="nil"/>
              <w:left w:val="nil"/>
              <w:bottom w:val="single" w:sz="4" w:space="0" w:color="auto"/>
              <w:right w:val="nil"/>
            </w:tcBorders>
            <w:vAlign w:val="center"/>
          </w:tcPr>
          <w:p w:rsidR="00553F49" w:rsidRDefault="00553F49" w:rsidP="00553F49">
            <w:pPr>
              <w:jc w:val="center"/>
              <w:rPr>
                <w:b/>
                <w:bCs/>
              </w:rPr>
            </w:pPr>
            <w:r>
              <w:rPr>
                <w:b/>
                <w:bCs/>
              </w:rPr>
              <w:t>Vaje</w:t>
            </w:r>
          </w:p>
          <w:p w:rsidR="00553F49" w:rsidRDefault="00553F49" w:rsidP="00553F49">
            <w:pPr>
              <w:jc w:val="center"/>
              <w:rPr>
                <w:b/>
                <w:bCs/>
              </w:rPr>
            </w:pPr>
            <w:r>
              <w:rPr>
                <w:b/>
                <w:bCs/>
              </w:rPr>
              <w:t>Tutorial</w:t>
            </w:r>
          </w:p>
        </w:tc>
        <w:tc>
          <w:tcPr>
            <w:tcW w:w="1418" w:type="dxa"/>
            <w:gridSpan w:val="4"/>
            <w:tcBorders>
              <w:top w:val="nil"/>
              <w:left w:val="nil"/>
              <w:bottom w:val="single" w:sz="4" w:space="0" w:color="auto"/>
              <w:right w:val="nil"/>
            </w:tcBorders>
            <w:vAlign w:val="center"/>
          </w:tcPr>
          <w:p w:rsidR="00553F49" w:rsidRDefault="00553F49" w:rsidP="00553F49">
            <w:pPr>
              <w:jc w:val="center"/>
              <w:rPr>
                <w:b/>
                <w:bCs/>
              </w:rPr>
            </w:pPr>
            <w:r>
              <w:rPr>
                <w:b/>
                <w:bCs/>
              </w:rPr>
              <w:t>Klinične vaje</w:t>
            </w:r>
          </w:p>
          <w:p w:rsidR="00553F49" w:rsidRDefault="00553F49" w:rsidP="00553F49">
            <w:pPr>
              <w:jc w:val="center"/>
              <w:rPr>
                <w:b/>
                <w:bCs/>
              </w:rPr>
            </w:pPr>
            <w:r>
              <w:rPr>
                <w:b/>
                <w:bCs/>
              </w:rPr>
              <w:t>work</w:t>
            </w:r>
          </w:p>
        </w:tc>
        <w:tc>
          <w:tcPr>
            <w:tcW w:w="1418" w:type="dxa"/>
            <w:gridSpan w:val="3"/>
            <w:tcBorders>
              <w:top w:val="nil"/>
              <w:left w:val="nil"/>
              <w:bottom w:val="single" w:sz="4" w:space="0" w:color="auto"/>
              <w:right w:val="nil"/>
            </w:tcBorders>
            <w:vAlign w:val="center"/>
          </w:tcPr>
          <w:p w:rsidR="00553F49" w:rsidRDefault="00553F49" w:rsidP="00553F49">
            <w:pPr>
              <w:jc w:val="center"/>
              <w:rPr>
                <w:b/>
                <w:bCs/>
              </w:rPr>
            </w:pPr>
            <w:r>
              <w:rPr>
                <w:b/>
                <w:bCs/>
              </w:rPr>
              <w:t>Druge oblike študija</w:t>
            </w:r>
          </w:p>
        </w:tc>
        <w:tc>
          <w:tcPr>
            <w:tcW w:w="1418" w:type="dxa"/>
            <w:gridSpan w:val="2"/>
            <w:tcBorders>
              <w:top w:val="nil"/>
              <w:left w:val="nil"/>
              <w:bottom w:val="single" w:sz="4" w:space="0" w:color="auto"/>
              <w:right w:val="nil"/>
            </w:tcBorders>
            <w:vAlign w:val="center"/>
          </w:tcPr>
          <w:p w:rsidR="00553F49" w:rsidRDefault="00553F49" w:rsidP="00553F49">
            <w:pPr>
              <w:jc w:val="center"/>
              <w:rPr>
                <w:b/>
                <w:bCs/>
              </w:rPr>
            </w:pPr>
            <w:r>
              <w:rPr>
                <w:b/>
                <w:bCs/>
              </w:rPr>
              <w:t>Samost. delo</w:t>
            </w:r>
          </w:p>
          <w:p w:rsidR="00553F49" w:rsidRDefault="00553F49" w:rsidP="00553F49">
            <w:pPr>
              <w:jc w:val="center"/>
              <w:rPr>
                <w:b/>
                <w:bCs/>
              </w:rPr>
            </w:pPr>
            <w:r>
              <w:rPr>
                <w:b/>
                <w:bCs/>
              </w:rPr>
              <w:t>Individ. work</w:t>
            </w:r>
          </w:p>
        </w:tc>
        <w:tc>
          <w:tcPr>
            <w:tcW w:w="132" w:type="dxa"/>
            <w:vAlign w:val="center"/>
          </w:tcPr>
          <w:p w:rsidR="00553F49" w:rsidRDefault="00553F49" w:rsidP="00553F49">
            <w:pPr>
              <w:jc w:val="center"/>
              <w:rPr>
                <w:b/>
                <w:bCs/>
              </w:rPr>
            </w:pPr>
          </w:p>
        </w:tc>
        <w:tc>
          <w:tcPr>
            <w:tcW w:w="1069" w:type="dxa"/>
            <w:tcBorders>
              <w:top w:val="nil"/>
              <w:left w:val="nil"/>
              <w:bottom w:val="single" w:sz="4" w:space="0" w:color="auto"/>
              <w:right w:val="nil"/>
            </w:tcBorders>
            <w:vAlign w:val="center"/>
          </w:tcPr>
          <w:p w:rsidR="00553F49" w:rsidRDefault="00553F49" w:rsidP="00553F49">
            <w:pPr>
              <w:jc w:val="center"/>
              <w:rPr>
                <w:b/>
                <w:bCs/>
              </w:rPr>
            </w:pPr>
            <w:r>
              <w:rPr>
                <w:b/>
                <w:bCs/>
              </w:rPr>
              <w:t>ECTS</w:t>
            </w:r>
          </w:p>
        </w:tc>
      </w:tr>
      <w:tr w:rsidR="00553F49" w:rsidTr="00553F49">
        <w:trPr>
          <w:trHeight w:val="318"/>
        </w:trPr>
        <w:tc>
          <w:tcPr>
            <w:tcW w:w="1411" w:type="dxa"/>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b/>
                <w:bCs/>
              </w:rPr>
            </w:pPr>
            <w:r>
              <w:rPr>
                <w:b/>
                <w:bCs/>
              </w:rPr>
              <w:t>60</w:t>
            </w:r>
          </w:p>
        </w:tc>
        <w:tc>
          <w:tcPr>
            <w:tcW w:w="1411" w:type="dxa"/>
            <w:gridSpan w:val="3"/>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b/>
                <w:bCs/>
              </w:rPr>
            </w:pPr>
            <w:r>
              <w:rPr>
                <w:b/>
                <w:bCs/>
              </w:rPr>
              <w:t>60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b/>
                <w:bCs/>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b/>
                <w:bC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b/>
                <w:bCs/>
              </w:rPr>
            </w:pPr>
            <w:r>
              <w:rPr>
                <w:b/>
                <w:bCs/>
              </w:rPr>
              <w:t>130</w:t>
            </w:r>
          </w:p>
        </w:tc>
        <w:tc>
          <w:tcPr>
            <w:tcW w:w="132" w:type="dxa"/>
            <w:tcBorders>
              <w:top w:val="nil"/>
              <w:left w:val="single" w:sz="4" w:space="0" w:color="auto"/>
              <w:bottom w:val="nil"/>
              <w:right w:val="single" w:sz="4" w:space="0" w:color="auto"/>
            </w:tcBorders>
            <w:vAlign w:val="center"/>
          </w:tcPr>
          <w:p w:rsidR="00553F49" w:rsidRDefault="00553F49" w:rsidP="00553F49">
            <w:pPr>
              <w:jc w:val="center"/>
              <w:rPr>
                <w:b/>
                <w:bCs/>
              </w:rPr>
            </w:pPr>
          </w:p>
        </w:tc>
        <w:tc>
          <w:tcPr>
            <w:tcW w:w="1069" w:type="dxa"/>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b/>
                <w:bCs/>
              </w:rPr>
            </w:pPr>
            <w:r>
              <w:rPr>
                <w:b/>
                <w:bCs/>
              </w:rPr>
              <w:t>10</w:t>
            </w:r>
          </w:p>
        </w:tc>
      </w:tr>
      <w:tr w:rsidR="00553F49" w:rsidTr="00553F49">
        <w:tc>
          <w:tcPr>
            <w:tcW w:w="9695" w:type="dxa"/>
            <w:gridSpan w:val="18"/>
          </w:tcPr>
          <w:p w:rsidR="00553F49" w:rsidRDefault="00553F49" w:rsidP="00553F49">
            <w:pPr>
              <w:rPr>
                <w:b/>
                <w:bCs/>
              </w:rPr>
            </w:pPr>
          </w:p>
        </w:tc>
      </w:tr>
      <w:tr w:rsidR="00553F49" w:rsidTr="00553F49">
        <w:tc>
          <w:tcPr>
            <w:tcW w:w="3309" w:type="dxa"/>
            <w:gridSpan w:val="5"/>
          </w:tcPr>
          <w:p w:rsidR="00553F49" w:rsidRDefault="00553F49" w:rsidP="00553F49">
            <w:pPr>
              <w:rPr>
                <w:b/>
                <w:bCs/>
              </w:rPr>
            </w:pPr>
            <w:r>
              <w:rPr>
                <w:b/>
                <w:bCs/>
              </w:rPr>
              <w:t>Nosilec predmeta / Lecturer:</w:t>
            </w:r>
          </w:p>
        </w:tc>
        <w:tc>
          <w:tcPr>
            <w:tcW w:w="6386" w:type="dxa"/>
            <w:gridSpan w:val="13"/>
            <w:tcBorders>
              <w:top w:val="single" w:sz="4" w:space="0" w:color="auto"/>
              <w:left w:val="single" w:sz="4" w:space="0" w:color="auto"/>
              <w:bottom w:val="single" w:sz="4" w:space="0" w:color="auto"/>
              <w:right w:val="single" w:sz="4" w:space="0" w:color="auto"/>
            </w:tcBorders>
          </w:tcPr>
          <w:p w:rsidR="00553F49" w:rsidRDefault="00553F49" w:rsidP="00553F49">
            <w:r w:rsidRPr="006F6934">
              <w:rPr>
                <w:b/>
              </w:rPr>
              <w:t>Jadran Faganeli</w:t>
            </w:r>
          </w:p>
        </w:tc>
      </w:tr>
      <w:tr w:rsidR="00553F49" w:rsidTr="00553F49">
        <w:tc>
          <w:tcPr>
            <w:tcW w:w="9695" w:type="dxa"/>
            <w:gridSpan w:val="18"/>
          </w:tcPr>
          <w:p w:rsidR="00553F49" w:rsidRDefault="00553F49" w:rsidP="00553F49">
            <w:pPr>
              <w:jc w:val="both"/>
            </w:pPr>
          </w:p>
        </w:tc>
      </w:tr>
      <w:tr w:rsidR="00553F49" w:rsidTr="00553F49">
        <w:tc>
          <w:tcPr>
            <w:tcW w:w="1642" w:type="dxa"/>
            <w:gridSpan w:val="2"/>
            <w:vMerge w:val="restart"/>
          </w:tcPr>
          <w:p w:rsidR="00553F49" w:rsidRDefault="00553F49" w:rsidP="00553F49">
            <w:pPr>
              <w:rPr>
                <w:b/>
                <w:bCs/>
              </w:rPr>
            </w:pPr>
            <w:r>
              <w:rPr>
                <w:b/>
                <w:bCs/>
              </w:rPr>
              <w:t xml:space="preserve">Jeziki / </w:t>
            </w:r>
          </w:p>
          <w:p w:rsidR="00553F49" w:rsidRDefault="00553F49" w:rsidP="00553F49">
            <w:r>
              <w:rPr>
                <w:b/>
                <w:bCs/>
              </w:rPr>
              <w:t>Languages:</w:t>
            </w:r>
          </w:p>
        </w:tc>
        <w:tc>
          <w:tcPr>
            <w:tcW w:w="2242" w:type="dxa"/>
            <w:gridSpan w:val="4"/>
          </w:tcPr>
          <w:p w:rsidR="00553F49" w:rsidRDefault="00553F49" w:rsidP="00553F49">
            <w:pPr>
              <w:jc w:val="right"/>
              <w:rPr>
                <w:b/>
                <w:bCs/>
              </w:rPr>
            </w:pPr>
            <w:r>
              <w:rPr>
                <w:b/>
                <w:bCs/>
              </w:rPr>
              <w:t>Predavanja / Lectures:</w:t>
            </w:r>
          </w:p>
        </w:tc>
        <w:tc>
          <w:tcPr>
            <w:tcW w:w="5811" w:type="dxa"/>
            <w:gridSpan w:val="12"/>
            <w:tcBorders>
              <w:top w:val="single" w:sz="4" w:space="0" w:color="auto"/>
              <w:left w:val="single" w:sz="4" w:space="0" w:color="auto"/>
              <w:bottom w:val="single" w:sz="4" w:space="0" w:color="auto"/>
              <w:right w:val="single" w:sz="4" w:space="0" w:color="auto"/>
            </w:tcBorders>
          </w:tcPr>
          <w:p w:rsidR="00553F49" w:rsidRDefault="00553F49" w:rsidP="00553F49">
            <w:pPr>
              <w:jc w:val="both"/>
            </w:pPr>
            <w:r w:rsidRPr="006F6934">
              <w:t>Slovenski</w:t>
            </w:r>
            <w:r>
              <w:t xml:space="preserve"> </w:t>
            </w:r>
            <w:r w:rsidRPr="006F6934">
              <w:t>/</w:t>
            </w:r>
            <w:r>
              <w:t xml:space="preserve"> </w:t>
            </w:r>
            <w:r w:rsidRPr="006F6934">
              <w:t xml:space="preserve">angleški  </w:t>
            </w:r>
          </w:p>
          <w:p w:rsidR="00553F49" w:rsidRPr="00777434" w:rsidRDefault="00553F49" w:rsidP="00553F49">
            <w:pPr>
              <w:jc w:val="both"/>
            </w:pPr>
            <w:r>
              <w:t xml:space="preserve">Slovenian </w:t>
            </w:r>
            <w:r w:rsidRPr="006F6934">
              <w:t>/</w:t>
            </w:r>
            <w:r>
              <w:t xml:space="preserve"> </w:t>
            </w:r>
            <w:r w:rsidRPr="006F6934">
              <w:t xml:space="preserve">English </w:t>
            </w:r>
          </w:p>
        </w:tc>
      </w:tr>
      <w:tr w:rsidR="00553F49" w:rsidTr="00553F49">
        <w:trPr>
          <w:trHeight w:val="215"/>
        </w:trPr>
        <w:tc>
          <w:tcPr>
            <w:tcW w:w="600" w:type="dxa"/>
            <w:gridSpan w:val="2"/>
            <w:vMerge/>
            <w:vAlign w:val="center"/>
          </w:tcPr>
          <w:p w:rsidR="00553F49" w:rsidRDefault="00553F49" w:rsidP="00553F49"/>
        </w:tc>
        <w:tc>
          <w:tcPr>
            <w:tcW w:w="2242" w:type="dxa"/>
            <w:gridSpan w:val="4"/>
          </w:tcPr>
          <w:p w:rsidR="00553F49" w:rsidRDefault="00553F49" w:rsidP="00553F49">
            <w:pPr>
              <w:jc w:val="right"/>
              <w:rPr>
                <w:b/>
                <w:bCs/>
              </w:rPr>
            </w:pPr>
            <w:r>
              <w:rPr>
                <w:b/>
                <w:bCs/>
              </w:rPr>
              <w:t>Vaje / Tutorial:</w:t>
            </w:r>
          </w:p>
        </w:tc>
        <w:tc>
          <w:tcPr>
            <w:tcW w:w="5811" w:type="dxa"/>
            <w:gridSpan w:val="12"/>
            <w:tcBorders>
              <w:top w:val="single" w:sz="4" w:space="0" w:color="auto"/>
              <w:left w:val="single" w:sz="4" w:space="0" w:color="auto"/>
              <w:bottom w:val="single" w:sz="4" w:space="0" w:color="auto"/>
              <w:right w:val="single" w:sz="4" w:space="0" w:color="auto"/>
            </w:tcBorders>
          </w:tcPr>
          <w:p w:rsidR="00553F49" w:rsidRDefault="00553F49" w:rsidP="00553F49">
            <w:pPr>
              <w:jc w:val="both"/>
              <w:rPr>
                <w:b/>
                <w:bCs/>
              </w:rPr>
            </w:pPr>
          </w:p>
        </w:tc>
      </w:tr>
      <w:tr w:rsidR="00553F49" w:rsidTr="00553F49">
        <w:tc>
          <w:tcPr>
            <w:tcW w:w="4730" w:type="dxa"/>
            <w:gridSpan w:val="9"/>
            <w:tcBorders>
              <w:top w:val="nil"/>
              <w:left w:val="nil"/>
              <w:bottom w:val="single" w:sz="4" w:space="0" w:color="auto"/>
              <w:right w:val="nil"/>
            </w:tcBorders>
          </w:tcPr>
          <w:p w:rsidR="00553F49" w:rsidRDefault="00553F49" w:rsidP="00553F49">
            <w:pPr>
              <w:rPr>
                <w:b/>
                <w:bCs/>
              </w:rPr>
            </w:pPr>
          </w:p>
          <w:p w:rsidR="00553F49" w:rsidRDefault="00553F49" w:rsidP="00553F49">
            <w:pPr>
              <w:rPr>
                <w:b/>
                <w:bCs/>
              </w:rPr>
            </w:pPr>
            <w:r>
              <w:rPr>
                <w:b/>
                <w:bCs/>
              </w:rPr>
              <w:t>Pogoji za vključitev v delo oz. za opravljanje študijskih obveznosti:</w:t>
            </w:r>
          </w:p>
        </w:tc>
        <w:tc>
          <w:tcPr>
            <w:tcW w:w="142" w:type="dxa"/>
          </w:tcPr>
          <w:p w:rsidR="00553F49" w:rsidRDefault="00553F49" w:rsidP="00553F49">
            <w:pPr>
              <w:rPr>
                <w:b/>
                <w:bCs/>
              </w:rPr>
            </w:pPr>
          </w:p>
          <w:p w:rsidR="00553F49" w:rsidRDefault="00553F49" w:rsidP="00553F49">
            <w:pPr>
              <w:rPr>
                <w:b/>
                <w:bCs/>
              </w:rPr>
            </w:pPr>
          </w:p>
        </w:tc>
        <w:tc>
          <w:tcPr>
            <w:tcW w:w="4823" w:type="dxa"/>
            <w:gridSpan w:val="8"/>
            <w:tcBorders>
              <w:top w:val="nil"/>
              <w:left w:val="nil"/>
              <w:bottom w:val="single" w:sz="4" w:space="0" w:color="auto"/>
              <w:right w:val="nil"/>
            </w:tcBorders>
          </w:tcPr>
          <w:p w:rsidR="00553F49" w:rsidRDefault="00553F49" w:rsidP="00553F49">
            <w:pPr>
              <w:rPr>
                <w:b/>
                <w:bCs/>
              </w:rPr>
            </w:pPr>
          </w:p>
          <w:p w:rsidR="00553F49" w:rsidRDefault="00553F49" w:rsidP="00553F49">
            <w:pPr>
              <w:rPr>
                <w:b/>
                <w:bCs/>
              </w:rPr>
            </w:pPr>
            <w:r>
              <w:rPr>
                <w:b/>
                <w:bCs/>
              </w:rPr>
              <w:t>Prerequisits:</w:t>
            </w:r>
          </w:p>
        </w:tc>
      </w:tr>
      <w:tr w:rsidR="00553F49" w:rsidTr="00553F49">
        <w:trPr>
          <w:trHeight w:val="901"/>
        </w:trPr>
        <w:tc>
          <w:tcPr>
            <w:tcW w:w="4730" w:type="dxa"/>
            <w:gridSpan w:val="9"/>
            <w:tcBorders>
              <w:top w:val="single" w:sz="4" w:space="0" w:color="auto"/>
              <w:left w:val="single" w:sz="4" w:space="0" w:color="auto"/>
              <w:bottom w:val="single" w:sz="4" w:space="0" w:color="auto"/>
              <w:right w:val="single" w:sz="4" w:space="0" w:color="auto"/>
            </w:tcBorders>
          </w:tcPr>
          <w:p w:rsidR="00553F49" w:rsidRDefault="00553F49" w:rsidP="00553F49">
            <w:r>
              <w:t>Vpis v doktorski študij. Predznanje temeljev kemije, mikrobiologije, biologije in geologije.</w:t>
            </w:r>
          </w:p>
        </w:tc>
        <w:tc>
          <w:tcPr>
            <w:tcW w:w="142" w:type="dxa"/>
            <w:tcBorders>
              <w:top w:val="nil"/>
              <w:left w:val="single" w:sz="4" w:space="0" w:color="auto"/>
              <w:bottom w:val="nil"/>
              <w:right w:val="single" w:sz="4" w:space="0" w:color="auto"/>
            </w:tcBorders>
          </w:tcPr>
          <w:p w:rsidR="00553F49" w:rsidRDefault="00553F49" w:rsidP="00553F49">
            <w:r>
              <w:t xml:space="preserve"> </w:t>
            </w:r>
          </w:p>
        </w:tc>
        <w:tc>
          <w:tcPr>
            <w:tcW w:w="4823" w:type="dxa"/>
            <w:gridSpan w:val="8"/>
            <w:tcBorders>
              <w:top w:val="single" w:sz="4" w:space="0" w:color="auto"/>
              <w:left w:val="single" w:sz="4" w:space="0" w:color="auto"/>
              <w:bottom w:val="single" w:sz="4" w:space="0" w:color="auto"/>
              <w:right w:val="single" w:sz="4" w:space="0" w:color="auto"/>
            </w:tcBorders>
          </w:tcPr>
          <w:p w:rsidR="00553F49" w:rsidRPr="00BE506F" w:rsidRDefault="00553F49" w:rsidP="00553F49">
            <w:r w:rsidRPr="00BE506F">
              <w:t xml:space="preserve">Inscription in the doctoral study programme. The basic knowledge </w:t>
            </w:r>
            <w:r>
              <w:t>of chemistry, microbiology, biology and geology.</w:t>
            </w:r>
          </w:p>
        </w:tc>
      </w:tr>
      <w:tr w:rsidR="00553F49" w:rsidTr="00553F49">
        <w:trPr>
          <w:trHeight w:val="137"/>
        </w:trPr>
        <w:tc>
          <w:tcPr>
            <w:tcW w:w="4720" w:type="dxa"/>
            <w:gridSpan w:val="8"/>
            <w:tcBorders>
              <w:top w:val="nil"/>
              <w:left w:val="nil"/>
              <w:bottom w:val="single" w:sz="4" w:space="0" w:color="auto"/>
              <w:right w:val="nil"/>
            </w:tcBorders>
          </w:tcPr>
          <w:p w:rsidR="00553F49" w:rsidRDefault="00553F49" w:rsidP="00553F49">
            <w:pPr>
              <w:rPr>
                <w:b/>
                <w:bCs/>
              </w:rPr>
            </w:pPr>
          </w:p>
          <w:p w:rsidR="00553F49" w:rsidRDefault="00553F49" w:rsidP="00553F49">
            <w:pPr>
              <w:rPr>
                <w:b/>
                <w:bCs/>
              </w:rPr>
            </w:pPr>
            <w:r>
              <w:rPr>
                <w:b/>
                <w:bCs/>
              </w:rPr>
              <w:t>Vsebina:</w:t>
            </w:r>
            <w:r>
              <w:t xml:space="preserve"> </w:t>
            </w:r>
          </w:p>
        </w:tc>
        <w:tc>
          <w:tcPr>
            <w:tcW w:w="152" w:type="dxa"/>
            <w:gridSpan w:val="2"/>
          </w:tcPr>
          <w:p w:rsidR="00553F49" w:rsidRDefault="00553F49" w:rsidP="00553F49">
            <w:pPr>
              <w:rPr>
                <w:b/>
                <w:bCs/>
              </w:rPr>
            </w:pPr>
          </w:p>
        </w:tc>
        <w:tc>
          <w:tcPr>
            <w:tcW w:w="4823" w:type="dxa"/>
            <w:gridSpan w:val="8"/>
            <w:tcBorders>
              <w:top w:val="nil"/>
              <w:left w:val="nil"/>
              <w:bottom w:val="single" w:sz="4" w:space="0" w:color="auto"/>
              <w:right w:val="nil"/>
            </w:tcBorders>
          </w:tcPr>
          <w:p w:rsidR="00553F49" w:rsidRDefault="00553F49" w:rsidP="00553F49">
            <w:pPr>
              <w:rPr>
                <w:b/>
                <w:bCs/>
              </w:rPr>
            </w:pPr>
          </w:p>
          <w:p w:rsidR="00553F49" w:rsidRDefault="00553F49" w:rsidP="00553F49">
            <w:pPr>
              <w:rPr>
                <w:b/>
                <w:bCs/>
              </w:rPr>
            </w:pPr>
            <w:r>
              <w:rPr>
                <w:b/>
                <w:bCs/>
              </w:rPr>
              <w:t>Content (Syllabus outline):</w:t>
            </w:r>
          </w:p>
        </w:tc>
      </w:tr>
      <w:tr w:rsidR="00553F49" w:rsidTr="00553F49">
        <w:trPr>
          <w:trHeight w:val="1134"/>
        </w:trPr>
        <w:tc>
          <w:tcPr>
            <w:tcW w:w="4720" w:type="dxa"/>
            <w:gridSpan w:val="8"/>
            <w:tcBorders>
              <w:top w:val="single" w:sz="4" w:space="0" w:color="auto"/>
              <w:left w:val="single" w:sz="4" w:space="0" w:color="auto"/>
              <w:bottom w:val="single" w:sz="4" w:space="0" w:color="auto"/>
              <w:right w:val="single" w:sz="4" w:space="0" w:color="auto"/>
            </w:tcBorders>
          </w:tcPr>
          <w:p w:rsidR="00553F49" w:rsidRDefault="00553F49" w:rsidP="00553F49">
            <w:r>
              <w:t>Nastanek in razvoj Zemlje ter primerjava s sosednjima planetoma (Mars in Venera), Razvoj metabolnih poti, Molekulski geokemijski) biomarkerji, Biološki nastanek mineralov (biomineralizacija), Primarna produkcija, Razgradnja in ohranjanje, Anaerobni metabolizem in biogeni plini, Kroženje ogljika in globalne spremembe, Kroženje kisika, Kroženje dušika, Kroženje žvepla, Kroženje fosforja, Kovine in radionuklidi, Modeli biogeokemijskih kroženj, Človekov vpliv na biogeokemijska kroženja</w:t>
            </w:r>
          </w:p>
        </w:tc>
        <w:tc>
          <w:tcPr>
            <w:tcW w:w="152" w:type="dxa"/>
            <w:gridSpan w:val="2"/>
            <w:tcBorders>
              <w:top w:val="nil"/>
              <w:left w:val="single" w:sz="4" w:space="0" w:color="auto"/>
              <w:bottom w:val="nil"/>
              <w:right w:val="single" w:sz="4" w:space="0" w:color="auto"/>
            </w:tcBorders>
          </w:tcPr>
          <w:p w:rsidR="00553F49" w:rsidRDefault="00553F49" w:rsidP="00553F49"/>
        </w:tc>
        <w:tc>
          <w:tcPr>
            <w:tcW w:w="4823" w:type="dxa"/>
            <w:gridSpan w:val="8"/>
            <w:tcBorders>
              <w:top w:val="single" w:sz="4" w:space="0" w:color="auto"/>
              <w:left w:val="single" w:sz="4" w:space="0" w:color="auto"/>
              <w:bottom w:val="single" w:sz="4" w:space="0" w:color="auto"/>
              <w:right w:val="single" w:sz="4" w:space="0" w:color="auto"/>
            </w:tcBorders>
          </w:tcPr>
          <w:p w:rsidR="00553F49" w:rsidRPr="0006799C" w:rsidRDefault="00553F49" w:rsidP="00553F49">
            <w:r w:rsidRPr="0006799C">
              <w:t xml:space="preserve">The formation of Earth and comparisom with neighbour planets (Venus and Mars), The origin and evolution of metabolic pathways, Molecular </w:t>
            </w:r>
            <w:r>
              <w:t xml:space="preserve">(geochemical) </w:t>
            </w:r>
            <w:r w:rsidRPr="0006799C">
              <w:t>biomarkers, Biological formation of minerals (biomineralization), Primary production, Degradation and preservation, Anaerobic metabolism and bioge</w:t>
            </w:r>
            <w:r>
              <w:t>n</w:t>
            </w:r>
            <w:r w:rsidRPr="0006799C">
              <w:t>ic gases,  Carbon cycling and global changes, Oxygen cycling, Nitrogen cycling, Sulphur cycling, Phosphorus cycling</w:t>
            </w:r>
            <w:r>
              <w:t>,</w:t>
            </w:r>
            <w:r w:rsidRPr="0006799C">
              <w:t xml:space="preserve"> Metals and radionuclides, Modelling of biogeochemical cycles, Human impact on biogeochemical cyclings.</w:t>
            </w:r>
          </w:p>
        </w:tc>
      </w:tr>
    </w:tbl>
    <w:p w:rsidR="00553F49" w:rsidRDefault="00553F49" w:rsidP="00553F49"/>
    <w:p w:rsidR="00553F49" w:rsidRDefault="00553F49" w:rsidP="00553F49"/>
    <w:tbl>
      <w:tblPr>
        <w:tblW w:w="9690" w:type="dxa"/>
        <w:tblInd w:w="-54"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553F49" w:rsidTr="00553F49">
        <w:tc>
          <w:tcPr>
            <w:tcW w:w="9695" w:type="dxa"/>
            <w:gridSpan w:val="6"/>
          </w:tcPr>
          <w:p w:rsidR="00553F49" w:rsidRDefault="00553F49" w:rsidP="00553F49">
            <w:pPr>
              <w:jc w:val="both"/>
              <w:rPr>
                <w:b/>
                <w:bCs/>
              </w:rPr>
            </w:pPr>
            <w:r>
              <w:lastRenderedPageBreak/>
              <w:br w:type="page"/>
            </w:r>
            <w:r>
              <w:rPr>
                <w:b/>
                <w:bCs/>
              </w:rPr>
              <w:t>Temeljni literatura in viri / Readings:</w:t>
            </w:r>
          </w:p>
        </w:tc>
      </w:tr>
      <w:tr w:rsidR="00553F49" w:rsidTr="00553F49">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553F49" w:rsidRDefault="00553F49" w:rsidP="00553F49">
            <w:r w:rsidRPr="00766919">
              <w:t>Izbrana poglavja iz knjig/Selected book chapters</w:t>
            </w:r>
          </w:p>
          <w:p w:rsidR="00553F49" w:rsidRDefault="00553F49" w:rsidP="00553F49">
            <w:r>
              <w:t>W.H. Schlesinger, 2004. Biogeochemistry, Treatise on geochemistry, Vol. 8, Elsevier, Amstetrdam, 720 pp. (ISBN: 0080446426)</w:t>
            </w:r>
          </w:p>
          <w:p w:rsidR="00553F49" w:rsidRDefault="00553F49" w:rsidP="00553F49">
            <w:r>
              <w:t>S.S. Butcher, R.J. Charlson, G.H. Orians, G.V. Wolfe, 1992. Global biogeochemical cycles, Academic, London, 379 pp. (ISBN: 0-12-147685-5)</w:t>
            </w:r>
          </w:p>
          <w:p w:rsidR="00553F49" w:rsidRDefault="00553F49" w:rsidP="00553F49">
            <w:r>
              <w:t>S.D. Killops, V.J. Killops, 2005. Introduction to organic geochemistry, 2nd edition, Blackwell, Malden, 393 pp. (ISBN: 978-0-6320-6504-2)</w:t>
            </w:r>
          </w:p>
          <w:p w:rsidR="00553F49" w:rsidRDefault="00553F49" w:rsidP="00553F49">
            <w:r>
              <w:t>J. Faganeli</w:t>
            </w:r>
            <w:r>
              <w:rPr>
                <w:i/>
                <w:iCs/>
              </w:rPr>
              <w:t>. Osnove geomikrobiologije in mikrobne biogeokemije : zapiski s predavanj za študente mikrobiologije BF UL</w:t>
            </w:r>
            <w:r>
              <w:t xml:space="preserve">.  https://vis.bf.uni-lj.si/  , Piran, maj 2010. 1 el. optični disk (CD-ROM). </w:t>
            </w:r>
          </w:p>
          <w:p w:rsidR="00553F49" w:rsidRDefault="00553F49" w:rsidP="00553F49">
            <w:r>
              <w:t>Revije/Journals</w:t>
            </w:r>
          </w:p>
          <w:p w:rsidR="00553F49" w:rsidRDefault="00553F49" w:rsidP="00553F49">
            <w:r>
              <w:t>Biogeochemistry, Springer</w:t>
            </w:r>
          </w:p>
          <w:p w:rsidR="00553F49" w:rsidRDefault="00553F49" w:rsidP="00553F49">
            <w:r>
              <w:t>Biogeosciences, Copernicus</w:t>
            </w:r>
          </w:p>
          <w:p w:rsidR="00553F49" w:rsidRDefault="00553F49" w:rsidP="00553F49">
            <w:r>
              <w:t>Global Biogeochemical Cycles, AGU</w:t>
            </w:r>
          </w:p>
          <w:p w:rsidR="00553F49" w:rsidRDefault="00553F49" w:rsidP="00553F49">
            <w:r>
              <w:t>Organic Geochemisty, Elsevier</w:t>
            </w:r>
          </w:p>
          <w:p w:rsidR="00553F49" w:rsidRDefault="00553F49" w:rsidP="00553F49">
            <w:r>
              <w:t>Geomicrobiology Journal, Taylor&amp;Francis</w:t>
            </w:r>
          </w:p>
          <w:p w:rsidR="00553F49" w:rsidRDefault="00553F49" w:rsidP="00553F49">
            <w:r>
              <w:t>Geobiology, Blackwell</w:t>
            </w:r>
          </w:p>
          <w:p w:rsidR="00553F49" w:rsidRDefault="00553F49" w:rsidP="00553F49">
            <w:r>
              <w:t>Applied Geochemistry, Elsevier</w:t>
            </w:r>
          </w:p>
          <w:p w:rsidR="00553F49" w:rsidRPr="00766919" w:rsidRDefault="00553F49" w:rsidP="00553F49">
            <w:r>
              <w:t>Elements, MSA</w:t>
            </w:r>
          </w:p>
        </w:tc>
      </w:tr>
      <w:tr w:rsidR="00553F49" w:rsidTr="00553F49">
        <w:trPr>
          <w:trHeight w:val="73"/>
        </w:trPr>
        <w:tc>
          <w:tcPr>
            <w:tcW w:w="4720" w:type="dxa"/>
            <w:gridSpan w:val="2"/>
            <w:tcBorders>
              <w:top w:val="nil"/>
              <w:left w:val="nil"/>
              <w:bottom w:val="single" w:sz="4" w:space="0" w:color="auto"/>
              <w:right w:val="nil"/>
            </w:tcBorders>
          </w:tcPr>
          <w:p w:rsidR="00553F49" w:rsidRDefault="00553F49" w:rsidP="00553F49">
            <w:pPr>
              <w:rPr>
                <w:b/>
                <w:bCs/>
              </w:rPr>
            </w:pPr>
          </w:p>
          <w:p w:rsidR="00553F49" w:rsidRDefault="00553F49" w:rsidP="00553F49">
            <w:pPr>
              <w:rPr>
                <w:b/>
                <w:bCs/>
              </w:rPr>
            </w:pPr>
            <w:r>
              <w:rPr>
                <w:b/>
                <w:bCs/>
              </w:rPr>
              <w:t>Cilji in kompetence:</w:t>
            </w:r>
          </w:p>
        </w:tc>
        <w:tc>
          <w:tcPr>
            <w:tcW w:w="152" w:type="dxa"/>
            <w:gridSpan w:val="2"/>
          </w:tcPr>
          <w:p w:rsidR="00553F49" w:rsidRDefault="00553F49" w:rsidP="00553F49">
            <w:pPr>
              <w:rPr>
                <w:b/>
                <w:bCs/>
              </w:rPr>
            </w:pPr>
          </w:p>
        </w:tc>
        <w:tc>
          <w:tcPr>
            <w:tcW w:w="4823" w:type="dxa"/>
            <w:gridSpan w:val="2"/>
            <w:tcBorders>
              <w:top w:val="nil"/>
              <w:left w:val="nil"/>
              <w:bottom w:val="single" w:sz="4" w:space="0" w:color="auto"/>
              <w:right w:val="nil"/>
            </w:tcBorders>
          </w:tcPr>
          <w:p w:rsidR="00553F49" w:rsidRDefault="00553F49" w:rsidP="00553F49">
            <w:pPr>
              <w:rPr>
                <w:b/>
                <w:bCs/>
              </w:rPr>
            </w:pPr>
          </w:p>
          <w:p w:rsidR="00553F49" w:rsidRDefault="00553F49" w:rsidP="00553F49">
            <w:pPr>
              <w:rPr>
                <w:b/>
                <w:bCs/>
              </w:rPr>
            </w:pPr>
            <w:r w:rsidRPr="00361E29">
              <w:rPr>
                <w:b/>
                <w:bCs/>
              </w:rPr>
              <w:t>Objectives and competences</w:t>
            </w:r>
            <w:r>
              <w:rPr>
                <w:b/>
                <w:bCs/>
              </w:rPr>
              <w:t>:</w:t>
            </w:r>
          </w:p>
        </w:tc>
      </w:tr>
      <w:tr w:rsidR="00553F49" w:rsidTr="00553F49">
        <w:trPr>
          <w:trHeight w:val="1838"/>
        </w:trPr>
        <w:tc>
          <w:tcPr>
            <w:tcW w:w="4720" w:type="dxa"/>
            <w:gridSpan w:val="2"/>
            <w:tcBorders>
              <w:top w:val="single" w:sz="4" w:space="0" w:color="auto"/>
              <w:left w:val="single" w:sz="4" w:space="0" w:color="auto"/>
              <w:bottom w:val="single" w:sz="4" w:space="0" w:color="auto"/>
              <w:right w:val="single" w:sz="4" w:space="0" w:color="auto"/>
            </w:tcBorders>
          </w:tcPr>
          <w:p w:rsidR="00553F49" w:rsidRDefault="00553F49" w:rsidP="00553F49">
            <w:r>
              <w:t xml:space="preserve">Predmet seznanja študenta z dejavniki in procesi, vključno s človekovimi, ki uravnavajo biogeokemijska kroženja elementov v hidrosferi, litosferi, atmosferi in biosferi. Pomemben poudarek je na prikazu biogeokemijskega razvoja Zemlje v primerjavi s sosednjima planetoma, metodah študija biogeokemijskih tokov v preteklosti in danes, kemijskih, bioloških in geoloških reakcijah in procesih, ki uravnavajo porazdelitev, speciacijo in tokove elementov v glavnih rezervoarjih (sferah) in med njimi, pomenu speciacije elementov v kontroli mobilnosti in vlivu na biološke sisteme ter človekovih vplivih in spremembah v biogeokemijskih kroženjih pomembnih elementov.   </w:t>
            </w:r>
          </w:p>
        </w:tc>
        <w:tc>
          <w:tcPr>
            <w:tcW w:w="152" w:type="dxa"/>
            <w:gridSpan w:val="2"/>
            <w:tcBorders>
              <w:top w:val="nil"/>
              <w:left w:val="single" w:sz="4" w:space="0" w:color="auto"/>
              <w:bottom w:val="nil"/>
              <w:right w:val="single" w:sz="4" w:space="0" w:color="auto"/>
            </w:tcBorders>
          </w:tcPr>
          <w:p w:rsidR="00553F49" w:rsidRDefault="00553F49" w:rsidP="00553F49">
            <w:pPr>
              <w:rPr>
                <w:b/>
                <w:bCs/>
              </w:rPr>
            </w:pPr>
          </w:p>
        </w:tc>
        <w:tc>
          <w:tcPr>
            <w:tcW w:w="4823" w:type="dxa"/>
            <w:gridSpan w:val="2"/>
            <w:tcBorders>
              <w:top w:val="single" w:sz="4" w:space="0" w:color="auto"/>
              <w:left w:val="single" w:sz="4" w:space="0" w:color="auto"/>
              <w:bottom w:val="single" w:sz="4" w:space="0" w:color="auto"/>
              <w:right w:val="single" w:sz="4" w:space="0" w:color="auto"/>
            </w:tcBorders>
          </w:tcPr>
          <w:p w:rsidR="00553F49" w:rsidRDefault="00553F49" w:rsidP="00553F49">
            <w:r w:rsidRPr="008256BA">
              <w:t>In this course, students are informed about factors and processes, including anthropogenic, controlling the biogeochemical cycling of elements in hydrosphere, lithosphere, atmosphere and hydrosphere. Importnat  aspects are devoted to biogeochemical evolution of Earth in comparison to neighbour planets, study of present and past biogeochemical fluxes, chemical, biological and geological reactions and processes that govern the distribution, speciation and fluxes of elements in the main reservoirs (spheres) and between them, the role of speciation of elements in their mobility and  impact on biological systems as well as the human role and global changes .</w:t>
            </w:r>
            <w:r>
              <w:rPr>
                <w:sz w:val="20"/>
                <w:szCs w:val="20"/>
              </w:rPr>
              <w:t xml:space="preserve">    </w:t>
            </w:r>
          </w:p>
        </w:tc>
      </w:tr>
      <w:tr w:rsidR="00553F49" w:rsidTr="00553F49">
        <w:trPr>
          <w:trHeight w:val="117"/>
        </w:trPr>
        <w:tc>
          <w:tcPr>
            <w:tcW w:w="4730" w:type="dxa"/>
            <w:gridSpan w:val="3"/>
            <w:tcBorders>
              <w:top w:val="nil"/>
              <w:left w:val="nil"/>
              <w:bottom w:val="single" w:sz="4" w:space="0" w:color="auto"/>
              <w:right w:val="nil"/>
            </w:tcBorders>
          </w:tcPr>
          <w:p w:rsidR="00553F49" w:rsidRDefault="00553F49" w:rsidP="00553F49">
            <w:pPr>
              <w:rPr>
                <w:b/>
                <w:bCs/>
              </w:rPr>
            </w:pPr>
          </w:p>
          <w:p w:rsidR="00553F49" w:rsidRDefault="00553F49" w:rsidP="00553F49">
            <w:pPr>
              <w:rPr>
                <w:b/>
                <w:bCs/>
              </w:rPr>
            </w:pPr>
            <w:r>
              <w:rPr>
                <w:b/>
                <w:bCs/>
              </w:rPr>
              <w:t>Predvideni študijski rezultati:</w:t>
            </w:r>
          </w:p>
        </w:tc>
        <w:tc>
          <w:tcPr>
            <w:tcW w:w="142" w:type="dxa"/>
          </w:tcPr>
          <w:p w:rsidR="00553F49" w:rsidRDefault="00553F49" w:rsidP="00553F49">
            <w:pPr>
              <w:rPr>
                <w:b/>
                <w:bCs/>
              </w:rPr>
            </w:pPr>
          </w:p>
          <w:p w:rsidR="00553F49" w:rsidRDefault="00553F49" w:rsidP="00553F49">
            <w:pPr>
              <w:rPr>
                <w:b/>
                <w:bCs/>
              </w:rPr>
            </w:pPr>
          </w:p>
        </w:tc>
        <w:tc>
          <w:tcPr>
            <w:tcW w:w="4823" w:type="dxa"/>
            <w:gridSpan w:val="2"/>
            <w:tcBorders>
              <w:top w:val="nil"/>
              <w:left w:val="nil"/>
              <w:bottom w:val="single" w:sz="4" w:space="0" w:color="auto"/>
              <w:right w:val="nil"/>
            </w:tcBorders>
          </w:tcPr>
          <w:p w:rsidR="00553F49" w:rsidRDefault="00553F49" w:rsidP="00553F49">
            <w:pPr>
              <w:rPr>
                <w:b/>
                <w:bCs/>
              </w:rPr>
            </w:pPr>
          </w:p>
          <w:p w:rsidR="00553F49" w:rsidRDefault="00553F49" w:rsidP="00553F49">
            <w:pPr>
              <w:rPr>
                <w:b/>
                <w:bCs/>
              </w:rPr>
            </w:pPr>
            <w:r>
              <w:rPr>
                <w:b/>
                <w:bCs/>
              </w:rPr>
              <w:t>Intended learning outcomes:</w:t>
            </w:r>
          </w:p>
        </w:tc>
      </w:tr>
      <w:tr w:rsidR="00553F49" w:rsidTr="00553F49">
        <w:trPr>
          <w:trHeight w:val="1387"/>
        </w:trPr>
        <w:tc>
          <w:tcPr>
            <w:tcW w:w="4730" w:type="dxa"/>
            <w:gridSpan w:val="3"/>
            <w:tcBorders>
              <w:top w:val="single" w:sz="4" w:space="0" w:color="auto"/>
              <w:left w:val="single" w:sz="4" w:space="0" w:color="auto"/>
              <w:bottom w:val="nil"/>
              <w:right w:val="single" w:sz="4" w:space="0" w:color="auto"/>
            </w:tcBorders>
          </w:tcPr>
          <w:p w:rsidR="00553F49" w:rsidRDefault="00553F49" w:rsidP="00553F49">
            <w:r>
              <w:t>Znanje in razumevanje:</w:t>
            </w:r>
          </w:p>
          <w:p w:rsidR="00553F49" w:rsidRDefault="00553F49" w:rsidP="00553F49">
            <w:r>
              <w:t>Pridobljeno znanje bodo študenti sposobni uporabiti v eksperimentalnih pristopih za študij biogeokemijskih procesov in razumeti procese v biogeokemijskih kroženjih pomembnih elementov vključno z globalnimi spremembami.</w:t>
            </w:r>
          </w:p>
        </w:tc>
        <w:tc>
          <w:tcPr>
            <w:tcW w:w="142" w:type="dxa"/>
            <w:tcBorders>
              <w:top w:val="nil"/>
              <w:left w:val="single" w:sz="4" w:space="0" w:color="auto"/>
              <w:bottom w:val="nil"/>
              <w:right w:val="single" w:sz="4" w:space="0" w:color="auto"/>
            </w:tcBorders>
          </w:tcPr>
          <w:p w:rsidR="00553F49" w:rsidRDefault="00553F49" w:rsidP="00553F49"/>
          <w:p w:rsidR="00553F49" w:rsidRDefault="00553F49" w:rsidP="00553F49"/>
          <w:p w:rsidR="00553F49" w:rsidRDefault="00553F49" w:rsidP="00553F49"/>
        </w:tc>
        <w:tc>
          <w:tcPr>
            <w:tcW w:w="4823" w:type="dxa"/>
            <w:gridSpan w:val="2"/>
            <w:tcBorders>
              <w:top w:val="single" w:sz="4" w:space="0" w:color="auto"/>
              <w:left w:val="single" w:sz="4" w:space="0" w:color="auto"/>
              <w:bottom w:val="nil"/>
              <w:right w:val="single" w:sz="4" w:space="0" w:color="auto"/>
            </w:tcBorders>
          </w:tcPr>
          <w:p w:rsidR="00553F49" w:rsidRDefault="00553F49" w:rsidP="00553F49">
            <w:r>
              <w:t xml:space="preserve">Knowledge and understanding: </w:t>
            </w:r>
          </w:p>
          <w:p w:rsidR="00553F49" w:rsidRPr="008256BA" w:rsidRDefault="00553F49" w:rsidP="00553F49">
            <w:r w:rsidRPr="008256BA">
              <w:t>The student</w:t>
            </w:r>
            <w:r>
              <w:t>s</w:t>
            </w:r>
            <w:r w:rsidRPr="008256BA">
              <w:t xml:space="preserve"> will be able to use the </w:t>
            </w:r>
            <w:r>
              <w:t xml:space="preserve">acquisited knowledge in </w:t>
            </w:r>
            <w:r w:rsidRPr="008256BA">
              <w:t xml:space="preserve">experimental </w:t>
            </w:r>
            <w:r>
              <w:t xml:space="preserve">studies of biogeochemical </w:t>
            </w:r>
            <w:r w:rsidRPr="008256BA">
              <w:t>processes and to unde</w:t>
            </w:r>
            <w:r>
              <w:t>rstand processes involved in biogeochemical cyclings of importnat elements including their global changes</w:t>
            </w:r>
            <w:r w:rsidRPr="008256BA">
              <w:t>.</w:t>
            </w:r>
          </w:p>
        </w:tc>
      </w:tr>
      <w:tr w:rsidR="00553F49" w:rsidTr="00553F49">
        <w:trPr>
          <w:trHeight w:val="80"/>
        </w:trPr>
        <w:tc>
          <w:tcPr>
            <w:tcW w:w="4730" w:type="dxa"/>
            <w:gridSpan w:val="3"/>
            <w:tcBorders>
              <w:top w:val="nil"/>
              <w:left w:val="single" w:sz="4" w:space="0" w:color="auto"/>
              <w:bottom w:val="single" w:sz="4" w:space="0" w:color="auto"/>
              <w:right w:val="single" w:sz="4" w:space="0" w:color="auto"/>
            </w:tcBorders>
          </w:tcPr>
          <w:p w:rsidR="00553F49" w:rsidRDefault="00553F49" w:rsidP="00553F49"/>
        </w:tc>
        <w:tc>
          <w:tcPr>
            <w:tcW w:w="142" w:type="dxa"/>
            <w:tcBorders>
              <w:top w:val="nil"/>
              <w:left w:val="single" w:sz="4" w:space="0" w:color="auto"/>
              <w:bottom w:val="nil"/>
              <w:right w:val="single" w:sz="4" w:space="0" w:color="auto"/>
            </w:tcBorders>
          </w:tcPr>
          <w:p w:rsidR="00553F49" w:rsidRDefault="00553F49" w:rsidP="00553F49">
            <w:pPr>
              <w:rPr>
                <w:b/>
                <w:bCs/>
              </w:rPr>
            </w:pPr>
          </w:p>
        </w:tc>
        <w:tc>
          <w:tcPr>
            <w:tcW w:w="4823" w:type="dxa"/>
            <w:gridSpan w:val="2"/>
            <w:tcBorders>
              <w:top w:val="nil"/>
              <w:left w:val="single" w:sz="4" w:space="0" w:color="auto"/>
              <w:bottom w:val="single" w:sz="4" w:space="0" w:color="auto"/>
              <w:right w:val="single" w:sz="4" w:space="0" w:color="auto"/>
            </w:tcBorders>
          </w:tcPr>
          <w:p w:rsidR="00553F49" w:rsidRDefault="00553F49" w:rsidP="00553F49"/>
        </w:tc>
      </w:tr>
      <w:tr w:rsidR="00553F49" w:rsidTr="00553F49">
        <w:tc>
          <w:tcPr>
            <w:tcW w:w="4730" w:type="dxa"/>
            <w:gridSpan w:val="3"/>
            <w:tcBorders>
              <w:top w:val="nil"/>
              <w:left w:val="nil"/>
              <w:bottom w:val="single" w:sz="4" w:space="0" w:color="auto"/>
              <w:right w:val="nil"/>
            </w:tcBorders>
          </w:tcPr>
          <w:p w:rsidR="00553F49" w:rsidRDefault="00553F49" w:rsidP="00553F49">
            <w:pPr>
              <w:rPr>
                <w:b/>
                <w:bCs/>
              </w:rPr>
            </w:pPr>
          </w:p>
          <w:p w:rsidR="00553F49" w:rsidRDefault="00553F49" w:rsidP="00553F49">
            <w:pPr>
              <w:rPr>
                <w:b/>
                <w:bCs/>
              </w:rPr>
            </w:pPr>
            <w:r>
              <w:rPr>
                <w:b/>
                <w:bCs/>
              </w:rPr>
              <w:t>Metode poučevanja in učenja:</w:t>
            </w:r>
          </w:p>
        </w:tc>
        <w:tc>
          <w:tcPr>
            <w:tcW w:w="142" w:type="dxa"/>
          </w:tcPr>
          <w:p w:rsidR="00553F49" w:rsidRDefault="00553F49" w:rsidP="00553F49">
            <w:pPr>
              <w:rPr>
                <w:b/>
                <w:bCs/>
              </w:rPr>
            </w:pPr>
          </w:p>
          <w:p w:rsidR="00553F49" w:rsidRDefault="00553F49" w:rsidP="00553F49">
            <w:pPr>
              <w:rPr>
                <w:b/>
                <w:bCs/>
              </w:rPr>
            </w:pPr>
          </w:p>
        </w:tc>
        <w:tc>
          <w:tcPr>
            <w:tcW w:w="4823" w:type="dxa"/>
            <w:gridSpan w:val="2"/>
            <w:tcBorders>
              <w:top w:val="nil"/>
              <w:left w:val="nil"/>
              <w:bottom w:val="single" w:sz="4" w:space="0" w:color="auto"/>
              <w:right w:val="nil"/>
            </w:tcBorders>
          </w:tcPr>
          <w:p w:rsidR="00553F49" w:rsidRDefault="00553F49" w:rsidP="00553F49">
            <w:pPr>
              <w:rPr>
                <w:b/>
                <w:bCs/>
              </w:rPr>
            </w:pPr>
          </w:p>
          <w:p w:rsidR="00553F49" w:rsidRDefault="00553F49" w:rsidP="00553F49">
            <w:pPr>
              <w:rPr>
                <w:b/>
                <w:bCs/>
              </w:rPr>
            </w:pPr>
            <w:r>
              <w:rPr>
                <w:b/>
                <w:bCs/>
              </w:rPr>
              <w:t>Learning and teaching methods:</w:t>
            </w:r>
          </w:p>
        </w:tc>
      </w:tr>
      <w:tr w:rsidR="00553F49" w:rsidTr="00553F49">
        <w:trPr>
          <w:trHeight w:val="853"/>
        </w:trPr>
        <w:tc>
          <w:tcPr>
            <w:tcW w:w="4730" w:type="dxa"/>
            <w:gridSpan w:val="3"/>
            <w:tcBorders>
              <w:top w:val="single" w:sz="4" w:space="0" w:color="auto"/>
              <w:left w:val="single" w:sz="4" w:space="0" w:color="auto"/>
              <w:bottom w:val="single" w:sz="4" w:space="0" w:color="auto"/>
              <w:right w:val="single" w:sz="4" w:space="0" w:color="auto"/>
            </w:tcBorders>
          </w:tcPr>
          <w:p w:rsidR="00553F49" w:rsidRDefault="00553F49" w:rsidP="00553F49">
            <w:r>
              <w:t>Predavanja, seminarji, nastop, sodelovanje na predavanjih vabljenih domačih in tujih predavateljev</w:t>
            </w:r>
          </w:p>
        </w:tc>
        <w:tc>
          <w:tcPr>
            <w:tcW w:w="142" w:type="dxa"/>
            <w:tcBorders>
              <w:top w:val="nil"/>
              <w:left w:val="single" w:sz="4" w:space="0" w:color="auto"/>
              <w:bottom w:val="nil"/>
              <w:right w:val="single" w:sz="4" w:space="0" w:color="auto"/>
            </w:tcBorders>
          </w:tcPr>
          <w:p w:rsidR="00553F49" w:rsidRDefault="00553F49" w:rsidP="00553F49"/>
        </w:tc>
        <w:tc>
          <w:tcPr>
            <w:tcW w:w="4823" w:type="dxa"/>
            <w:gridSpan w:val="2"/>
            <w:tcBorders>
              <w:top w:val="single" w:sz="4" w:space="0" w:color="auto"/>
              <w:left w:val="single" w:sz="4" w:space="0" w:color="auto"/>
              <w:bottom w:val="single" w:sz="4" w:space="0" w:color="auto"/>
              <w:right w:val="single" w:sz="4" w:space="0" w:color="auto"/>
            </w:tcBorders>
          </w:tcPr>
          <w:p w:rsidR="00553F49" w:rsidRPr="00BE506F" w:rsidRDefault="00553F49" w:rsidP="00553F49">
            <w:r w:rsidRPr="00BE506F">
              <w:t>Courses, seminars, presentations,, attend</w:t>
            </w:r>
            <w:r>
              <w:t>ance a</w:t>
            </w:r>
            <w:r w:rsidRPr="00BE506F">
              <w:t>t lectures of invited lecturers</w:t>
            </w:r>
          </w:p>
        </w:tc>
      </w:tr>
      <w:tr w:rsidR="00553F49" w:rsidTr="00553F49">
        <w:tc>
          <w:tcPr>
            <w:tcW w:w="4023" w:type="dxa"/>
            <w:tcBorders>
              <w:top w:val="nil"/>
              <w:left w:val="nil"/>
              <w:bottom w:val="single" w:sz="4" w:space="0" w:color="auto"/>
              <w:right w:val="nil"/>
            </w:tcBorders>
          </w:tcPr>
          <w:p w:rsidR="00553F49" w:rsidRDefault="00553F49" w:rsidP="00553F49">
            <w:pPr>
              <w:rPr>
                <w:b/>
                <w:bCs/>
              </w:rPr>
            </w:pPr>
          </w:p>
          <w:p w:rsidR="00553F49" w:rsidRDefault="00553F49" w:rsidP="00553F49">
            <w:pPr>
              <w:rPr>
                <w:b/>
                <w:bCs/>
              </w:rPr>
            </w:pPr>
            <w:r>
              <w:rPr>
                <w:b/>
                <w:bCs/>
              </w:rPr>
              <w:t>Načini ocenjevanja:</w:t>
            </w:r>
          </w:p>
        </w:tc>
        <w:tc>
          <w:tcPr>
            <w:tcW w:w="1560" w:type="dxa"/>
            <w:gridSpan w:val="4"/>
            <w:tcBorders>
              <w:top w:val="nil"/>
              <w:left w:val="nil"/>
              <w:bottom w:val="single" w:sz="4" w:space="0" w:color="auto"/>
              <w:right w:val="nil"/>
            </w:tcBorders>
          </w:tcPr>
          <w:p w:rsidR="00553F49" w:rsidRDefault="00553F49" w:rsidP="00553F49">
            <w:r>
              <w:t>Delež (v %) /</w:t>
            </w:r>
          </w:p>
          <w:p w:rsidR="00553F49" w:rsidRDefault="00553F49" w:rsidP="00553F49">
            <w:pPr>
              <w:rPr>
                <w:b/>
                <w:bCs/>
              </w:rPr>
            </w:pPr>
            <w:r>
              <w:t>Weight (in %)</w:t>
            </w:r>
          </w:p>
        </w:tc>
        <w:tc>
          <w:tcPr>
            <w:tcW w:w="4112" w:type="dxa"/>
            <w:tcBorders>
              <w:top w:val="nil"/>
              <w:left w:val="nil"/>
              <w:bottom w:val="single" w:sz="4" w:space="0" w:color="auto"/>
              <w:right w:val="nil"/>
            </w:tcBorders>
          </w:tcPr>
          <w:p w:rsidR="00553F49" w:rsidRDefault="00553F49" w:rsidP="00553F49">
            <w:pPr>
              <w:rPr>
                <w:b/>
                <w:bCs/>
              </w:rPr>
            </w:pPr>
          </w:p>
          <w:p w:rsidR="00553F49" w:rsidRDefault="00553F49" w:rsidP="00553F49">
            <w:pPr>
              <w:rPr>
                <w:b/>
                <w:bCs/>
              </w:rPr>
            </w:pPr>
            <w:r>
              <w:rPr>
                <w:b/>
                <w:bCs/>
              </w:rPr>
              <w:t>Assessment:</w:t>
            </w:r>
          </w:p>
        </w:tc>
      </w:tr>
      <w:tr w:rsidR="00553F49" w:rsidTr="00553F49">
        <w:trPr>
          <w:trHeight w:val="505"/>
        </w:trPr>
        <w:tc>
          <w:tcPr>
            <w:tcW w:w="4023" w:type="dxa"/>
            <w:tcBorders>
              <w:top w:val="single" w:sz="4" w:space="0" w:color="auto"/>
              <w:left w:val="single" w:sz="4" w:space="0" w:color="auto"/>
              <w:bottom w:val="single" w:sz="4" w:space="0" w:color="auto"/>
              <w:right w:val="single" w:sz="4" w:space="0" w:color="auto"/>
            </w:tcBorders>
          </w:tcPr>
          <w:p w:rsidR="00553F49" w:rsidRPr="006F6934" w:rsidRDefault="00553F49" w:rsidP="00553F49">
            <w:r w:rsidRPr="006F6934">
              <w:t xml:space="preserve">Predstavitev seminarske naloge in </w:t>
            </w:r>
          </w:p>
          <w:p w:rsidR="00553F49" w:rsidRPr="006F6934" w:rsidRDefault="00553F49" w:rsidP="00553F49">
            <w:r w:rsidRPr="006F6934">
              <w:t>ustni izpit</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553F49" w:rsidRDefault="00553F49" w:rsidP="00553F49">
            <w:pPr>
              <w:jc w:val="center"/>
              <w:rPr>
                <w:b/>
                <w:bCs/>
              </w:rPr>
            </w:pPr>
            <w:r>
              <w:rPr>
                <w:b/>
                <w:bCs/>
              </w:rPr>
              <w:t>40%</w:t>
            </w:r>
          </w:p>
          <w:p w:rsidR="00553F49" w:rsidRPr="006F6934" w:rsidRDefault="00553F49" w:rsidP="00553F49">
            <w:pPr>
              <w:jc w:val="center"/>
              <w:rPr>
                <w:b/>
                <w:bCs/>
              </w:rPr>
            </w:pPr>
            <w:r>
              <w:rPr>
                <w:b/>
                <w:bCs/>
              </w:rPr>
              <w:t>60%</w:t>
            </w:r>
          </w:p>
        </w:tc>
        <w:tc>
          <w:tcPr>
            <w:tcW w:w="4112" w:type="dxa"/>
            <w:tcBorders>
              <w:top w:val="single" w:sz="4" w:space="0" w:color="auto"/>
              <w:left w:val="single" w:sz="4" w:space="0" w:color="auto"/>
              <w:bottom w:val="single" w:sz="4" w:space="0" w:color="auto"/>
              <w:right w:val="single" w:sz="4" w:space="0" w:color="auto"/>
            </w:tcBorders>
          </w:tcPr>
          <w:p w:rsidR="00553F49" w:rsidRDefault="00553F49" w:rsidP="00553F49">
            <w:r>
              <w:t xml:space="preserve">Presentation of seminar work and </w:t>
            </w:r>
          </w:p>
          <w:p w:rsidR="00553F49" w:rsidRDefault="00553F49" w:rsidP="00553F49">
            <w:pPr>
              <w:rPr>
                <w:b/>
                <w:bCs/>
              </w:rPr>
            </w:pPr>
            <w:r>
              <w:t>oral exam</w:t>
            </w:r>
          </w:p>
        </w:tc>
      </w:tr>
      <w:tr w:rsidR="00553F49" w:rsidTr="00553F49">
        <w:tc>
          <w:tcPr>
            <w:tcW w:w="9695" w:type="dxa"/>
            <w:gridSpan w:val="6"/>
            <w:tcBorders>
              <w:top w:val="single" w:sz="4" w:space="0" w:color="auto"/>
              <w:left w:val="nil"/>
              <w:bottom w:val="single" w:sz="4" w:space="0" w:color="auto"/>
              <w:right w:val="nil"/>
            </w:tcBorders>
          </w:tcPr>
          <w:p w:rsidR="00553F49" w:rsidRDefault="00553F49" w:rsidP="00553F49">
            <w:pPr>
              <w:rPr>
                <w:b/>
                <w:bCs/>
              </w:rPr>
            </w:pPr>
          </w:p>
          <w:p w:rsidR="00553F49" w:rsidRDefault="00553F49" w:rsidP="00553F49">
            <w:pPr>
              <w:rPr>
                <w:b/>
                <w:bCs/>
              </w:rPr>
            </w:pPr>
            <w:r>
              <w:rPr>
                <w:b/>
                <w:bCs/>
              </w:rPr>
              <w:t xml:space="preserve">Reference nosilca / Lecturer's references: </w:t>
            </w:r>
          </w:p>
        </w:tc>
      </w:tr>
      <w:tr w:rsidR="00553F49" w:rsidTr="00553F49">
        <w:tc>
          <w:tcPr>
            <w:tcW w:w="9695" w:type="dxa"/>
            <w:gridSpan w:val="6"/>
            <w:tcBorders>
              <w:top w:val="single" w:sz="4" w:space="0" w:color="auto"/>
              <w:left w:val="single" w:sz="4" w:space="0" w:color="auto"/>
              <w:bottom w:val="single" w:sz="4" w:space="0" w:color="auto"/>
              <w:right w:val="single" w:sz="4" w:space="0" w:color="auto"/>
            </w:tcBorders>
          </w:tcPr>
          <w:p w:rsidR="00553F49" w:rsidRDefault="00553F49" w:rsidP="00553F49">
            <w:r>
              <w:t>Prof.dr. Jadran Faganeli</w:t>
            </w:r>
          </w:p>
          <w:p w:rsidR="00553F49" w:rsidRDefault="00553F49" w:rsidP="00553F49">
            <w:r>
              <w:t xml:space="preserve">MANDIĆ-MULEC, Ines, GORENC, Katja, GAMS PETRIŠIČ, Marinka, </w:t>
            </w:r>
            <w:r w:rsidRPr="00777434">
              <w:rPr>
                <w:b/>
                <w:bCs/>
              </w:rPr>
              <w:t>FAGANELI, Jadran</w:t>
            </w:r>
            <w:r>
              <w:t xml:space="preserve">, OGRINC, Nives. Methanogenesis pathways in a stratified eutrophic alpine lake (Lake Bled, Slovenia). </w:t>
            </w:r>
            <w:r>
              <w:rPr>
                <w:i/>
                <w:iCs/>
              </w:rPr>
              <w:t>Limnol. oceanogr.</w:t>
            </w:r>
            <w:r>
              <w:t xml:space="preserve">, 2012, vol. 57, no. 3, str. 868-880. </w:t>
            </w:r>
            <w:hyperlink r:id="rId40" w:history="1">
              <w:r>
                <w:rPr>
                  <w:rStyle w:val="Hiperpovezava"/>
                </w:rPr>
                <w:t>http://www.aslo.org/lo/pdf/vol_57/issue_3/0868.pdf</w:t>
              </w:r>
            </w:hyperlink>
            <w:r>
              <w:t xml:space="preserve">, doi: </w:t>
            </w:r>
            <w:hyperlink r:id="rId41" w:tgtFrame="doi" w:history="1">
              <w:r>
                <w:rPr>
                  <w:rStyle w:val="Hiperpovezava"/>
                </w:rPr>
                <w:t>10.4319/lo.2012.57.3.0868</w:t>
              </w:r>
            </w:hyperlink>
            <w:r>
              <w:t>.,</w:t>
            </w:r>
          </w:p>
          <w:p w:rsidR="00553F49" w:rsidRDefault="00553F49" w:rsidP="00553F49">
            <w:r>
              <w:t xml:space="preserve"> HINES, Mark E., POITRAS, Erin N., COVELLI, Stefano, </w:t>
            </w:r>
            <w:r w:rsidRPr="00777434">
              <w:rPr>
                <w:b/>
                <w:bCs/>
              </w:rPr>
              <w:t>FAGANELI, Jadran</w:t>
            </w:r>
            <w:r>
              <w:t xml:space="preserve">, EMILI, Andrea, ŽIŽEK, Suzana, HORVAT, Milena. Mercury methylation and demethylation in Hg-contaminated lagoon sediments (Marano &amp; Grado Lagoons, Italy). </w:t>
            </w:r>
            <w:r>
              <w:rPr>
                <w:i/>
                <w:iCs/>
              </w:rPr>
              <w:t>Estuar., coast. shelf sci.</w:t>
            </w:r>
            <w:r>
              <w:t xml:space="preserve">, 2012, vol. 113, issue 10, str. 85-95, doi: </w:t>
            </w:r>
            <w:hyperlink r:id="rId42" w:tgtFrame="doi" w:history="1">
              <w:r>
                <w:rPr>
                  <w:rStyle w:val="Hiperpovezava"/>
                </w:rPr>
                <w:t>10.1016/j.ecss.2011.12.021</w:t>
              </w:r>
            </w:hyperlink>
            <w:r>
              <w:t xml:space="preserve">., </w:t>
            </w:r>
          </w:p>
          <w:p w:rsidR="00553F49" w:rsidRDefault="00553F49" w:rsidP="00553F49">
            <w:r>
              <w:t xml:space="preserve">BRATKIČ, Arne, BURNIK ŠTURM, Martina, </w:t>
            </w:r>
            <w:r w:rsidRPr="00777434">
              <w:rPr>
                <w:b/>
                <w:bCs/>
              </w:rPr>
              <w:t>FAGANELI, Jadran</w:t>
            </w:r>
            <w:r>
              <w:t xml:space="preserve">, OGRINC, Nives. Semi-annual carbon and nitrogen isotope variations in the water column of Lake Bled, NW Slovenia. </w:t>
            </w:r>
            <w:r>
              <w:rPr>
                <w:i/>
                <w:iCs/>
              </w:rPr>
              <w:t>Biogeosciences (Print)</w:t>
            </w:r>
            <w:r>
              <w:t xml:space="preserve">, 2012, vol. 9, no. 1, str. 1-11, doi: </w:t>
            </w:r>
            <w:hyperlink r:id="rId43" w:tgtFrame="doi" w:history="1">
              <w:r>
                <w:rPr>
                  <w:rStyle w:val="Hiperpovezava"/>
                </w:rPr>
                <w:t>10.5194/bg-9-1-2012</w:t>
              </w:r>
            </w:hyperlink>
            <w:r>
              <w:t xml:space="preserve">.  </w:t>
            </w:r>
          </w:p>
        </w:tc>
      </w:tr>
    </w:tbl>
    <w:p w:rsidR="00553F49" w:rsidRDefault="00553F49" w:rsidP="00553F49"/>
    <w:p w:rsidR="00553F49" w:rsidRDefault="00553F49" w:rsidP="00553F49"/>
    <w:p w:rsidR="00553F49" w:rsidRDefault="00553F49" w:rsidP="00553F49">
      <w:pPr>
        <w:rPr>
          <w:rFonts w:cs="Calibri"/>
        </w:rPr>
      </w:pPr>
    </w:p>
    <w:p w:rsidR="00553F49" w:rsidRDefault="00553F49" w:rsidP="00553F49"/>
    <w:p w:rsidR="00086E3E" w:rsidRDefault="00086E3E">
      <w:pPr>
        <w:spacing w:after="200" w:line="276" w:lineRule="auto"/>
        <w:rPr>
          <w:rFonts w:cs="Calibri"/>
          <w:sz w:val="24"/>
          <w:lang w:eastAsia="sl-SI"/>
        </w:rPr>
      </w:pPr>
      <w:r>
        <w:rPr>
          <w:rFonts w:cs="Calibri"/>
          <w:sz w:val="24"/>
          <w:lang w:eastAsia="sl-SI"/>
        </w:rP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74221D" w:rsidRPr="0074221D" w:rsidTr="00086E3E">
        <w:tc>
          <w:tcPr>
            <w:tcW w:w="9690"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74221D" w:rsidRPr="0074221D" w:rsidRDefault="0074221D" w:rsidP="0074221D">
            <w:pPr>
              <w:jc w:val="center"/>
              <w:rPr>
                <w:rFonts w:cs="Calibri"/>
                <w:b/>
                <w:sz w:val="24"/>
                <w:szCs w:val="24"/>
                <w:lang w:eastAsia="sl-SI"/>
              </w:rPr>
            </w:pPr>
            <w:r w:rsidRPr="0074221D">
              <w:rPr>
                <w:rFonts w:cs="Calibri"/>
                <w:b/>
                <w:sz w:val="24"/>
                <w:lang w:eastAsia="sl-SI"/>
              </w:rPr>
              <w:lastRenderedPageBreak/>
              <w:t>UČNI NAČRT PREDMETA / COURSE SYLLABUS</w:t>
            </w:r>
          </w:p>
        </w:tc>
      </w:tr>
      <w:tr w:rsidR="0074221D" w:rsidRPr="0074221D" w:rsidTr="00086E3E">
        <w:tc>
          <w:tcPr>
            <w:tcW w:w="1799" w:type="dxa"/>
            <w:gridSpan w:val="3"/>
            <w:hideMark/>
          </w:tcPr>
          <w:p w:rsidR="0074221D" w:rsidRPr="0074221D" w:rsidRDefault="0074221D" w:rsidP="0074221D">
            <w:pPr>
              <w:rPr>
                <w:rFonts w:cs="Calibri"/>
                <w:b/>
                <w:sz w:val="24"/>
                <w:szCs w:val="24"/>
                <w:lang w:eastAsia="sl-SI"/>
              </w:rPr>
            </w:pPr>
            <w:r w:rsidRPr="0074221D">
              <w:rPr>
                <w:rFonts w:cs="Calibri"/>
                <w:b/>
                <w:sz w:val="24"/>
                <w:lang w:eastAsia="sl-SI"/>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74221D" w:rsidRPr="0074221D" w:rsidRDefault="0074221D" w:rsidP="0074221D">
            <w:pPr>
              <w:pStyle w:val="Naslov1"/>
              <w:rPr>
                <w:rFonts w:cs="Calibri"/>
                <w:lang w:eastAsia="sl-SI"/>
              </w:rPr>
            </w:pPr>
            <w:bookmarkStart w:id="46" w:name="_Toc476227661"/>
            <w:r w:rsidRPr="0074221D">
              <w:rPr>
                <w:lang w:val="en-GB" w:eastAsia="sl-SI"/>
              </w:rPr>
              <w:t>BIOINDIKACIJA IN VARSTVO KOPENSKIH EKOSISTEMOV</w:t>
            </w:r>
            <w:bookmarkEnd w:id="46"/>
          </w:p>
        </w:tc>
      </w:tr>
      <w:tr w:rsidR="0074221D" w:rsidRPr="0074221D" w:rsidTr="00086E3E">
        <w:tc>
          <w:tcPr>
            <w:tcW w:w="1799" w:type="dxa"/>
            <w:gridSpan w:val="3"/>
            <w:hideMark/>
          </w:tcPr>
          <w:p w:rsidR="0074221D" w:rsidRPr="0074221D" w:rsidRDefault="0074221D" w:rsidP="0074221D">
            <w:pPr>
              <w:rPr>
                <w:rFonts w:cs="Calibri"/>
                <w:b/>
                <w:sz w:val="24"/>
                <w:szCs w:val="24"/>
                <w:lang w:eastAsia="sl-SI"/>
              </w:rPr>
            </w:pPr>
            <w:r w:rsidRPr="0074221D">
              <w:rPr>
                <w:rFonts w:cs="Calibri"/>
                <w:b/>
                <w:sz w:val="24"/>
                <w:lang w:eastAsia="sl-SI"/>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74221D" w:rsidRPr="0074221D" w:rsidRDefault="0074221D" w:rsidP="0074221D">
            <w:pPr>
              <w:rPr>
                <w:rFonts w:cs="Calibri"/>
                <w:b/>
                <w:sz w:val="24"/>
                <w:szCs w:val="24"/>
                <w:lang w:eastAsia="sl-SI"/>
              </w:rPr>
            </w:pPr>
            <w:r w:rsidRPr="0074221D">
              <w:rPr>
                <w:rFonts w:cs="Calibri"/>
                <w:b/>
                <w:sz w:val="24"/>
                <w:szCs w:val="24"/>
                <w:lang w:eastAsia="sl-SI"/>
              </w:rPr>
              <w:t>BIOINDICATION AND CONSERVATION OF TERRESTRIAL ECOSYSTEMS</w:t>
            </w:r>
          </w:p>
        </w:tc>
      </w:tr>
      <w:tr w:rsidR="0074221D" w:rsidRPr="0074221D" w:rsidTr="00086E3E">
        <w:tc>
          <w:tcPr>
            <w:tcW w:w="3307" w:type="dxa"/>
            <w:gridSpan w:val="5"/>
            <w:vAlign w:val="center"/>
          </w:tcPr>
          <w:p w:rsidR="0074221D" w:rsidRPr="0074221D" w:rsidRDefault="0074221D" w:rsidP="0074221D">
            <w:pPr>
              <w:jc w:val="center"/>
              <w:rPr>
                <w:rFonts w:cs="Calibri"/>
                <w:b/>
                <w:sz w:val="24"/>
                <w:szCs w:val="24"/>
                <w:lang w:eastAsia="sl-SI"/>
              </w:rPr>
            </w:pPr>
          </w:p>
        </w:tc>
        <w:tc>
          <w:tcPr>
            <w:tcW w:w="3401" w:type="dxa"/>
            <w:gridSpan w:val="8"/>
            <w:vAlign w:val="center"/>
          </w:tcPr>
          <w:p w:rsidR="0074221D" w:rsidRPr="0074221D" w:rsidRDefault="0074221D" w:rsidP="0074221D">
            <w:pPr>
              <w:jc w:val="center"/>
              <w:rPr>
                <w:rFonts w:cs="Calibri"/>
                <w:b/>
                <w:sz w:val="24"/>
                <w:szCs w:val="24"/>
                <w:lang w:eastAsia="sl-SI"/>
              </w:rPr>
            </w:pPr>
          </w:p>
        </w:tc>
        <w:tc>
          <w:tcPr>
            <w:tcW w:w="1558" w:type="dxa"/>
            <w:gridSpan w:val="2"/>
            <w:vAlign w:val="center"/>
          </w:tcPr>
          <w:p w:rsidR="0074221D" w:rsidRPr="0074221D" w:rsidRDefault="0074221D" w:rsidP="0074221D">
            <w:pPr>
              <w:jc w:val="center"/>
              <w:rPr>
                <w:rFonts w:cs="Calibri"/>
                <w:b/>
                <w:sz w:val="24"/>
                <w:szCs w:val="24"/>
                <w:lang w:eastAsia="sl-SI"/>
              </w:rPr>
            </w:pPr>
          </w:p>
        </w:tc>
        <w:tc>
          <w:tcPr>
            <w:tcW w:w="1424" w:type="dxa"/>
            <w:gridSpan w:val="3"/>
            <w:vAlign w:val="center"/>
          </w:tcPr>
          <w:p w:rsidR="0074221D" w:rsidRPr="0074221D" w:rsidRDefault="0074221D" w:rsidP="0074221D">
            <w:pPr>
              <w:jc w:val="center"/>
              <w:rPr>
                <w:rFonts w:cs="Calibri"/>
                <w:b/>
                <w:sz w:val="24"/>
                <w:szCs w:val="24"/>
                <w:lang w:eastAsia="sl-SI"/>
              </w:rPr>
            </w:pPr>
          </w:p>
        </w:tc>
      </w:tr>
      <w:tr w:rsidR="0074221D" w:rsidRPr="0074221D" w:rsidTr="00086E3E">
        <w:tc>
          <w:tcPr>
            <w:tcW w:w="3307" w:type="dxa"/>
            <w:gridSpan w:val="5"/>
            <w:tcBorders>
              <w:top w:val="nil"/>
              <w:left w:val="nil"/>
              <w:bottom w:val="single" w:sz="4" w:space="0" w:color="auto"/>
              <w:right w:val="nil"/>
            </w:tcBorders>
            <w:vAlign w:val="center"/>
            <w:hideMark/>
          </w:tcPr>
          <w:p w:rsidR="0074221D" w:rsidRPr="0074221D" w:rsidRDefault="0074221D" w:rsidP="0074221D">
            <w:pPr>
              <w:jc w:val="center"/>
              <w:rPr>
                <w:rFonts w:cs="Calibri"/>
                <w:b/>
                <w:sz w:val="24"/>
                <w:szCs w:val="24"/>
                <w:lang w:eastAsia="sl-SI"/>
              </w:rPr>
            </w:pPr>
            <w:r w:rsidRPr="0074221D">
              <w:rPr>
                <w:rFonts w:cs="Calibri"/>
                <w:b/>
                <w:sz w:val="24"/>
                <w:lang w:eastAsia="sl-SI"/>
              </w:rPr>
              <w:t>Študijski program in stopnja</w:t>
            </w:r>
          </w:p>
          <w:p w:rsidR="0074221D" w:rsidRPr="0074221D" w:rsidRDefault="0074221D" w:rsidP="0074221D">
            <w:pPr>
              <w:jc w:val="center"/>
              <w:rPr>
                <w:rFonts w:cs="Calibri"/>
                <w:sz w:val="24"/>
                <w:szCs w:val="24"/>
                <w:lang w:eastAsia="sl-SI"/>
              </w:rPr>
            </w:pPr>
            <w:r w:rsidRPr="0074221D">
              <w:rPr>
                <w:rFonts w:cs="Calibri"/>
                <w:b/>
                <w:sz w:val="24"/>
                <w:lang w:eastAsia="sl-SI"/>
              </w:rPr>
              <w:t>Study programme and level</w:t>
            </w:r>
          </w:p>
        </w:tc>
        <w:tc>
          <w:tcPr>
            <w:tcW w:w="3401" w:type="dxa"/>
            <w:gridSpan w:val="8"/>
            <w:tcBorders>
              <w:top w:val="nil"/>
              <w:left w:val="nil"/>
              <w:bottom w:val="single" w:sz="4" w:space="0" w:color="auto"/>
              <w:right w:val="nil"/>
            </w:tcBorders>
            <w:vAlign w:val="center"/>
            <w:hideMark/>
          </w:tcPr>
          <w:p w:rsidR="0074221D" w:rsidRPr="0074221D" w:rsidRDefault="0074221D" w:rsidP="0074221D">
            <w:pPr>
              <w:jc w:val="center"/>
              <w:rPr>
                <w:rFonts w:cs="Calibri"/>
                <w:b/>
                <w:sz w:val="24"/>
                <w:szCs w:val="24"/>
                <w:lang w:eastAsia="sl-SI"/>
              </w:rPr>
            </w:pPr>
            <w:r w:rsidRPr="0074221D">
              <w:rPr>
                <w:rFonts w:cs="Calibri"/>
                <w:b/>
                <w:sz w:val="24"/>
                <w:lang w:eastAsia="sl-SI"/>
              </w:rPr>
              <w:t>Študijska smer</w:t>
            </w:r>
          </w:p>
          <w:p w:rsidR="0074221D" w:rsidRPr="0074221D" w:rsidRDefault="0074221D" w:rsidP="0074221D">
            <w:pPr>
              <w:jc w:val="center"/>
              <w:rPr>
                <w:rFonts w:cs="Calibri"/>
                <w:b/>
                <w:sz w:val="24"/>
                <w:szCs w:val="24"/>
                <w:lang w:eastAsia="sl-SI"/>
              </w:rPr>
            </w:pPr>
            <w:r w:rsidRPr="0074221D">
              <w:rPr>
                <w:rFonts w:cs="Calibri"/>
                <w:b/>
                <w:sz w:val="24"/>
                <w:lang w:eastAsia="sl-SI"/>
              </w:rPr>
              <w:t>Study field</w:t>
            </w:r>
          </w:p>
        </w:tc>
        <w:tc>
          <w:tcPr>
            <w:tcW w:w="1558" w:type="dxa"/>
            <w:gridSpan w:val="2"/>
            <w:tcBorders>
              <w:top w:val="nil"/>
              <w:left w:val="nil"/>
              <w:bottom w:val="single" w:sz="4" w:space="0" w:color="auto"/>
              <w:right w:val="nil"/>
            </w:tcBorders>
            <w:vAlign w:val="center"/>
            <w:hideMark/>
          </w:tcPr>
          <w:p w:rsidR="0074221D" w:rsidRPr="0074221D" w:rsidRDefault="0074221D" w:rsidP="0074221D">
            <w:pPr>
              <w:jc w:val="center"/>
              <w:rPr>
                <w:rFonts w:cs="Calibri"/>
                <w:b/>
                <w:sz w:val="24"/>
                <w:szCs w:val="24"/>
                <w:lang w:eastAsia="sl-SI"/>
              </w:rPr>
            </w:pPr>
            <w:r w:rsidRPr="0074221D">
              <w:rPr>
                <w:rFonts w:cs="Calibri"/>
                <w:b/>
                <w:sz w:val="24"/>
                <w:lang w:eastAsia="sl-SI"/>
              </w:rPr>
              <w:t>Letnik</w:t>
            </w:r>
          </w:p>
          <w:p w:rsidR="0074221D" w:rsidRPr="0074221D" w:rsidRDefault="0074221D" w:rsidP="0074221D">
            <w:pPr>
              <w:jc w:val="center"/>
              <w:rPr>
                <w:rFonts w:cs="Calibri"/>
                <w:b/>
                <w:sz w:val="24"/>
                <w:szCs w:val="24"/>
                <w:lang w:eastAsia="sl-SI"/>
              </w:rPr>
            </w:pPr>
            <w:r w:rsidRPr="0074221D">
              <w:rPr>
                <w:rFonts w:cs="Calibri"/>
                <w:b/>
                <w:sz w:val="24"/>
                <w:lang w:eastAsia="sl-SI"/>
              </w:rPr>
              <w:t>Academic year</w:t>
            </w:r>
          </w:p>
        </w:tc>
        <w:tc>
          <w:tcPr>
            <w:tcW w:w="1424" w:type="dxa"/>
            <w:gridSpan w:val="3"/>
            <w:tcBorders>
              <w:top w:val="nil"/>
              <w:left w:val="nil"/>
              <w:bottom w:val="single" w:sz="4" w:space="0" w:color="auto"/>
              <w:right w:val="nil"/>
            </w:tcBorders>
            <w:vAlign w:val="center"/>
            <w:hideMark/>
          </w:tcPr>
          <w:p w:rsidR="0074221D" w:rsidRPr="0074221D" w:rsidRDefault="0074221D" w:rsidP="0074221D">
            <w:pPr>
              <w:jc w:val="center"/>
              <w:rPr>
                <w:rFonts w:cs="Calibri"/>
                <w:b/>
                <w:sz w:val="24"/>
                <w:szCs w:val="24"/>
                <w:lang w:eastAsia="sl-SI"/>
              </w:rPr>
            </w:pPr>
            <w:r w:rsidRPr="0074221D">
              <w:rPr>
                <w:rFonts w:cs="Calibri"/>
                <w:b/>
                <w:sz w:val="24"/>
                <w:lang w:eastAsia="sl-SI"/>
              </w:rPr>
              <w:t>Semester</w:t>
            </w:r>
          </w:p>
          <w:p w:rsidR="0074221D" w:rsidRPr="0074221D" w:rsidRDefault="0074221D" w:rsidP="0074221D">
            <w:pPr>
              <w:jc w:val="center"/>
              <w:rPr>
                <w:rFonts w:cs="Calibri"/>
                <w:b/>
                <w:sz w:val="24"/>
                <w:szCs w:val="24"/>
                <w:lang w:eastAsia="sl-SI"/>
              </w:rPr>
            </w:pPr>
            <w:r w:rsidRPr="0074221D">
              <w:rPr>
                <w:rFonts w:cs="Calibri"/>
                <w:b/>
                <w:sz w:val="24"/>
                <w:lang w:eastAsia="sl-SI"/>
              </w:rPr>
              <w:t>Semester</w:t>
            </w:r>
          </w:p>
        </w:tc>
      </w:tr>
      <w:tr w:rsidR="0074221D" w:rsidRPr="0074221D" w:rsidTr="00086E3E">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74221D" w:rsidRPr="0074221D" w:rsidRDefault="0074221D" w:rsidP="0074221D">
            <w:pPr>
              <w:jc w:val="center"/>
              <w:rPr>
                <w:rFonts w:cs="Calibri"/>
                <w:b/>
                <w:bCs/>
                <w:sz w:val="24"/>
                <w:szCs w:val="24"/>
                <w:lang w:eastAsia="sl-SI"/>
              </w:rPr>
            </w:pPr>
            <w:r w:rsidRPr="0074221D">
              <w:rPr>
                <w:rFonts w:cs="Calibri"/>
                <w:b/>
                <w:bCs/>
                <w:sz w:val="24"/>
                <w:lang w:eastAsia="sl-SI"/>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74221D" w:rsidRPr="0074221D" w:rsidRDefault="0074221D" w:rsidP="0074221D">
            <w:pPr>
              <w:jc w:val="center"/>
              <w:rPr>
                <w:rFonts w:cs="Calibri"/>
                <w:b/>
                <w:bCs/>
                <w:sz w:val="24"/>
                <w:szCs w:val="24"/>
                <w:lang w:eastAsia="sl-SI"/>
              </w:rPr>
            </w:pPr>
            <w:r w:rsidRPr="0074221D">
              <w:rPr>
                <w:rFonts w:cs="Calibri"/>
                <w:b/>
                <w:bCs/>
                <w:sz w:val="24"/>
                <w:lang w:eastAsia="sl-SI"/>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74221D" w:rsidRPr="0074221D" w:rsidRDefault="0074221D" w:rsidP="0074221D">
            <w:pPr>
              <w:jc w:val="center"/>
              <w:rPr>
                <w:rFonts w:cs="Calibri"/>
                <w:b/>
                <w:bCs/>
                <w:sz w:val="24"/>
                <w:szCs w:val="24"/>
                <w:lang w:eastAsia="sl-SI"/>
              </w:rPr>
            </w:pPr>
            <w:r w:rsidRPr="0074221D">
              <w:rPr>
                <w:rFonts w:cs="Calibri"/>
                <w:b/>
                <w:bCs/>
                <w:sz w:val="24"/>
                <w:lang w:eastAsia="sl-SI"/>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74221D" w:rsidRPr="0074221D" w:rsidRDefault="0074221D" w:rsidP="0074221D">
            <w:pPr>
              <w:jc w:val="center"/>
              <w:rPr>
                <w:rFonts w:cs="Calibri"/>
                <w:b/>
                <w:bCs/>
                <w:sz w:val="24"/>
                <w:szCs w:val="24"/>
                <w:lang w:eastAsia="sl-SI"/>
              </w:rPr>
            </w:pPr>
            <w:r w:rsidRPr="0074221D">
              <w:rPr>
                <w:rFonts w:cs="Calibri"/>
                <w:b/>
                <w:bCs/>
                <w:sz w:val="24"/>
                <w:lang w:eastAsia="sl-SI"/>
              </w:rPr>
              <w:t>/</w:t>
            </w:r>
          </w:p>
        </w:tc>
      </w:tr>
      <w:tr w:rsidR="0074221D" w:rsidRPr="0074221D" w:rsidTr="00086E3E">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74221D" w:rsidRPr="0074221D" w:rsidRDefault="0074221D" w:rsidP="0074221D">
            <w:pPr>
              <w:jc w:val="center"/>
              <w:rPr>
                <w:rFonts w:cs="Calibri"/>
                <w:b/>
                <w:bCs/>
                <w:sz w:val="24"/>
                <w:szCs w:val="24"/>
                <w:lang w:eastAsia="sl-SI"/>
              </w:rPr>
            </w:pPr>
            <w:r w:rsidRPr="0074221D">
              <w:rPr>
                <w:rFonts w:cs="Calibri"/>
                <w:b/>
                <w:bCs/>
                <w:sz w:val="24"/>
                <w:lang w:eastAsia="sl-SI"/>
              </w:rPr>
              <w:t xml:space="preserve">Interdisciplinary Doctoral Programme in Environmental Protection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74221D" w:rsidRPr="0074221D" w:rsidRDefault="0074221D" w:rsidP="0074221D">
            <w:pPr>
              <w:jc w:val="center"/>
              <w:rPr>
                <w:rFonts w:cs="Calibri"/>
                <w:b/>
                <w:bCs/>
                <w:sz w:val="24"/>
                <w:szCs w:val="24"/>
                <w:lang w:eastAsia="sl-SI"/>
              </w:rPr>
            </w:pPr>
            <w:r w:rsidRPr="0074221D">
              <w:rPr>
                <w:rFonts w:cs="Calibri"/>
                <w:b/>
                <w:bCs/>
                <w:sz w:val="24"/>
                <w:lang w:eastAsia="sl-SI"/>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74221D" w:rsidRPr="0074221D" w:rsidRDefault="0074221D" w:rsidP="0074221D">
            <w:pPr>
              <w:jc w:val="center"/>
              <w:rPr>
                <w:rFonts w:cs="Calibri"/>
                <w:b/>
                <w:bCs/>
                <w:sz w:val="24"/>
                <w:szCs w:val="24"/>
                <w:lang w:eastAsia="sl-SI"/>
              </w:rPr>
            </w:pPr>
            <w:r w:rsidRPr="0074221D">
              <w:rPr>
                <w:rFonts w:cs="Calibri"/>
                <w:b/>
                <w:bCs/>
                <w:sz w:val="24"/>
                <w:lang w:eastAsia="sl-SI"/>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74221D" w:rsidRPr="0074221D" w:rsidRDefault="0074221D" w:rsidP="0074221D">
            <w:pPr>
              <w:jc w:val="center"/>
              <w:rPr>
                <w:rFonts w:cs="Calibri"/>
                <w:b/>
                <w:bCs/>
                <w:sz w:val="24"/>
                <w:szCs w:val="24"/>
                <w:lang w:eastAsia="sl-SI"/>
              </w:rPr>
            </w:pPr>
            <w:r w:rsidRPr="0074221D">
              <w:rPr>
                <w:rFonts w:cs="Calibri"/>
                <w:b/>
                <w:bCs/>
                <w:sz w:val="24"/>
                <w:lang w:eastAsia="sl-SI"/>
              </w:rPr>
              <w:t>/</w:t>
            </w:r>
          </w:p>
        </w:tc>
      </w:tr>
      <w:tr w:rsidR="0074221D" w:rsidRPr="0074221D" w:rsidTr="00086E3E">
        <w:trPr>
          <w:trHeight w:val="103"/>
        </w:trPr>
        <w:tc>
          <w:tcPr>
            <w:tcW w:w="9690" w:type="dxa"/>
            <w:gridSpan w:val="18"/>
          </w:tcPr>
          <w:p w:rsidR="0074221D" w:rsidRPr="0074221D" w:rsidRDefault="0074221D" w:rsidP="0074221D">
            <w:pPr>
              <w:rPr>
                <w:rFonts w:cs="Calibri"/>
                <w:b/>
                <w:bCs/>
                <w:sz w:val="24"/>
                <w:szCs w:val="24"/>
                <w:lang w:eastAsia="sl-SI"/>
              </w:rPr>
            </w:pPr>
          </w:p>
        </w:tc>
      </w:tr>
      <w:tr w:rsidR="0074221D" w:rsidRPr="0074221D" w:rsidTr="00086E3E">
        <w:tc>
          <w:tcPr>
            <w:tcW w:w="5718" w:type="dxa"/>
            <w:gridSpan w:val="12"/>
            <w:tcBorders>
              <w:top w:val="nil"/>
              <w:left w:val="nil"/>
              <w:bottom w:val="nil"/>
              <w:right w:val="single" w:sz="4" w:space="0" w:color="auto"/>
            </w:tcBorders>
            <w:hideMark/>
          </w:tcPr>
          <w:p w:rsidR="0074221D" w:rsidRPr="0074221D" w:rsidRDefault="0074221D" w:rsidP="0074221D">
            <w:pPr>
              <w:rPr>
                <w:rFonts w:cs="Calibri"/>
                <w:b/>
                <w:sz w:val="24"/>
                <w:szCs w:val="24"/>
                <w:lang w:eastAsia="sl-SI"/>
              </w:rPr>
            </w:pPr>
            <w:r w:rsidRPr="0074221D">
              <w:rPr>
                <w:rFonts w:cs="Calibri"/>
                <w:b/>
                <w:sz w:val="24"/>
                <w:lang w:eastAsia="sl-SI"/>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74221D" w:rsidRPr="0074221D" w:rsidRDefault="0074221D" w:rsidP="0074221D">
            <w:pPr>
              <w:rPr>
                <w:rFonts w:cs="Calibri"/>
                <w:sz w:val="24"/>
                <w:szCs w:val="24"/>
                <w:lang w:eastAsia="sl-SI"/>
              </w:rPr>
            </w:pPr>
            <w:r w:rsidRPr="0074221D">
              <w:rPr>
                <w:rFonts w:cs="Calibri"/>
                <w:sz w:val="24"/>
                <w:szCs w:val="24"/>
                <w:lang w:eastAsia="sl-SI"/>
              </w:rPr>
              <w:t>Izbirni predmet/ Elective course</w:t>
            </w:r>
          </w:p>
        </w:tc>
      </w:tr>
      <w:tr w:rsidR="0074221D" w:rsidRPr="0074221D" w:rsidTr="00086E3E">
        <w:tc>
          <w:tcPr>
            <w:tcW w:w="5718" w:type="dxa"/>
            <w:gridSpan w:val="12"/>
          </w:tcPr>
          <w:p w:rsidR="0074221D" w:rsidRPr="0074221D" w:rsidRDefault="0074221D" w:rsidP="0074221D">
            <w:pPr>
              <w:rPr>
                <w:rFonts w:cs="Calibri"/>
                <w:b/>
                <w:sz w:val="24"/>
                <w:szCs w:val="24"/>
                <w:lang w:eastAsia="sl-SI"/>
              </w:rPr>
            </w:pPr>
          </w:p>
        </w:tc>
        <w:tc>
          <w:tcPr>
            <w:tcW w:w="3972" w:type="dxa"/>
            <w:gridSpan w:val="6"/>
            <w:tcBorders>
              <w:top w:val="single" w:sz="4" w:space="0" w:color="auto"/>
              <w:left w:val="nil"/>
              <w:bottom w:val="single" w:sz="4" w:space="0" w:color="auto"/>
              <w:right w:val="nil"/>
            </w:tcBorders>
          </w:tcPr>
          <w:p w:rsidR="0074221D" w:rsidRPr="0074221D" w:rsidRDefault="0074221D" w:rsidP="0074221D">
            <w:pPr>
              <w:rPr>
                <w:rFonts w:cs="Calibri"/>
                <w:sz w:val="24"/>
                <w:szCs w:val="24"/>
                <w:lang w:eastAsia="sl-SI"/>
              </w:rPr>
            </w:pPr>
          </w:p>
        </w:tc>
      </w:tr>
      <w:tr w:rsidR="0074221D" w:rsidRPr="0074221D" w:rsidTr="00086E3E">
        <w:tc>
          <w:tcPr>
            <w:tcW w:w="5718" w:type="dxa"/>
            <w:gridSpan w:val="12"/>
            <w:tcBorders>
              <w:top w:val="nil"/>
              <w:left w:val="nil"/>
              <w:bottom w:val="nil"/>
              <w:right w:val="single" w:sz="4" w:space="0" w:color="auto"/>
            </w:tcBorders>
            <w:hideMark/>
          </w:tcPr>
          <w:p w:rsidR="0074221D" w:rsidRPr="0074221D" w:rsidRDefault="0074221D" w:rsidP="0074221D">
            <w:pPr>
              <w:rPr>
                <w:rFonts w:cs="Calibri"/>
                <w:b/>
                <w:sz w:val="24"/>
                <w:szCs w:val="24"/>
                <w:lang w:eastAsia="sl-SI"/>
              </w:rPr>
            </w:pPr>
            <w:r w:rsidRPr="0074221D">
              <w:rPr>
                <w:rFonts w:cs="Calibri"/>
                <w:b/>
                <w:sz w:val="24"/>
                <w:lang w:eastAsia="sl-SI"/>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74221D" w:rsidRPr="0074221D" w:rsidRDefault="0074221D" w:rsidP="0074221D">
            <w:pPr>
              <w:rPr>
                <w:rFonts w:cs="Calibri"/>
                <w:sz w:val="24"/>
                <w:szCs w:val="24"/>
                <w:lang w:eastAsia="sl-SI"/>
              </w:rPr>
            </w:pPr>
            <w:r w:rsidRPr="0074221D">
              <w:rPr>
                <w:rFonts w:cs="Calibri"/>
                <w:sz w:val="24"/>
                <w:lang w:eastAsia="sl-SI"/>
              </w:rPr>
              <w:t>/</w:t>
            </w:r>
          </w:p>
        </w:tc>
      </w:tr>
      <w:tr w:rsidR="0074221D" w:rsidRPr="0074221D" w:rsidTr="00086E3E">
        <w:tc>
          <w:tcPr>
            <w:tcW w:w="9690" w:type="dxa"/>
            <w:gridSpan w:val="18"/>
          </w:tcPr>
          <w:p w:rsidR="0074221D" w:rsidRPr="0074221D" w:rsidRDefault="0074221D" w:rsidP="0074221D">
            <w:pPr>
              <w:rPr>
                <w:rFonts w:cs="Calibri"/>
                <w:sz w:val="24"/>
                <w:szCs w:val="24"/>
                <w:lang w:eastAsia="sl-SI"/>
              </w:rPr>
            </w:pPr>
          </w:p>
        </w:tc>
      </w:tr>
      <w:tr w:rsidR="0074221D" w:rsidRPr="0074221D" w:rsidTr="00086E3E">
        <w:tc>
          <w:tcPr>
            <w:tcW w:w="1410" w:type="dxa"/>
            <w:tcBorders>
              <w:top w:val="nil"/>
              <w:left w:val="nil"/>
              <w:bottom w:val="single" w:sz="4" w:space="0" w:color="auto"/>
              <w:right w:val="nil"/>
            </w:tcBorders>
            <w:vAlign w:val="center"/>
            <w:hideMark/>
          </w:tcPr>
          <w:p w:rsidR="0074221D" w:rsidRPr="0074221D" w:rsidRDefault="0074221D" w:rsidP="0074221D">
            <w:pPr>
              <w:jc w:val="center"/>
              <w:rPr>
                <w:rFonts w:cs="Calibri"/>
                <w:b/>
                <w:sz w:val="24"/>
                <w:szCs w:val="24"/>
                <w:lang w:eastAsia="sl-SI"/>
              </w:rPr>
            </w:pPr>
            <w:r w:rsidRPr="0074221D">
              <w:rPr>
                <w:rFonts w:cs="Calibri"/>
                <w:b/>
                <w:sz w:val="24"/>
                <w:lang w:eastAsia="sl-SI"/>
              </w:rPr>
              <w:t>Predavanja</w:t>
            </w:r>
          </w:p>
          <w:p w:rsidR="0074221D" w:rsidRPr="0074221D" w:rsidRDefault="0074221D" w:rsidP="0074221D">
            <w:pPr>
              <w:jc w:val="center"/>
              <w:rPr>
                <w:rFonts w:cs="Calibri"/>
                <w:sz w:val="24"/>
                <w:szCs w:val="24"/>
                <w:lang w:eastAsia="sl-SI"/>
              </w:rPr>
            </w:pPr>
            <w:r w:rsidRPr="0074221D">
              <w:rPr>
                <w:rFonts w:cs="Calibri"/>
                <w:b/>
                <w:sz w:val="24"/>
                <w:lang w:eastAsia="sl-SI"/>
              </w:rPr>
              <w:t>Lectures</w:t>
            </w:r>
          </w:p>
        </w:tc>
        <w:tc>
          <w:tcPr>
            <w:tcW w:w="1410" w:type="dxa"/>
            <w:gridSpan w:val="3"/>
            <w:tcBorders>
              <w:top w:val="nil"/>
              <w:left w:val="nil"/>
              <w:bottom w:val="single" w:sz="4" w:space="0" w:color="auto"/>
              <w:right w:val="nil"/>
            </w:tcBorders>
            <w:vAlign w:val="center"/>
            <w:hideMark/>
          </w:tcPr>
          <w:p w:rsidR="0074221D" w:rsidRPr="0074221D" w:rsidRDefault="0074221D" w:rsidP="0074221D">
            <w:pPr>
              <w:jc w:val="center"/>
              <w:rPr>
                <w:rFonts w:cs="Calibri"/>
                <w:b/>
                <w:sz w:val="24"/>
                <w:szCs w:val="24"/>
                <w:lang w:eastAsia="sl-SI"/>
              </w:rPr>
            </w:pPr>
            <w:r w:rsidRPr="0074221D">
              <w:rPr>
                <w:rFonts w:cs="Calibri"/>
                <w:b/>
                <w:sz w:val="24"/>
                <w:lang w:eastAsia="sl-SI"/>
              </w:rPr>
              <w:t>Seminar</w:t>
            </w:r>
          </w:p>
          <w:p w:rsidR="0074221D" w:rsidRPr="0074221D" w:rsidRDefault="0074221D" w:rsidP="0074221D">
            <w:pPr>
              <w:jc w:val="center"/>
              <w:rPr>
                <w:rFonts w:cs="Calibri"/>
                <w:b/>
                <w:sz w:val="24"/>
                <w:szCs w:val="24"/>
                <w:lang w:eastAsia="sl-SI"/>
              </w:rPr>
            </w:pPr>
            <w:r w:rsidRPr="0074221D">
              <w:rPr>
                <w:rFonts w:cs="Calibri"/>
                <w:b/>
                <w:sz w:val="24"/>
                <w:lang w:eastAsia="sl-SI"/>
              </w:rPr>
              <w:t>Seminar</w:t>
            </w:r>
          </w:p>
        </w:tc>
        <w:tc>
          <w:tcPr>
            <w:tcW w:w="1418" w:type="dxa"/>
            <w:gridSpan w:val="3"/>
            <w:tcBorders>
              <w:top w:val="nil"/>
              <w:left w:val="nil"/>
              <w:bottom w:val="single" w:sz="4" w:space="0" w:color="auto"/>
              <w:right w:val="nil"/>
            </w:tcBorders>
            <w:vAlign w:val="center"/>
            <w:hideMark/>
          </w:tcPr>
          <w:p w:rsidR="0074221D" w:rsidRPr="0074221D" w:rsidRDefault="0074221D" w:rsidP="0074221D">
            <w:pPr>
              <w:jc w:val="center"/>
              <w:rPr>
                <w:rFonts w:cs="Calibri"/>
                <w:b/>
                <w:sz w:val="24"/>
                <w:szCs w:val="24"/>
                <w:lang w:eastAsia="sl-SI"/>
              </w:rPr>
            </w:pPr>
            <w:r w:rsidRPr="0074221D">
              <w:rPr>
                <w:rFonts w:cs="Calibri"/>
                <w:b/>
                <w:sz w:val="24"/>
                <w:lang w:eastAsia="sl-SI"/>
              </w:rPr>
              <w:t>Vaje</w:t>
            </w:r>
          </w:p>
          <w:p w:rsidR="0074221D" w:rsidRPr="0074221D" w:rsidRDefault="0074221D" w:rsidP="0074221D">
            <w:pPr>
              <w:jc w:val="center"/>
              <w:rPr>
                <w:rFonts w:cs="Calibri"/>
                <w:b/>
                <w:sz w:val="24"/>
                <w:szCs w:val="24"/>
                <w:lang w:eastAsia="sl-SI"/>
              </w:rPr>
            </w:pPr>
            <w:r w:rsidRPr="0074221D">
              <w:rPr>
                <w:rFonts w:cs="Calibri"/>
                <w:b/>
                <w:sz w:val="24"/>
                <w:lang w:eastAsia="sl-SI"/>
              </w:rPr>
              <w:t>Tutorial</w:t>
            </w:r>
          </w:p>
        </w:tc>
        <w:tc>
          <w:tcPr>
            <w:tcW w:w="1418" w:type="dxa"/>
            <w:gridSpan w:val="4"/>
            <w:tcBorders>
              <w:top w:val="nil"/>
              <w:left w:val="nil"/>
              <w:bottom w:val="single" w:sz="4" w:space="0" w:color="auto"/>
              <w:right w:val="nil"/>
            </w:tcBorders>
            <w:vAlign w:val="center"/>
            <w:hideMark/>
          </w:tcPr>
          <w:p w:rsidR="0074221D" w:rsidRPr="0074221D" w:rsidRDefault="0074221D" w:rsidP="0074221D">
            <w:pPr>
              <w:jc w:val="center"/>
              <w:rPr>
                <w:rFonts w:cs="Calibri"/>
                <w:b/>
                <w:sz w:val="24"/>
                <w:szCs w:val="24"/>
                <w:lang w:eastAsia="sl-SI"/>
              </w:rPr>
            </w:pPr>
            <w:r w:rsidRPr="0074221D">
              <w:rPr>
                <w:rFonts w:cs="Calibri"/>
                <w:b/>
                <w:sz w:val="24"/>
                <w:lang w:eastAsia="sl-SI"/>
              </w:rPr>
              <w:t>Klinične vaje</w:t>
            </w:r>
          </w:p>
          <w:p w:rsidR="0074221D" w:rsidRPr="0074221D" w:rsidRDefault="0074221D" w:rsidP="0074221D">
            <w:pPr>
              <w:jc w:val="center"/>
              <w:rPr>
                <w:rFonts w:cs="Calibri"/>
                <w:b/>
                <w:sz w:val="24"/>
                <w:szCs w:val="24"/>
                <w:lang w:eastAsia="sl-SI"/>
              </w:rPr>
            </w:pPr>
            <w:r w:rsidRPr="0074221D">
              <w:rPr>
                <w:rFonts w:cs="Calibri"/>
                <w:b/>
                <w:sz w:val="24"/>
                <w:lang w:eastAsia="sl-SI"/>
              </w:rPr>
              <w:t>work</w:t>
            </w:r>
          </w:p>
        </w:tc>
        <w:tc>
          <w:tcPr>
            <w:tcW w:w="1417" w:type="dxa"/>
            <w:gridSpan w:val="3"/>
            <w:tcBorders>
              <w:top w:val="nil"/>
              <w:left w:val="nil"/>
              <w:bottom w:val="single" w:sz="4" w:space="0" w:color="auto"/>
              <w:right w:val="nil"/>
            </w:tcBorders>
            <w:vAlign w:val="center"/>
            <w:hideMark/>
          </w:tcPr>
          <w:p w:rsidR="0074221D" w:rsidRPr="0074221D" w:rsidRDefault="0074221D" w:rsidP="0074221D">
            <w:pPr>
              <w:jc w:val="center"/>
              <w:rPr>
                <w:rFonts w:cs="Calibri"/>
                <w:b/>
                <w:sz w:val="24"/>
                <w:szCs w:val="24"/>
                <w:lang w:eastAsia="sl-SI"/>
              </w:rPr>
            </w:pPr>
            <w:r w:rsidRPr="0074221D">
              <w:rPr>
                <w:rFonts w:cs="Calibri"/>
                <w:b/>
                <w:sz w:val="24"/>
                <w:lang w:eastAsia="sl-SI"/>
              </w:rPr>
              <w:t>Druge oblike študija</w:t>
            </w:r>
          </w:p>
        </w:tc>
        <w:tc>
          <w:tcPr>
            <w:tcW w:w="1417" w:type="dxa"/>
            <w:gridSpan w:val="2"/>
            <w:tcBorders>
              <w:top w:val="nil"/>
              <w:left w:val="nil"/>
              <w:bottom w:val="single" w:sz="4" w:space="0" w:color="auto"/>
              <w:right w:val="nil"/>
            </w:tcBorders>
            <w:vAlign w:val="center"/>
            <w:hideMark/>
          </w:tcPr>
          <w:p w:rsidR="0074221D" w:rsidRPr="0074221D" w:rsidRDefault="0074221D" w:rsidP="0074221D">
            <w:pPr>
              <w:jc w:val="center"/>
              <w:rPr>
                <w:rFonts w:cs="Calibri"/>
                <w:b/>
                <w:sz w:val="24"/>
                <w:szCs w:val="24"/>
                <w:lang w:eastAsia="sl-SI"/>
              </w:rPr>
            </w:pPr>
            <w:r w:rsidRPr="0074221D">
              <w:rPr>
                <w:rFonts w:cs="Calibri"/>
                <w:b/>
                <w:sz w:val="24"/>
                <w:lang w:eastAsia="sl-SI"/>
              </w:rPr>
              <w:t>Samost. delo</w:t>
            </w:r>
          </w:p>
          <w:p w:rsidR="0074221D" w:rsidRPr="0074221D" w:rsidRDefault="0074221D" w:rsidP="0074221D">
            <w:pPr>
              <w:jc w:val="center"/>
              <w:rPr>
                <w:rFonts w:cs="Calibri"/>
                <w:b/>
                <w:sz w:val="24"/>
                <w:szCs w:val="24"/>
                <w:lang w:eastAsia="sl-SI"/>
              </w:rPr>
            </w:pPr>
            <w:r w:rsidRPr="0074221D">
              <w:rPr>
                <w:rFonts w:cs="Calibri"/>
                <w:b/>
                <w:sz w:val="24"/>
                <w:lang w:eastAsia="sl-SI"/>
              </w:rPr>
              <w:t>Individ. work</w:t>
            </w:r>
          </w:p>
        </w:tc>
        <w:tc>
          <w:tcPr>
            <w:tcW w:w="132" w:type="dxa"/>
            <w:vAlign w:val="center"/>
          </w:tcPr>
          <w:p w:rsidR="0074221D" w:rsidRPr="0074221D" w:rsidRDefault="0074221D" w:rsidP="0074221D">
            <w:pPr>
              <w:jc w:val="center"/>
              <w:rPr>
                <w:rFonts w:cs="Calibri"/>
                <w:b/>
                <w:bCs/>
                <w:sz w:val="24"/>
                <w:szCs w:val="24"/>
                <w:lang w:eastAsia="sl-SI"/>
              </w:rPr>
            </w:pPr>
          </w:p>
        </w:tc>
        <w:tc>
          <w:tcPr>
            <w:tcW w:w="1068" w:type="dxa"/>
            <w:tcBorders>
              <w:top w:val="nil"/>
              <w:left w:val="nil"/>
              <w:bottom w:val="single" w:sz="4" w:space="0" w:color="auto"/>
              <w:right w:val="nil"/>
            </w:tcBorders>
            <w:vAlign w:val="center"/>
            <w:hideMark/>
          </w:tcPr>
          <w:p w:rsidR="0074221D" w:rsidRPr="0074221D" w:rsidRDefault="0074221D" w:rsidP="0074221D">
            <w:pPr>
              <w:jc w:val="center"/>
              <w:rPr>
                <w:rFonts w:cs="Calibri"/>
                <w:b/>
                <w:sz w:val="24"/>
                <w:szCs w:val="24"/>
                <w:lang w:eastAsia="sl-SI"/>
              </w:rPr>
            </w:pPr>
            <w:r w:rsidRPr="0074221D">
              <w:rPr>
                <w:rFonts w:cs="Calibri"/>
                <w:b/>
                <w:sz w:val="24"/>
                <w:lang w:eastAsia="sl-SI"/>
              </w:rPr>
              <w:t>ECTS</w:t>
            </w:r>
          </w:p>
        </w:tc>
      </w:tr>
      <w:tr w:rsidR="0074221D" w:rsidRPr="0074221D" w:rsidTr="00086E3E">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74221D" w:rsidRPr="0074221D" w:rsidRDefault="0074221D" w:rsidP="0074221D">
            <w:pPr>
              <w:jc w:val="center"/>
              <w:rPr>
                <w:rFonts w:cs="Calibri"/>
                <w:b/>
                <w:bCs/>
                <w:sz w:val="24"/>
                <w:szCs w:val="24"/>
                <w:lang w:eastAsia="sl-SI"/>
              </w:rPr>
            </w:pPr>
            <w:r w:rsidRPr="0074221D">
              <w:rPr>
                <w:rFonts w:cs="Calibri"/>
                <w:b/>
                <w:bCs/>
                <w:sz w:val="24"/>
                <w:szCs w:val="24"/>
                <w:lang w:eastAsia="sl-SI"/>
              </w:rPr>
              <w:t>30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74221D" w:rsidRPr="0074221D" w:rsidRDefault="0074221D" w:rsidP="0074221D">
            <w:pPr>
              <w:jc w:val="center"/>
              <w:rPr>
                <w:rFonts w:cs="Calibri"/>
                <w:b/>
                <w:bCs/>
                <w:sz w:val="24"/>
                <w:szCs w:val="24"/>
                <w:lang w:eastAsia="sl-SI"/>
              </w:rPr>
            </w:pPr>
            <w:r w:rsidRPr="0074221D">
              <w:rPr>
                <w:rFonts w:cs="Calibri"/>
                <w:b/>
                <w:bCs/>
                <w:sz w:val="24"/>
                <w:szCs w:val="24"/>
                <w:lang w:eastAsia="sl-SI"/>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74221D" w:rsidRPr="0074221D" w:rsidRDefault="0074221D" w:rsidP="0074221D">
            <w:pPr>
              <w:jc w:val="center"/>
              <w:rPr>
                <w:rFonts w:cs="Calibri"/>
                <w:b/>
                <w:bCs/>
                <w:sz w:val="24"/>
                <w:szCs w:val="24"/>
                <w:lang w:eastAsia="sl-SI"/>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74221D" w:rsidRPr="0074221D" w:rsidRDefault="0074221D" w:rsidP="0074221D">
            <w:pPr>
              <w:jc w:val="center"/>
              <w:rPr>
                <w:rFonts w:cs="Calibri"/>
                <w:b/>
                <w:bCs/>
                <w:sz w:val="24"/>
                <w:szCs w:val="24"/>
                <w:lang w:eastAsia="sl-SI"/>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4221D" w:rsidRPr="0074221D" w:rsidRDefault="0074221D" w:rsidP="0074221D">
            <w:pPr>
              <w:jc w:val="center"/>
              <w:rPr>
                <w:rFonts w:cs="Calibri"/>
                <w:b/>
                <w:bCs/>
                <w:sz w:val="24"/>
                <w:szCs w:val="24"/>
                <w:lang w:eastAsia="sl-SI"/>
              </w:rPr>
            </w:pPr>
            <w:r w:rsidRPr="0074221D">
              <w:rPr>
                <w:rFonts w:cs="Calibri"/>
                <w:b/>
                <w:bCs/>
                <w:sz w:val="24"/>
                <w:szCs w:val="24"/>
                <w:lang w:eastAsia="sl-SI"/>
              </w:rPr>
              <w:t>15</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4221D" w:rsidRPr="0074221D" w:rsidRDefault="0074221D" w:rsidP="0074221D">
            <w:pPr>
              <w:jc w:val="center"/>
              <w:rPr>
                <w:rFonts w:cs="Calibri"/>
                <w:b/>
                <w:bCs/>
                <w:sz w:val="24"/>
                <w:szCs w:val="24"/>
                <w:lang w:eastAsia="sl-SI"/>
              </w:rPr>
            </w:pPr>
            <w:r w:rsidRPr="0074221D">
              <w:rPr>
                <w:rFonts w:cs="Calibri"/>
                <w:b/>
                <w:bCs/>
                <w:sz w:val="24"/>
                <w:szCs w:val="24"/>
                <w:lang w:eastAsia="sl-SI"/>
              </w:rPr>
              <w:t>190</w:t>
            </w:r>
          </w:p>
        </w:tc>
        <w:tc>
          <w:tcPr>
            <w:tcW w:w="132" w:type="dxa"/>
            <w:tcBorders>
              <w:top w:val="nil"/>
              <w:left w:val="single" w:sz="4" w:space="0" w:color="auto"/>
              <w:bottom w:val="nil"/>
              <w:right w:val="single" w:sz="4" w:space="0" w:color="auto"/>
            </w:tcBorders>
            <w:vAlign w:val="center"/>
          </w:tcPr>
          <w:p w:rsidR="0074221D" w:rsidRPr="0074221D" w:rsidRDefault="0074221D" w:rsidP="0074221D">
            <w:pPr>
              <w:jc w:val="center"/>
              <w:rPr>
                <w:rFonts w:cs="Calibri"/>
                <w:b/>
                <w:bCs/>
                <w:sz w:val="24"/>
                <w:szCs w:val="24"/>
                <w:lang w:eastAsia="sl-SI"/>
              </w:rPr>
            </w:pPr>
          </w:p>
        </w:tc>
        <w:tc>
          <w:tcPr>
            <w:tcW w:w="1068" w:type="dxa"/>
            <w:tcBorders>
              <w:top w:val="single" w:sz="4" w:space="0" w:color="auto"/>
              <w:left w:val="single" w:sz="4" w:space="0" w:color="auto"/>
              <w:bottom w:val="single" w:sz="4" w:space="0" w:color="auto"/>
              <w:right w:val="single" w:sz="4" w:space="0" w:color="auto"/>
            </w:tcBorders>
            <w:vAlign w:val="center"/>
          </w:tcPr>
          <w:p w:rsidR="0074221D" w:rsidRPr="0074221D" w:rsidRDefault="0074221D" w:rsidP="0074221D">
            <w:pPr>
              <w:jc w:val="center"/>
              <w:rPr>
                <w:rFonts w:cs="Calibri"/>
                <w:b/>
                <w:bCs/>
                <w:sz w:val="24"/>
                <w:szCs w:val="24"/>
                <w:lang w:eastAsia="sl-SI"/>
              </w:rPr>
            </w:pPr>
            <w:r w:rsidRPr="0074221D">
              <w:rPr>
                <w:rFonts w:cs="Calibri"/>
                <w:b/>
                <w:bCs/>
                <w:sz w:val="24"/>
                <w:lang w:eastAsia="sl-SI"/>
              </w:rPr>
              <w:t>10</w:t>
            </w:r>
          </w:p>
        </w:tc>
      </w:tr>
      <w:tr w:rsidR="0074221D" w:rsidRPr="0074221D" w:rsidTr="00086E3E">
        <w:tc>
          <w:tcPr>
            <w:tcW w:w="9690" w:type="dxa"/>
            <w:gridSpan w:val="18"/>
          </w:tcPr>
          <w:p w:rsidR="0074221D" w:rsidRPr="0074221D" w:rsidRDefault="0074221D" w:rsidP="0074221D">
            <w:pPr>
              <w:rPr>
                <w:rFonts w:cs="Calibri"/>
                <w:b/>
                <w:bCs/>
                <w:sz w:val="24"/>
                <w:szCs w:val="24"/>
                <w:lang w:eastAsia="sl-SI"/>
              </w:rPr>
            </w:pPr>
          </w:p>
        </w:tc>
      </w:tr>
      <w:tr w:rsidR="0074221D" w:rsidRPr="0074221D" w:rsidTr="00086E3E">
        <w:tc>
          <w:tcPr>
            <w:tcW w:w="3307" w:type="dxa"/>
            <w:gridSpan w:val="5"/>
            <w:hideMark/>
          </w:tcPr>
          <w:p w:rsidR="0074221D" w:rsidRPr="0074221D" w:rsidRDefault="0074221D" w:rsidP="0074221D">
            <w:pPr>
              <w:rPr>
                <w:rFonts w:cs="Calibri"/>
                <w:b/>
                <w:sz w:val="24"/>
                <w:szCs w:val="24"/>
                <w:lang w:eastAsia="sl-SI"/>
              </w:rPr>
            </w:pPr>
            <w:r w:rsidRPr="0074221D">
              <w:rPr>
                <w:rFonts w:cs="Calibri"/>
                <w:b/>
                <w:sz w:val="24"/>
                <w:lang w:eastAsia="sl-SI"/>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74221D" w:rsidRPr="0074221D" w:rsidRDefault="0074221D" w:rsidP="0074221D">
            <w:pPr>
              <w:rPr>
                <w:rFonts w:cs="Calibri"/>
                <w:sz w:val="24"/>
                <w:szCs w:val="24"/>
                <w:lang w:eastAsia="sl-SI"/>
              </w:rPr>
            </w:pPr>
            <w:r w:rsidRPr="0074221D">
              <w:rPr>
                <w:b/>
                <w:sz w:val="24"/>
                <w:szCs w:val="24"/>
                <w:lang w:val="pl-PL" w:eastAsia="sl-SI"/>
              </w:rPr>
              <w:t>Franc Batič</w:t>
            </w:r>
            <w:r w:rsidRPr="0074221D">
              <w:rPr>
                <w:sz w:val="24"/>
                <w:szCs w:val="24"/>
                <w:lang w:val="pl-PL" w:eastAsia="sl-SI"/>
              </w:rPr>
              <w:t>, Hojka Kraigher, Zvonka Jeran, Boštjan Pokorny, Davorin Tome</w:t>
            </w:r>
          </w:p>
        </w:tc>
      </w:tr>
      <w:tr w:rsidR="0074221D" w:rsidRPr="0074221D" w:rsidTr="00086E3E">
        <w:tc>
          <w:tcPr>
            <w:tcW w:w="9690" w:type="dxa"/>
            <w:gridSpan w:val="18"/>
          </w:tcPr>
          <w:p w:rsidR="0074221D" w:rsidRPr="0074221D" w:rsidRDefault="0074221D" w:rsidP="0074221D">
            <w:pPr>
              <w:jc w:val="both"/>
              <w:rPr>
                <w:rFonts w:cs="Calibri"/>
                <w:sz w:val="24"/>
                <w:szCs w:val="24"/>
                <w:lang w:eastAsia="sl-SI"/>
              </w:rPr>
            </w:pPr>
          </w:p>
        </w:tc>
      </w:tr>
      <w:tr w:rsidR="0074221D" w:rsidRPr="0074221D" w:rsidTr="00086E3E">
        <w:tc>
          <w:tcPr>
            <w:tcW w:w="1641" w:type="dxa"/>
            <w:gridSpan w:val="2"/>
            <w:vMerge w:val="restart"/>
            <w:hideMark/>
          </w:tcPr>
          <w:p w:rsidR="0074221D" w:rsidRPr="0074221D" w:rsidRDefault="0074221D" w:rsidP="0074221D">
            <w:pPr>
              <w:rPr>
                <w:rFonts w:cs="Calibri"/>
                <w:b/>
                <w:sz w:val="24"/>
                <w:szCs w:val="24"/>
                <w:lang w:eastAsia="sl-SI"/>
              </w:rPr>
            </w:pPr>
            <w:r w:rsidRPr="0074221D">
              <w:rPr>
                <w:rFonts w:cs="Calibri"/>
                <w:b/>
                <w:sz w:val="24"/>
                <w:lang w:eastAsia="sl-SI"/>
              </w:rPr>
              <w:t xml:space="preserve">Jeziki / </w:t>
            </w:r>
          </w:p>
          <w:p w:rsidR="0074221D" w:rsidRPr="0074221D" w:rsidRDefault="0074221D" w:rsidP="0074221D">
            <w:pPr>
              <w:rPr>
                <w:rFonts w:cs="Calibri"/>
                <w:sz w:val="24"/>
                <w:szCs w:val="24"/>
                <w:lang w:eastAsia="sl-SI"/>
              </w:rPr>
            </w:pPr>
            <w:r w:rsidRPr="0074221D">
              <w:rPr>
                <w:rFonts w:cs="Calibri"/>
                <w:b/>
                <w:sz w:val="24"/>
                <w:lang w:eastAsia="sl-SI"/>
              </w:rPr>
              <w:t>Languages:</w:t>
            </w:r>
          </w:p>
        </w:tc>
        <w:tc>
          <w:tcPr>
            <w:tcW w:w="2241" w:type="dxa"/>
            <w:gridSpan w:val="4"/>
            <w:hideMark/>
          </w:tcPr>
          <w:p w:rsidR="0074221D" w:rsidRPr="0074221D" w:rsidRDefault="0074221D" w:rsidP="0074221D">
            <w:pPr>
              <w:jc w:val="right"/>
              <w:rPr>
                <w:rFonts w:cs="Calibri"/>
                <w:b/>
                <w:sz w:val="24"/>
                <w:szCs w:val="24"/>
                <w:lang w:eastAsia="sl-SI"/>
              </w:rPr>
            </w:pPr>
            <w:r w:rsidRPr="0074221D">
              <w:rPr>
                <w:rFonts w:cs="Calibri"/>
                <w:b/>
                <w:sz w:val="24"/>
                <w:lang w:eastAsia="sl-SI"/>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74221D" w:rsidRPr="0074221D" w:rsidRDefault="0074221D" w:rsidP="0074221D">
            <w:pPr>
              <w:jc w:val="both"/>
              <w:rPr>
                <w:rFonts w:cs="Calibri"/>
                <w:b/>
                <w:bCs/>
                <w:sz w:val="24"/>
                <w:szCs w:val="24"/>
                <w:lang w:eastAsia="sl-SI"/>
              </w:rPr>
            </w:pPr>
            <w:r w:rsidRPr="0074221D">
              <w:rPr>
                <w:rFonts w:cs="Calibri"/>
                <w:b/>
                <w:bCs/>
                <w:sz w:val="24"/>
                <w:szCs w:val="24"/>
                <w:lang w:eastAsia="sl-SI"/>
              </w:rPr>
              <w:t>Slovenski ali angleški/</w:t>
            </w:r>
          </w:p>
          <w:p w:rsidR="0074221D" w:rsidRPr="0074221D" w:rsidRDefault="0074221D" w:rsidP="0074221D">
            <w:pPr>
              <w:jc w:val="both"/>
              <w:rPr>
                <w:rFonts w:cs="Calibri"/>
                <w:b/>
                <w:bCs/>
                <w:sz w:val="24"/>
                <w:szCs w:val="24"/>
                <w:lang w:eastAsia="sl-SI"/>
              </w:rPr>
            </w:pPr>
            <w:r w:rsidRPr="0074221D">
              <w:rPr>
                <w:rFonts w:cs="Calibri"/>
                <w:b/>
                <w:bCs/>
                <w:sz w:val="24"/>
                <w:szCs w:val="24"/>
                <w:lang w:eastAsia="sl-SI"/>
              </w:rPr>
              <w:t>Slovenian or English</w:t>
            </w:r>
          </w:p>
        </w:tc>
      </w:tr>
      <w:tr w:rsidR="0074221D" w:rsidRPr="0074221D" w:rsidTr="00086E3E">
        <w:trPr>
          <w:trHeight w:val="215"/>
        </w:trPr>
        <w:tc>
          <w:tcPr>
            <w:tcW w:w="1641" w:type="dxa"/>
            <w:gridSpan w:val="2"/>
            <w:vMerge/>
            <w:vAlign w:val="center"/>
            <w:hideMark/>
          </w:tcPr>
          <w:p w:rsidR="0074221D" w:rsidRPr="0074221D" w:rsidRDefault="0074221D" w:rsidP="0074221D">
            <w:pPr>
              <w:rPr>
                <w:rFonts w:cs="Calibri"/>
                <w:sz w:val="24"/>
                <w:szCs w:val="24"/>
                <w:lang w:eastAsia="sl-SI"/>
              </w:rPr>
            </w:pPr>
          </w:p>
        </w:tc>
        <w:tc>
          <w:tcPr>
            <w:tcW w:w="2241" w:type="dxa"/>
            <w:gridSpan w:val="4"/>
            <w:hideMark/>
          </w:tcPr>
          <w:p w:rsidR="0074221D" w:rsidRPr="0074221D" w:rsidRDefault="0074221D" w:rsidP="0074221D">
            <w:pPr>
              <w:jc w:val="right"/>
              <w:rPr>
                <w:rFonts w:cs="Calibri"/>
                <w:b/>
                <w:sz w:val="24"/>
                <w:szCs w:val="24"/>
                <w:lang w:eastAsia="sl-SI"/>
              </w:rPr>
            </w:pPr>
            <w:r w:rsidRPr="0074221D">
              <w:rPr>
                <w:rFonts w:cs="Calibri"/>
                <w:b/>
                <w:sz w:val="24"/>
                <w:lang w:eastAsia="sl-SI"/>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74221D" w:rsidRPr="0074221D" w:rsidRDefault="0074221D" w:rsidP="0074221D">
            <w:pPr>
              <w:jc w:val="both"/>
              <w:rPr>
                <w:rFonts w:cs="Calibri"/>
                <w:b/>
                <w:bCs/>
                <w:sz w:val="24"/>
                <w:szCs w:val="24"/>
                <w:lang w:eastAsia="sl-SI"/>
              </w:rPr>
            </w:pPr>
          </w:p>
        </w:tc>
      </w:tr>
      <w:tr w:rsidR="0074221D" w:rsidRPr="0074221D" w:rsidTr="00086E3E">
        <w:tc>
          <w:tcPr>
            <w:tcW w:w="4728" w:type="dxa"/>
            <w:gridSpan w:val="9"/>
            <w:tcBorders>
              <w:top w:val="nil"/>
              <w:left w:val="nil"/>
              <w:bottom w:val="single" w:sz="4" w:space="0" w:color="auto"/>
              <w:right w:val="nil"/>
            </w:tcBorders>
          </w:tcPr>
          <w:p w:rsidR="0074221D" w:rsidRPr="0074221D" w:rsidRDefault="0074221D" w:rsidP="0074221D">
            <w:pPr>
              <w:rPr>
                <w:rFonts w:cs="Calibri"/>
                <w:b/>
                <w:bCs/>
                <w:sz w:val="24"/>
                <w:szCs w:val="24"/>
                <w:lang w:eastAsia="sl-SI"/>
              </w:rPr>
            </w:pPr>
          </w:p>
          <w:p w:rsidR="0074221D" w:rsidRPr="0074221D" w:rsidRDefault="0074221D" w:rsidP="0074221D">
            <w:pPr>
              <w:rPr>
                <w:rFonts w:cs="Calibri"/>
                <w:b/>
                <w:sz w:val="24"/>
                <w:szCs w:val="24"/>
                <w:lang w:eastAsia="sl-SI"/>
              </w:rPr>
            </w:pPr>
            <w:r w:rsidRPr="0074221D">
              <w:rPr>
                <w:rFonts w:cs="Calibri"/>
                <w:b/>
                <w:sz w:val="24"/>
                <w:lang w:eastAsia="sl-SI"/>
              </w:rPr>
              <w:t>Pogoji za vključitev v delo oz. za opravljanje študijskih obveznosti:</w:t>
            </w:r>
          </w:p>
        </w:tc>
        <w:tc>
          <w:tcPr>
            <w:tcW w:w="142" w:type="dxa"/>
          </w:tcPr>
          <w:p w:rsidR="0074221D" w:rsidRPr="0074221D" w:rsidRDefault="0074221D" w:rsidP="0074221D">
            <w:pPr>
              <w:rPr>
                <w:rFonts w:cs="Calibri"/>
                <w:b/>
                <w:sz w:val="24"/>
                <w:szCs w:val="24"/>
                <w:lang w:eastAsia="sl-SI"/>
              </w:rPr>
            </w:pPr>
          </w:p>
          <w:p w:rsidR="0074221D" w:rsidRPr="0074221D" w:rsidRDefault="0074221D" w:rsidP="0074221D">
            <w:pPr>
              <w:rPr>
                <w:rFonts w:cs="Calibri"/>
                <w:b/>
                <w:sz w:val="24"/>
                <w:szCs w:val="24"/>
                <w:lang w:eastAsia="sl-SI"/>
              </w:rPr>
            </w:pPr>
          </w:p>
        </w:tc>
        <w:tc>
          <w:tcPr>
            <w:tcW w:w="4820" w:type="dxa"/>
            <w:gridSpan w:val="8"/>
            <w:tcBorders>
              <w:top w:val="nil"/>
              <w:left w:val="nil"/>
              <w:bottom w:val="single" w:sz="4" w:space="0" w:color="auto"/>
              <w:right w:val="nil"/>
            </w:tcBorders>
          </w:tcPr>
          <w:p w:rsidR="0074221D" w:rsidRPr="0074221D" w:rsidRDefault="0074221D" w:rsidP="0074221D">
            <w:pPr>
              <w:rPr>
                <w:rFonts w:cs="Calibri"/>
                <w:b/>
                <w:sz w:val="24"/>
                <w:szCs w:val="24"/>
                <w:lang w:eastAsia="sl-SI"/>
              </w:rPr>
            </w:pPr>
          </w:p>
          <w:p w:rsidR="0074221D" w:rsidRPr="0074221D" w:rsidRDefault="0074221D" w:rsidP="0074221D">
            <w:pPr>
              <w:rPr>
                <w:rFonts w:cs="Calibri"/>
                <w:b/>
                <w:sz w:val="24"/>
                <w:szCs w:val="24"/>
                <w:lang w:eastAsia="sl-SI"/>
              </w:rPr>
            </w:pPr>
            <w:r w:rsidRPr="0074221D">
              <w:rPr>
                <w:rFonts w:cs="Calibri"/>
                <w:b/>
                <w:sz w:val="24"/>
                <w:lang w:eastAsia="sl-SI"/>
              </w:rPr>
              <w:t>Prerequisits:</w:t>
            </w:r>
          </w:p>
        </w:tc>
      </w:tr>
      <w:tr w:rsidR="0074221D" w:rsidRPr="0074221D" w:rsidTr="00086E3E">
        <w:trPr>
          <w:trHeight w:val="324"/>
        </w:trPr>
        <w:tc>
          <w:tcPr>
            <w:tcW w:w="4728" w:type="dxa"/>
            <w:gridSpan w:val="9"/>
            <w:tcBorders>
              <w:top w:val="single" w:sz="4" w:space="0" w:color="auto"/>
              <w:left w:val="single" w:sz="4" w:space="0" w:color="auto"/>
              <w:bottom w:val="single" w:sz="4" w:space="0" w:color="auto"/>
              <w:right w:val="single" w:sz="4" w:space="0" w:color="auto"/>
            </w:tcBorders>
          </w:tcPr>
          <w:p w:rsidR="0074221D" w:rsidRPr="0074221D" w:rsidRDefault="0074221D" w:rsidP="0074221D">
            <w:pPr>
              <w:rPr>
                <w:rFonts w:cs="Calibri"/>
                <w:sz w:val="24"/>
                <w:szCs w:val="24"/>
                <w:lang w:eastAsia="sl-SI"/>
              </w:rPr>
            </w:pPr>
            <w:r w:rsidRPr="0074221D">
              <w:rPr>
                <w:sz w:val="24"/>
                <w:szCs w:val="24"/>
                <w:lang w:val="pl-PL" w:eastAsia="sl-SI"/>
              </w:rPr>
              <w:t xml:space="preserve">Vpis v doktorski študij. </w:t>
            </w:r>
          </w:p>
        </w:tc>
        <w:tc>
          <w:tcPr>
            <w:tcW w:w="142" w:type="dxa"/>
            <w:tcBorders>
              <w:top w:val="nil"/>
              <w:left w:val="single" w:sz="4" w:space="0" w:color="auto"/>
              <w:bottom w:val="nil"/>
              <w:right w:val="single" w:sz="4" w:space="0" w:color="auto"/>
            </w:tcBorders>
          </w:tcPr>
          <w:p w:rsidR="0074221D" w:rsidRPr="0074221D" w:rsidRDefault="0074221D" w:rsidP="0074221D">
            <w:pPr>
              <w:rPr>
                <w:rFonts w:cs="Calibri"/>
                <w:sz w:val="24"/>
                <w:szCs w:val="24"/>
                <w:lang w:eastAsia="sl-SI"/>
              </w:rPr>
            </w:pPr>
          </w:p>
        </w:tc>
        <w:tc>
          <w:tcPr>
            <w:tcW w:w="4820" w:type="dxa"/>
            <w:gridSpan w:val="8"/>
            <w:tcBorders>
              <w:top w:val="single" w:sz="4" w:space="0" w:color="auto"/>
              <w:left w:val="single" w:sz="4" w:space="0" w:color="auto"/>
              <w:bottom w:val="single" w:sz="4" w:space="0" w:color="auto"/>
              <w:right w:val="single" w:sz="4" w:space="0" w:color="auto"/>
            </w:tcBorders>
          </w:tcPr>
          <w:p w:rsidR="0074221D" w:rsidRPr="0074221D" w:rsidRDefault="0074221D" w:rsidP="0074221D">
            <w:pPr>
              <w:rPr>
                <w:rFonts w:cs="Calibri"/>
                <w:sz w:val="24"/>
                <w:szCs w:val="24"/>
                <w:lang w:val="en-US" w:eastAsia="sl-SI"/>
              </w:rPr>
            </w:pPr>
            <w:r w:rsidRPr="0074221D">
              <w:rPr>
                <w:rFonts w:cs="Calibri"/>
                <w:sz w:val="24"/>
                <w:szCs w:val="24"/>
                <w:lang w:val="en-US" w:eastAsia="sl-SI"/>
              </w:rPr>
              <w:t xml:space="preserve">Enrollment in the doctoral study programme. </w:t>
            </w:r>
          </w:p>
        </w:tc>
      </w:tr>
      <w:tr w:rsidR="0074221D" w:rsidRPr="0074221D" w:rsidTr="00086E3E">
        <w:trPr>
          <w:trHeight w:val="137"/>
        </w:trPr>
        <w:tc>
          <w:tcPr>
            <w:tcW w:w="4718" w:type="dxa"/>
            <w:gridSpan w:val="8"/>
            <w:tcBorders>
              <w:top w:val="nil"/>
              <w:left w:val="nil"/>
              <w:bottom w:val="single" w:sz="4" w:space="0" w:color="auto"/>
              <w:right w:val="nil"/>
            </w:tcBorders>
          </w:tcPr>
          <w:p w:rsidR="0074221D" w:rsidRDefault="0074221D" w:rsidP="0074221D">
            <w:pPr>
              <w:rPr>
                <w:rFonts w:cs="Calibri"/>
                <w:b/>
                <w:sz w:val="24"/>
                <w:szCs w:val="24"/>
                <w:lang w:eastAsia="sl-SI"/>
              </w:rPr>
            </w:pPr>
          </w:p>
          <w:p w:rsidR="0074221D" w:rsidRDefault="0074221D" w:rsidP="0074221D">
            <w:pPr>
              <w:rPr>
                <w:rFonts w:cs="Calibri"/>
                <w:b/>
                <w:sz w:val="24"/>
                <w:szCs w:val="24"/>
                <w:lang w:eastAsia="sl-SI"/>
              </w:rPr>
            </w:pPr>
          </w:p>
          <w:p w:rsidR="0074221D" w:rsidRDefault="0074221D" w:rsidP="0074221D">
            <w:pPr>
              <w:rPr>
                <w:rFonts w:cs="Calibri"/>
                <w:b/>
                <w:sz w:val="24"/>
                <w:szCs w:val="24"/>
                <w:lang w:eastAsia="sl-SI"/>
              </w:rPr>
            </w:pPr>
          </w:p>
          <w:p w:rsidR="0074221D" w:rsidRDefault="0074221D" w:rsidP="0074221D">
            <w:pPr>
              <w:rPr>
                <w:rFonts w:cs="Calibri"/>
                <w:b/>
                <w:sz w:val="24"/>
                <w:szCs w:val="24"/>
                <w:lang w:eastAsia="sl-SI"/>
              </w:rPr>
            </w:pPr>
          </w:p>
          <w:p w:rsidR="0074221D" w:rsidRDefault="0074221D" w:rsidP="0074221D">
            <w:pPr>
              <w:rPr>
                <w:rFonts w:cs="Calibri"/>
                <w:b/>
                <w:sz w:val="24"/>
                <w:szCs w:val="24"/>
                <w:lang w:eastAsia="sl-SI"/>
              </w:rPr>
            </w:pPr>
          </w:p>
          <w:p w:rsidR="0074221D" w:rsidRDefault="0074221D" w:rsidP="0074221D">
            <w:pPr>
              <w:rPr>
                <w:rFonts w:cs="Calibri"/>
                <w:b/>
                <w:sz w:val="24"/>
                <w:szCs w:val="24"/>
                <w:lang w:eastAsia="sl-SI"/>
              </w:rPr>
            </w:pPr>
          </w:p>
          <w:p w:rsidR="0074221D" w:rsidRDefault="0074221D" w:rsidP="0074221D">
            <w:pPr>
              <w:rPr>
                <w:rFonts w:cs="Calibri"/>
                <w:b/>
                <w:sz w:val="24"/>
                <w:szCs w:val="24"/>
                <w:lang w:eastAsia="sl-SI"/>
              </w:rPr>
            </w:pPr>
          </w:p>
          <w:p w:rsidR="0074221D" w:rsidRDefault="0074221D" w:rsidP="0074221D">
            <w:pPr>
              <w:rPr>
                <w:rFonts w:cs="Calibri"/>
                <w:b/>
                <w:sz w:val="24"/>
                <w:szCs w:val="24"/>
                <w:lang w:eastAsia="sl-SI"/>
              </w:rPr>
            </w:pPr>
          </w:p>
          <w:p w:rsidR="0074221D" w:rsidRDefault="0074221D" w:rsidP="0074221D">
            <w:pPr>
              <w:rPr>
                <w:rFonts w:cs="Calibri"/>
                <w:b/>
                <w:sz w:val="24"/>
                <w:szCs w:val="24"/>
                <w:lang w:eastAsia="sl-SI"/>
              </w:rPr>
            </w:pPr>
          </w:p>
          <w:p w:rsidR="0074221D" w:rsidRPr="0074221D" w:rsidRDefault="0074221D" w:rsidP="0074221D">
            <w:pPr>
              <w:rPr>
                <w:rFonts w:cs="Calibri"/>
                <w:b/>
                <w:sz w:val="24"/>
                <w:szCs w:val="24"/>
                <w:lang w:eastAsia="sl-SI"/>
              </w:rPr>
            </w:pPr>
          </w:p>
          <w:p w:rsidR="0074221D" w:rsidRPr="0074221D" w:rsidRDefault="0074221D" w:rsidP="0074221D">
            <w:pPr>
              <w:rPr>
                <w:rFonts w:cs="Calibri"/>
                <w:b/>
                <w:sz w:val="24"/>
                <w:szCs w:val="24"/>
                <w:lang w:eastAsia="sl-SI"/>
              </w:rPr>
            </w:pPr>
            <w:r w:rsidRPr="0074221D">
              <w:rPr>
                <w:rFonts w:cs="Calibri"/>
                <w:b/>
                <w:sz w:val="24"/>
                <w:lang w:eastAsia="sl-SI"/>
              </w:rPr>
              <w:lastRenderedPageBreak/>
              <w:t>Vsebina:</w:t>
            </w:r>
            <w:r w:rsidRPr="0074221D">
              <w:rPr>
                <w:rFonts w:cs="Calibri"/>
                <w:sz w:val="24"/>
                <w:lang w:eastAsia="sl-SI"/>
              </w:rPr>
              <w:t xml:space="preserve"> </w:t>
            </w:r>
          </w:p>
        </w:tc>
        <w:tc>
          <w:tcPr>
            <w:tcW w:w="152" w:type="dxa"/>
            <w:gridSpan w:val="2"/>
          </w:tcPr>
          <w:p w:rsidR="0074221D" w:rsidRPr="0074221D" w:rsidRDefault="0074221D" w:rsidP="0074221D">
            <w:pPr>
              <w:rPr>
                <w:rFonts w:cs="Calibri"/>
                <w:b/>
                <w:sz w:val="24"/>
                <w:szCs w:val="24"/>
                <w:lang w:eastAsia="sl-SI"/>
              </w:rPr>
            </w:pPr>
          </w:p>
        </w:tc>
        <w:tc>
          <w:tcPr>
            <w:tcW w:w="4820" w:type="dxa"/>
            <w:gridSpan w:val="8"/>
            <w:tcBorders>
              <w:top w:val="nil"/>
              <w:left w:val="nil"/>
              <w:bottom w:val="single" w:sz="4" w:space="0" w:color="auto"/>
              <w:right w:val="nil"/>
            </w:tcBorders>
          </w:tcPr>
          <w:p w:rsidR="0074221D" w:rsidRDefault="0074221D" w:rsidP="0074221D">
            <w:pPr>
              <w:rPr>
                <w:rFonts w:cs="Calibri"/>
                <w:b/>
                <w:sz w:val="24"/>
                <w:szCs w:val="24"/>
                <w:lang w:eastAsia="sl-SI"/>
              </w:rPr>
            </w:pPr>
          </w:p>
          <w:p w:rsidR="0074221D" w:rsidRDefault="0074221D" w:rsidP="0074221D">
            <w:pPr>
              <w:rPr>
                <w:rFonts w:cs="Calibri"/>
                <w:b/>
                <w:sz w:val="24"/>
                <w:szCs w:val="24"/>
                <w:lang w:eastAsia="sl-SI"/>
              </w:rPr>
            </w:pPr>
          </w:p>
          <w:p w:rsidR="0074221D" w:rsidRDefault="0074221D" w:rsidP="0074221D">
            <w:pPr>
              <w:rPr>
                <w:rFonts w:cs="Calibri"/>
                <w:b/>
                <w:sz w:val="24"/>
                <w:szCs w:val="24"/>
                <w:lang w:eastAsia="sl-SI"/>
              </w:rPr>
            </w:pPr>
          </w:p>
          <w:p w:rsidR="0074221D" w:rsidRDefault="0074221D" w:rsidP="0074221D">
            <w:pPr>
              <w:rPr>
                <w:rFonts w:cs="Calibri"/>
                <w:b/>
                <w:sz w:val="24"/>
                <w:szCs w:val="24"/>
                <w:lang w:eastAsia="sl-SI"/>
              </w:rPr>
            </w:pPr>
          </w:p>
          <w:p w:rsidR="0074221D" w:rsidRDefault="0074221D" w:rsidP="0074221D">
            <w:pPr>
              <w:rPr>
                <w:rFonts w:cs="Calibri"/>
                <w:b/>
                <w:sz w:val="24"/>
                <w:szCs w:val="24"/>
                <w:lang w:eastAsia="sl-SI"/>
              </w:rPr>
            </w:pPr>
          </w:p>
          <w:p w:rsidR="0074221D" w:rsidRDefault="0074221D" w:rsidP="0074221D">
            <w:pPr>
              <w:rPr>
                <w:rFonts w:cs="Calibri"/>
                <w:b/>
                <w:sz w:val="24"/>
                <w:szCs w:val="24"/>
                <w:lang w:eastAsia="sl-SI"/>
              </w:rPr>
            </w:pPr>
          </w:p>
          <w:p w:rsidR="0074221D" w:rsidRDefault="0074221D" w:rsidP="0074221D">
            <w:pPr>
              <w:rPr>
                <w:rFonts w:cs="Calibri"/>
                <w:b/>
                <w:sz w:val="24"/>
                <w:szCs w:val="24"/>
                <w:lang w:eastAsia="sl-SI"/>
              </w:rPr>
            </w:pPr>
          </w:p>
          <w:p w:rsidR="0074221D" w:rsidRDefault="0074221D" w:rsidP="0074221D">
            <w:pPr>
              <w:rPr>
                <w:rFonts w:cs="Calibri"/>
                <w:b/>
                <w:sz w:val="24"/>
                <w:szCs w:val="24"/>
                <w:lang w:eastAsia="sl-SI"/>
              </w:rPr>
            </w:pPr>
          </w:p>
          <w:p w:rsidR="0074221D" w:rsidRDefault="0074221D" w:rsidP="0074221D">
            <w:pPr>
              <w:rPr>
                <w:rFonts w:cs="Calibri"/>
                <w:b/>
                <w:sz w:val="24"/>
                <w:szCs w:val="24"/>
                <w:lang w:eastAsia="sl-SI"/>
              </w:rPr>
            </w:pPr>
          </w:p>
          <w:p w:rsidR="0074221D" w:rsidRPr="0074221D" w:rsidRDefault="0074221D" w:rsidP="0074221D">
            <w:pPr>
              <w:rPr>
                <w:rFonts w:cs="Calibri"/>
                <w:b/>
                <w:sz w:val="24"/>
                <w:szCs w:val="24"/>
                <w:lang w:eastAsia="sl-SI"/>
              </w:rPr>
            </w:pPr>
          </w:p>
          <w:p w:rsidR="0074221D" w:rsidRPr="0074221D" w:rsidRDefault="0074221D" w:rsidP="0074221D">
            <w:pPr>
              <w:rPr>
                <w:rFonts w:cs="Calibri"/>
                <w:b/>
                <w:sz w:val="24"/>
                <w:szCs w:val="24"/>
                <w:lang w:eastAsia="sl-SI"/>
              </w:rPr>
            </w:pPr>
            <w:r w:rsidRPr="0074221D">
              <w:rPr>
                <w:rFonts w:cs="Calibri"/>
                <w:b/>
                <w:sz w:val="24"/>
                <w:lang w:eastAsia="sl-SI"/>
              </w:rPr>
              <w:lastRenderedPageBreak/>
              <w:t>Content (Syllabus outline):</w:t>
            </w:r>
          </w:p>
        </w:tc>
      </w:tr>
      <w:tr w:rsidR="0074221D" w:rsidRPr="0074221D" w:rsidTr="00086E3E">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74221D" w:rsidRPr="0074221D" w:rsidRDefault="0074221D" w:rsidP="0074221D">
            <w:pPr>
              <w:rPr>
                <w:rFonts w:cs="Calibri"/>
                <w:sz w:val="24"/>
                <w:szCs w:val="24"/>
                <w:lang w:eastAsia="sl-SI"/>
              </w:rPr>
            </w:pPr>
            <w:r w:rsidRPr="0074221D">
              <w:rPr>
                <w:sz w:val="24"/>
                <w:szCs w:val="24"/>
                <w:lang w:eastAsia="sl-SI"/>
              </w:rPr>
              <w:lastRenderedPageBreak/>
              <w:t>Osnove bioindikacije v primerjavi z ekotoksikologijo. Uporaba bioindikacije v fitocenologiji. Uporaba bioindikacije za ugotavljanje stanja okolja v kopenskih ekosistemih kot posledice onesnaženja okolja (zraka in tal) in sprememb v rabi tal. Ravni in načini bioindikacije (kazalci, akumulatorji in monitorji). Onesnaženje zraka in bioindikacija. Bioindikacija v gozdnih ekosistemih - popis propadanja gozdov. Indikatorji stanja okolja v agroekosistemih. Bioindikacija z epifitskimi lišaji in mahovi. Višje rastline kot indikatorji onesnaženosti zraka. Uporaba bioindikatorjev za primere onesnaženja zraka  z žveplovimi spojinami, dušikovimi spojinami, fotooksidanti, halogeni, obstojnimi organskimi polutanti  in kovinami. Plevelne združbe kot indikator stanja kmetijskih površin. Indikatorske vrste in funkcionalni znaki traviščnih vrst kot indikatorji stanja travišč. Onesnaženje tal in bioindikacija. Glive kot indikatorji stanja tal –mikobioindikacija  indikacija stanja tal z uporabo/analizo gliv in mikorize. Vretenčarji – sesalci (primer srnjadi) in ptiči kot  indikatorji stanja kopenskih ekosistemov.  Bioindikacija, biomonitoring in okoljska zakonodaja v Evropi in Sloveniji.</w:t>
            </w:r>
          </w:p>
        </w:tc>
        <w:tc>
          <w:tcPr>
            <w:tcW w:w="152" w:type="dxa"/>
            <w:gridSpan w:val="2"/>
            <w:tcBorders>
              <w:top w:val="nil"/>
              <w:left w:val="single" w:sz="4" w:space="0" w:color="auto"/>
              <w:bottom w:val="nil"/>
              <w:right w:val="single" w:sz="4" w:space="0" w:color="auto"/>
            </w:tcBorders>
          </w:tcPr>
          <w:p w:rsidR="0074221D" w:rsidRPr="0074221D" w:rsidRDefault="0074221D" w:rsidP="0074221D">
            <w:pPr>
              <w:rPr>
                <w:rFonts w:cs="Calibri"/>
                <w:sz w:val="24"/>
                <w:szCs w:val="24"/>
                <w:lang w:eastAsia="sl-SI"/>
              </w:rPr>
            </w:pPr>
          </w:p>
        </w:tc>
        <w:tc>
          <w:tcPr>
            <w:tcW w:w="4820" w:type="dxa"/>
            <w:gridSpan w:val="8"/>
            <w:tcBorders>
              <w:top w:val="single" w:sz="4" w:space="0" w:color="auto"/>
              <w:left w:val="single" w:sz="4" w:space="0" w:color="auto"/>
              <w:bottom w:val="single" w:sz="4" w:space="0" w:color="auto"/>
              <w:right w:val="single" w:sz="4" w:space="0" w:color="auto"/>
            </w:tcBorders>
          </w:tcPr>
          <w:p w:rsidR="0074221D" w:rsidRPr="0074221D" w:rsidRDefault="0074221D" w:rsidP="0074221D">
            <w:pPr>
              <w:rPr>
                <w:rFonts w:cs="Calibri"/>
                <w:sz w:val="24"/>
                <w:szCs w:val="24"/>
                <w:lang w:eastAsia="sl-SI"/>
              </w:rPr>
            </w:pPr>
            <w:r w:rsidRPr="0074221D">
              <w:rPr>
                <w:rFonts w:cs="Calibri"/>
                <w:sz w:val="24"/>
                <w:szCs w:val="24"/>
                <w:lang w:eastAsia="sl-SI"/>
              </w:rPr>
              <w:t>Basics of bioindication in comparison with ecotoxicology. Bioindicators in phytocenology. Use of bioindicators for environmenta assessments in terrestrialecosystems as a consequence of environmental pollution  and  changes in  land use. Types and levels of bioindication (indicators, accumulators, monitors).Air pollution and bioindicatio. Bioindication in forest ecosystems-forest die-back inventories. Bioindicators in agroecosystems. Bioindication with  lichens and mosses. Higher plants as indicators of air pollution. Use of bioindicators for air pollution  with sulphur and nitrogen compounds, halohens, photooxidants, persistant organic pollutants and metals. Weed associations as indicators in agriculture.  Indicator species and functional traits of  plants in grasslands.Soil pollution and bioindication. Fungi as soil bioindicators-mycobioindication of soil condition by  fungi and mycorrhizas. Vertebrates-mammals (a case with roe-deer) and birds as indicators in terrestrial ecosystems.</w:t>
            </w:r>
          </w:p>
          <w:p w:rsidR="0074221D" w:rsidRPr="0074221D" w:rsidRDefault="0074221D" w:rsidP="0074221D">
            <w:pPr>
              <w:rPr>
                <w:rFonts w:cs="Calibri"/>
                <w:sz w:val="24"/>
                <w:szCs w:val="24"/>
                <w:lang w:eastAsia="sl-SI"/>
              </w:rPr>
            </w:pPr>
            <w:r w:rsidRPr="0074221D">
              <w:rPr>
                <w:rFonts w:cs="Calibri"/>
                <w:sz w:val="24"/>
                <w:szCs w:val="24"/>
                <w:lang w:eastAsia="sl-SI"/>
              </w:rPr>
              <w:t>Bioindication, biomonitoring and environmental legislation in Slovenia and Europe.</w:t>
            </w:r>
          </w:p>
        </w:tc>
      </w:tr>
    </w:tbl>
    <w:p w:rsidR="0074221D" w:rsidRPr="0074221D" w:rsidRDefault="0074221D" w:rsidP="0074221D">
      <w:pPr>
        <w:rPr>
          <w:rFonts w:cs="Calibri"/>
          <w:sz w:val="24"/>
          <w:lang w:eastAsia="sl-S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74221D" w:rsidRPr="0074221D" w:rsidTr="0074221D">
        <w:tc>
          <w:tcPr>
            <w:tcW w:w="9695" w:type="dxa"/>
            <w:gridSpan w:val="6"/>
            <w:hideMark/>
          </w:tcPr>
          <w:p w:rsidR="0074221D" w:rsidRPr="0074221D" w:rsidRDefault="0074221D" w:rsidP="0074221D">
            <w:pPr>
              <w:jc w:val="both"/>
              <w:rPr>
                <w:rFonts w:cs="Calibri"/>
                <w:b/>
                <w:sz w:val="24"/>
                <w:szCs w:val="24"/>
                <w:lang w:eastAsia="sl-SI"/>
              </w:rPr>
            </w:pPr>
            <w:r w:rsidRPr="0074221D">
              <w:rPr>
                <w:rFonts w:cs="Calibri"/>
                <w:sz w:val="24"/>
                <w:lang w:eastAsia="sl-SI"/>
              </w:rPr>
              <w:br w:type="page"/>
            </w:r>
            <w:r w:rsidRPr="0074221D">
              <w:rPr>
                <w:rFonts w:cs="Calibri"/>
                <w:b/>
                <w:sz w:val="24"/>
                <w:lang w:eastAsia="sl-SI"/>
              </w:rPr>
              <w:t>Temeljni literatura in viri / Readings:</w:t>
            </w:r>
          </w:p>
        </w:tc>
      </w:tr>
      <w:tr w:rsidR="0074221D" w:rsidRPr="0074221D" w:rsidTr="0074221D">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74221D" w:rsidRPr="0074221D" w:rsidRDefault="0074221D" w:rsidP="0074221D">
            <w:pPr>
              <w:rPr>
                <w:sz w:val="24"/>
                <w:szCs w:val="24"/>
                <w:lang w:eastAsia="sl-SI"/>
              </w:rPr>
            </w:pPr>
            <w:r w:rsidRPr="0074221D">
              <w:rPr>
                <w:sz w:val="24"/>
                <w:szCs w:val="24"/>
                <w:lang w:eastAsia="sl-SI"/>
              </w:rPr>
              <w:t>Anonimous, 1991. Bioindikation ein wirksames Instrument der Umweltkontrole. VDI Berichte 901. VDI verlag, 688 str.; ISBN 3-18-090901-3</w:t>
            </w:r>
          </w:p>
          <w:p w:rsidR="0074221D" w:rsidRPr="0074221D" w:rsidRDefault="0074221D" w:rsidP="0074221D">
            <w:pPr>
              <w:rPr>
                <w:sz w:val="24"/>
                <w:szCs w:val="24"/>
                <w:lang w:eastAsia="sl-SI"/>
              </w:rPr>
            </w:pPr>
            <w:r w:rsidRPr="0074221D">
              <w:rPr>
                <w:sz w:val="24"/>
                <w:szCs w:val="24"/>
                <w:lang w:eastAsia="sl-SI"/>
              </w:rPr>
              <w:t>Arndt, U., Nobel, W. &amp; B. Schweizer, 1987. Bioindikatoren. Möglichkeiten, Grenzen und neue Erkenntnisse. Ulmer, 388.s.; ISBN 3-8001-3079-3</w:t>
            </w:r>
          </w:p>
          <w:p w:rsidR="0074221D" w:rsidRPr="0074221D" w:rsidRDefault="0074221D" w:rsidP="0074221D">
            <w:pPr>
              <w:rPr>
                <w:sz w:val="24"/>
                <w:szCs w:val="24"/>
                <w:lang w:eastAsia="sl-SI"/>
              </w:rPr>
            </w:pPr>
            <w:r w:rsidRPr="0074221D">
              <w:rPr>
                <w:sz w:val="24"/>
                <w:szCs w:val="24"/>
                <w:lang w:eastAsia="sl-SI"/>
              </w:rPr>
              <w:t>Bell,J.N.B., Treshow, M., 2003. Air Pollution and plant life. Wiley&amp; Sons, Ltd., 463; ISBN 0-471-49091-1</w:t>
            </w:r>
          </w:p>
          <w:p w:rsidR="0074221D" w:rsidRPr="0074221D" w:rsidRDefault="0074221D" w:rsidP="0074221D">
            <w:pPr>
              <w:rPr>
                <w:sz w:val="24"/>
                <w:szCs w:val="24"/>
                <w:lang w:eastAsia="sl-SI"/>
              </w:rPr>
            </w:pPr>
            <w:r w:rsidRPr="0074221D">
              <w:rPr>
                <w:sz w:val="24"/>
                <w:szCs w:val="24"/>
                <w:lang w:val="de-DE" w:eastAsia="sl-SI"/>
              </w:rPr>
              <w:t xml:space="preserve">Markert, B. A., Breure, A. M., Zechmeister, H. G. (Eds.), 2003. </w:t>
            </w:r>
            <w:r w:rsidRPr="0074221D">
              <w:rPr>
                <w:sz w:val="24"/>
                <w:szCs w:val="24"/>
                <w:lang w:val="en-GB" w:eastAsia="sl-SI"/>
              </w:rPr>
              <w:t>Bioindicators &amp; biomonitors: principles, concepts and applications</w:t>
            </w:r>
            <w:r w:rsidRPr="0074221D">
              <w:rPr>
                <w:sz w:val="24"/>
                <w:szCs w:val="24"/>
                <w:lang w:val="en-US" w:eastAsia="sl-SI"/>
              </w:rPr>
              <w:t>. Elsevier Science, Amsterdam, 997 str., ISBN 0-08-044177-7.</w:t>
            </w:r>
          </w:p>
          <w:p w:rsidR="0074221D" w:rsidRPr="0074221D" w:rsidRDefault="0074221D" w:rsidP="0074221D">
            <w:pPr>
              <w:rPr>
                <w:sz w:val="24"/>
                <w:szCs w:val="24"/>
                <w:lang w:eastAsia="sl-SI"/>
              </w:rPr>
            </w:pPr>
            <w:r w:rsidRPr="0074221D">
              <w:rPr>
                <w:sz w:val="24"/>
                <w:szCs w:val="24"/>
                <w:lang w:eastAsia="sl-SI"/>
              </w:rPr>
              <w:t>Mulgrew, A., Williams, P., 2000. Biomonitoring of air quality using plants.. Air Hygiene Report 10, Monitoring and Assessment Research Centre WHO Collaborating Cetre for Air Quality Management and Air Pollution Control FEA Berlin &amp; Monitoring and Assessment Researcg Centre WHO Collaborating Centre for Monitoring and Assessment, King's College London, 164 str., ISSN 0938-9822.</w:t>
            </w:r>
          </w:p>
          <w:p w:rsidR="0074221D" w:rsidRPr="0074221D" w:rsidRDefault="0074221D" w:rsidP="0074221D">
            <w:pPr>
              <w:rPr>
                <w:sz w:val="24"/>
                <w:szCs w:val="24"/>
                <w:lang w:eastAsia="sl-SI"/>
              </w:rPr>
            </w:pPr>
            <w:r w:rsidRPr="0074221D">
              <w:rPr>
                <w:sz w:val="24"/>
                <w:szCs w:val="24"/>
                <w:lang w:eastAsia="sl-SI"/>
              </w:rPr>
              <w:t>Nimis, P. L., Scheidegger, C., Wolseley, P. (Eds.), 2002. Monitoring with Lichens – Monitoring Lichens, Kluwer Academics, Dordrecht, 403 str., ISBN 1-4020-0430-3.</w:t>
            </w:r>
          </w:p>
          <w:p w:rsidR="0074221D" w:rsidRPr="0074221D" w:rsidRDefault="0074221D" w:rsidP="0074221D">
            <w:pPr>
              <w:rPr>
                <w:rFonts w:cs="Calibri"/>
                <w:b/>
                <w:bCs/>
                <w:sz w:val="24"/>
                <w:szCs w:val="24"/>
                <w:lang w:eastAsia="sl-SI"/>
              </w:rPr>
            </w:pPr>
          </w:p>
        </w:tc>
      </w:tr>
      <w:tr w:rsidR="0074221D" w:rsidRPr="0074221D" w:rsidTr="0074221D">
        <w:trPr>
          <w:trHeight w:val="73"/>
        </w:trPr>
        <w:tc>
          <w:tcPr>
            <w:tcW w:w="4720" w:type="dxa"/>
            <w:gridSpan w:val="2"/>
            <w:tcBorders>
              <w:top w:val="nil"/>
              <w:left w:val="nil"/>
              <w:bottom w:val="single" w:sz="4" w:space="0" w:color="auto"/>
              <w:right w:val="nil"/>
            </w:tcBorders>
          </w:tcPr>
          <w:p w:rsidR="0074221D" w:rsidRPr="0074221D" w:rsidRDefault="0074221D" w:rsidP="0074221D">
            <w:pPr>
              <w:rPr>
                <w:rFonts w:cs="Calibri"/>
                <w:b/>
                <w:bCs/>
                <w:sz w:val="24"/>
                <w:szCs w:val="24"/>
                <w:lang w:eastAsia="sl-SI"/>
              </w:rPr>
            </w:pPr>
          </w:p>
          <w:p w:rsidR="0074221D" w:rsidRPr="0074221D" w:rsidRDefault="0074221D" w:rsidP="0074221D">
            <w:pPr>
              <w:rPr>
                <w:rFonts w:cs="Calibri"/>
                <w:b/>
                <w:sz w:val="24"/>
                <w:szCs w:val="24"/>
                <w:lang w:eastAsia="sl-SI"/>
              </w:rPr>
            </w:pPr>
            <w:r w:rsidRPr="0074221D">
              <w:rPr>
                <w:rFonts w:cs="Calibri"/>
                <w:b/>
                <w:sz w:val="24"/>
                <w:lang w:eastAsia="sl-SI"/>
              </w:rPr>
              <w:t>Cilji in kompetence:</w:t>
            </w:r>
          </w:p>
        </w:tc>
        <w:tc>
          <w:tcPr>
            <w:tcW w:w="152" w:type="dxa"/>
            <w:gridSpan w:val="2"/>
          </w:tcPr>
          <w:p w:rsidR="0074221D" w:rsidRPr="0074221D" w:rsidRDefault="0074221D" w:rsidP="0074221D">
            <w:pPr>
              <w:rPr>
                <w:rFonts w:cs="Calibri"/>
                <w:b/>
                <w:sz w:val="24"/>
                <w:szCs w:val="24"/>
                <w:lang w:eastAsia="sl-SI"/>
              </w:rPr>
            </w:pPr>
          </w:p>
        </w:tc>
        <w:tc>
          <w:tcPr>
            <w:tcW w:w="4823" w:type="dxa"/>
            <w:gridSpan w:val="2"/>
            <w:tcBorders>
              <w:top w:val="nil"/>
              <w:left w:val="nil"/>
              <w:bottom w:val="single" w:sz="4" w:space="0" w:color="auto"/>
              <w:right w:val="nil"/>
            </w:tcBorders>
          </w:tcPr>
          <w:p w:rsidR="0074221D" w:rsidRPr="0074221D" w:rsidRDefault="0074221D" w:rsidP="0074221D">
            <w:pPr>
              <w:rPr>
                <w:rFonts w:cs="Calibri"/>
                <w:b/>
                <w:sz w:val="24"/>
                <w:szCs w:val="24"/>
                <w:lang w:eastAsia="sl-SI"/>
              </w:rPr>
            </w:pPr>
          </w:p>
          <w:p w:rsidR="0074221D" w:rsidRPr="0074221D" w:rsidRDefault="0074221D" w:rsidP="0074221D">
            <w:pPr>
              <w:rPr>
                <w:rFonts w:cs="Calibri"/>
                <w:b/>
                <w:sz w:val="24"/>
                <w:szCs w:val="24"/>
                <w:lang w:eastAsia="sl-SI"/>
              </w:rPr>
            </w:pPr>
            <w:r w:rsidRPr="0074221D">
              <w:rPr>
                <w:rFonts w:cs="Calibri"/>
                <w:b/>
                <w:sz w:val="24"/>
                <w:lang w:val="en-GB" w:eastAsia="sl-SI"/>
              </w:rPr>
              <w:t>Objectives and competences</w:t>
            </w:r>
            <w:r w:rsidRPr="0074221D">
              <w:rPr>
                <w:rFonts w:cs="Calibri"/>
                <w:b/>
                <w:sz w:val="24"/>
                <w:lang w:eastAsia="sl-SI"/>
              </w:rPr>
              <w:t>:</w:t>
            </w:r>
          </w:p>
        </w:tc>
      </w:tr>
      <w:tr w:rsidR="0074221D" w:rsidRPr="0074221D" w:rsidTr="0074221D">
        <w:trPr>
          <w:trHeight w:val="1838"/>
        </w:trPr>
        <w:tc>
          <w:tcPr>
            <w:tcW w:w="4720" w:type="dxa"/>
            <w:gridSpan w:val="2"/>
            <w:tcBorders>
              <w:top w:val="single" w:sz="4" w:space="0" w:color="auto"/>
              <w:left w:val="single" w:sz="4" w:space="0" w:color="auto"/>
              <w:right w:val="single" w:sz="4" w:space="0" w:color="auto"/>
            </w:tcBorders>
            <w:shd w:val="clear" w:color="auto" w:fill="auto"/>
          </w:tcPr>
          <w:p w:rsidR="0074221D" w:rsidRPr="0074221D" w:rsidRDefault="0074221D" w:rsidP="0074221D">
            <w:pPr>
              <w:jc w:val="both"/>
              <w:rPr>
                <w:rFonts w:cs="Calibri"/>
                <w:sz w:val="24"/>
                <w:szCs w:val="24"/>
                <w:lang w:eastAsia="sl-SI"/>
              </w:rPr>
            </w:pPr>
            <w:r w:rsidRPr="0074221D">
              <w:rPr>
                <w:sz w:val="24"/>
                <w:szCs w:val="24"/>
                <w:lang w:eastAsia="sl-SI"/>
              </w:rPr>
              <w:fldChar w:fldCharType="begin">
                <w:ffData>
                  <w:name w:val="Besedilo15"/>
                  <w:enabled/>
                  <w:calcOnExit w:val="0"/>
                  <w:textInput/>
                </w:ffData>
              </w:fldChar>
            </w:r>
            <w:r w:rsidRPr="0074221D">
              <w:rPr>
                <w:sz w:val="24"/>
                <w:szCs w:val="24"/>
                <w:lang w:eastAsia="sl-SI"/>
              </w:rPr>
              <w:instrText xml:space="preserve"> FORMTEXT </w:instrText>
            </w:r>
            <w:r w:rsidRPr="0074221D">
              <w:rPr>
                <w:sz w:val="24"/>
                <w:szCs w:val="24"/>
                <w:lang w:eastAsia="sl-SI"/>
              </w:rPr>
            </w:r>
            <w:r w:rsidRPr="0074221D">
              <w:rPr>
                <w:sz w:val="24"/>
                <w:szCs w:val="24"/>
                <w:lang w:eastAsia="sl-SI"/>
              </w:rPr>
              <w:fldChar w:fldCharType="separate"/>
            </w:r>
            <w:r w:rsidRPr="0074221D">
              <w:rPr>
                <w:sz w:val="24"/>
                <w:szCs w:val="24"/>
                <w:lang w:eastAsia="sl-SI"/>
              </w:rPr>
              <w:t>Študent spozna osnove ugotavljanja stanja v kopenskih ekosistemih v povezavi z antropogenimi vplivi s pomočjo rastlin, gliv in živali kot indikatorskih organizmov. Seznani se z nivoji in načini bioindikacije in biomonitoringa stanja v kopenskih ekosistemih kot dopolnilne ali nadomestne metode predvsem v povezavi z onesnaževanjem okolja in spremembo rabe tal.</w:t>
            </w:r>
            <w:r w:rsidRPr="0074221D">
              <w:rPr>
                <w:sz w:val="24"/>
                <w:szCs w:val="24"/>
                <w:lang w:eastAsia="sl-SI"/>
              </w:rPr>
              <w:fldChar w:fldCharType="end"/>
            </w:r>
          </w:p>
        </w:tc>
        <w:tc>
          <w:tcPr>
            <w:tcW w:w="152" w:type="dxa"/>
            <w:gridSpan w:val="2"/>
            <w:tcBorders>
              <w:top w:val="nil"/>
              <w:left w:val="single" w:sz="4" w:space="0" w:color="auto"/>
              <w:bottom w:val="nil"/>
              <w:right w:val="single" w:sz="4" w:space="0" w:color="auto"/>
            </w:tcBorders>
          </w:tcPr>
          <w:p w:rsidR="0074221D" w:rsidRPr="0074221D" w:rsidRDefault="0074221D" w:rsidP="0074221D">
            <w:pPr>
              <w:rPr>
                <w:rFonts w:cs="Calibri"/>
                <w:b/>
                <w:sz w:val="24"/>
                <w:szCs w:val="24"/>
                <w:lang w:eastAsia="sl-SI"/>
              </w:rPr>
            </w:pPr>
          </w:p>
        </w:tc>
        <w:tc>
          <w:tcPr>
            <w:tcW w:w="4823" w:type="dxa"/>
            <w:gridSpan w:val="2"/>
            <w:tcBorders>
              <w:top w:val="single" w:sz="4" w:space="0" w:color="auto"/>
              <w:left w:val="single" w:sz="4" w:space="0" w:color="auto"/>
              <w:bottom w:val="single" w:sz="4" w:space="0" w:color="auto"/>
              <w:right w:val="single" w:sz="4" w:space="0" w:color="auto"/>
            </w:tcBorders>
          </w:tcPr>
          <w:p w:rsidR="0074221D" w:rsidRPr="0074221D" w:rsidRDefault="0074221D" w:rsidP="0074221D">
            <w:pPr>
              <w:rPr>
                <w:rFonts w:cs="Calibri"/>
                <w:sz w:val="24"/>
                <w:szCs w:val="24"/>
                <w:lang w:eastAsia="sl-SI"/>
              </w:rPr>
            </w:pPr>
            <w:r w:rsidRPr="0074221D">
              <w:rPr>
                <w:rFonts w:cs="Calibri"/>
                <w:sz w:val="24"/>
                <w:szCs w:val="24"/>
                <w:lang w:eastAsia="sl-SI"/>
              </w:rPr>
              <w:t>Student learns basics of environmental assessment in terrestrial ecosystems in relation to human impacts by plants, fungy and animals as  indicators. Student is acquainted with types and  levels of bioindication in terrestrial ecosystems as additional or complementary methods of environmental assessments in relation to  environmental pollution and changes in land use.</w:t>
            </w:r>
          </w:p>
        </w:tc>
      </w:tr>
      <w:tr w:rsidR="0074221D" w:rsidRPr="0074221D" w:rsidTr="0074221D">
        <w:trPr>
          <w:trHeight w:val="117"/>
        </w:trPr>
        <w:tc>
          <w:tcPr>
            <w:tcW w:w="4730" w:type="dxa"/>
            <w:gridSpan w:val="3"/>
            <w:tcBorders>
              <w:top w:val="nil"/>
              <w:left w:val="nil"/>
              <w:bottom w:val="single" w:sz="4" w:space="0" w:color="auto"/>
              <w:right w:val="nil"/>
            </w:tcBorders>
          </w:tcPr>
          <w:p w:rsidR="0074221D" w:rsidRPr="0074221D" w:rsidRDefault="0074221D" w:rsidP="0074221D">
            <w:pPr>
              <w:rPr>
                <w:rFonts w:cs="Calibri"/>
                <w:b/>
                <w:sz w:val="24"/>
                <w:szCs w:val="24"/>
                <w:lang w:eastAsia="sl-SI"/>
              </w:rPr>
            </w:pPr>
          </w:p>
          <w:p w:rsidR="0074221D" w:rsidRPr="0074221D" w:rsidRDefault="0074221D" w:rsidP="0074221D">
            <w:pPr>
              <w:rPr>
                <w:rFonts w:cs="Calibri"/>
                <w:b/>
                <w:sz w:val="24"/>
                <w:szCs w:val="24"/>
                <w:lang w:eastAsia="sl-SI"/>
              </w:rPr>
            </w:pPr>
            <w:r w:rsidRPr="0074221D">
              <w:rPr>
                <w:rFonts w:cs="Calibri"/>
                <w:b/>
                <w:sz w:val="24"/>
                <w:lang w:eastAsia="sl-SI"/>
              </w:rPr>
              <w:t>Predvideni študijski rezultati:</w:t>
            </w:r>
          </w:p>
        </w:tc>
        <w:tc>
          <w:tcPr>
            <w:tcW w:w="142" w:type="dxa"/>
          </w:tcPr>
          <w:p w:rsidR="0074221D" w:rsidRPr="0074221D" w:rsidRDefault="0074221D" w:rsidP="0074221D">
            <w:pPr>
              <w:rPr>
                <w:rFonts w:cs="Calibri"/>
                <w:b/>
                <w:sz w:val="24"/>
                <w:szCs w:val="24"/>
                <w:lang w:eastAsia="sl-SI"/>
              </w:rPr>
            </w:pPr>
          </w:p>
          <w:p w:rsidR="0074221D" w:rsidRPr="0074221D" w:rsidRDefault="0074221D" w:rsidP="0074221D">
            <w:pPr>
              <w:rPr>
                <w:rFonts w:cs="Calibri"/>
                <w:b/>
                <w:sz w:val="24"/>
                <w:szCs w:val="24"/>
                <w:lang w:eastAsia="sl-SI"/>
              </w:rPr>
            </w:pPr>
          </w:p>
        </w:tc>
        <w:tc>
          <w:tcPr>
            <w:tcW w:w="4823" w:type="dxa"/>
            <w:gridSpan w:val="2"/>
            <w:tcBorders>
              <w:top w:val="nil"/>
              <w:left w:val="nil"/>
              <w:bottom w:val="single" w:sz="4" w:space="0" w:color="auto"/>
              <w:right w:val="nil"/>
            </w:tcBorders>
          </w:tcPr>
          <w:p w:rsidR="0074221D" w:rsidRPr="0074221D" w:rsidRDefault="0074221D" w:rsidP="0074221D">
            <w:pPr>
              <w:rPr>
                <w:rFonts w:cs="Calibri"/>
                <w:b/>
                <w:sz w:val="24"/>
                <w:szCs w:val="24"/>
                <w:lang w:eastAsia="sl-SI"/>
              </w:rPr>
            </w:pPr>
          </w:p>
          <w:p w:rsidR="0074221D" w:rsidRPr="0074221D" w:rsidRDefault="0074221D" w:rsidP="0074221D">
            <w:pPr>
              <w:rPr>
                <w:rFonts w:cs="Calibri"/>
                <w:b/>
                <w:sz w:val="24"/>
                <w:szCs w:val="24"/>
                <w:lang w:eastAsia="sl-SI"/>
              </w:rPr>
            </w:pPr>
            <w:r w:rsidRPr="0074221D">
              <w:rPr>
                <w:rFonts w:cs="Calibri"/>
                <w:b/>
                <w:sz w:val="24"/>
                <w:lang w:eastAsia="sl-SI"/>
              </w:rPr>
              <w:t>Intended learning outcomes:</w:t>
            </w:r>
          </w:p>
        </w:tc>
      </w:tr>
      <w:tr w:rsidR="0074221D" w:rsidRPr="0074221D" w:rsidTr="0074221D">
        <w:trPr>
          <w:trHeight w:val="1387"/>
        </w:trPr>
        <w:tc>
          <w:tcPr>
            <w:tcW w:w="4730" w:type="dxa"/>
            <w:gridSpan w:val="3"/>
            <w:tcBorders>
              <w:top w:val="single" w:sz="4" w:space="0" w:color="auto"/>
              <w:left w:val="single" w:sz="4" w:space="0" w:color="auto"/>
              <w:bottom w:val="nil"/>
              <w:right w:val="single" w:sz="4" w:space="0" w:color="auto"/>
            </w:tcBorders>
            <w:shd w:val="clear" w:color="auto" w:fill="auto"/>
          </w:tcPr>
          <w:p w:rsidR="0074221D" w:rsidRPr="0074221D" w:rsidRDefault="0074221D" w:rsidP="0074221D">
            <w:pPr>
              <w:rPr>
                <w:rFonts w:cs="Calibri"/>
                <w:sz w:val="24"/>
                <w:lang w:eastAsia="sl-SI"/>
              </w:rPr>
            </w:pPr>
            <w:r w:rsidRPr="0074221D">
              <w:rPr>
                <w:rFonts w:cs="Calibri"/>
                <w:i/>
                <w:sz w:val="24"/>
                <w:lang w:eastAsia="sl-SI"/>
              </w:rPr>
              <w:t>Znanje in razumevanje</w:t>
            </w:r>
            <w:r w:rsidRPr="0074221D">
              <w:rPr>
                <w:rFonts w:cs="Calibri"/>
                <w:sz w:val="24"/>
                <w:lang w:eastAsia="sl-SI"/>
              </w:rPr>
              <w:t>:</w:t>
            </w:r>
          </w:p>
          <w:p w:rsidR="0074221D" w:rsidRPr="0074221D" w:rsidRDefault="0074221D" w:rsidP="0074221D">
            <w:pPr>
              <w:tabs>
                <w:tab w:val="left" w:pos="397"/>
                <w:tab w:val="left" w:pos="680"/>
                <w:tab w:val="left" w:pos="964"/>
                <w:tab w:val="left" w:pos="1247"/>
                <w:tab w:val="left" w:pos="1531"/>
                <w:tab w:val="right" w:pos="8789"/>
              </w:tabs>
              <w:jc w:val="both"/>
              <w:rPr>
                <w:rFonts w:cs="Arial"/>
                <w:sz w:val="24"/>
                <w:szCs w:val="24"/>
                <w:lang w:eastAsia="sl-SI"/>
              </w:rPr>
            </w:pPr>
            <w:r w:rsidRPr="0074221D">
              <w:rPr>
                <w:rFonts w:cs="Arial"/>
                <w:sz w:val="24"/>
                <w:szCs w:val="24"/>
                <w:lang w:eastAsia="sl-SI"/>
              </w:rPr>
              <w:fldChar w:fldCharType="begin">
                <w:ffData>
                  <w:name w:val="Besedilo17"/>
                  <w:enabled/>
                  <w:calcOnExit w:val="0"/>
                  <w:textInput/>
                </w:ffData>
              </w:fldChar>
            </w:r>
            <w:r w:rsidRPr="0074221D">
              <w:rPr>
                <w:rFonts w:cs="Arial"/>
                <w:sz w:val="24"/>
                <w:szCs w:val="24"/>
                <w:lang w:eastAsia="sl-SI"/>
              </w:rPr>
              <w:instrText xml:space="preserve"> FORMTEXT </w:instrText>
            </w:r>
            <w:r w:rsidRPr="0074221D">
              <w:rPr>
                <w:rFonts w:cs="Arial"/>
                <w:sz w:val="24"/>
                <w:szCs w:val="24"/>
                <w:lang w:eastAsia="sl-SI"/>
              </w:rPr>
            </w:r>
            <w:r w:rsidRPr="0074221D">
              <w:rPr>
                <w:rFonts w:cs="Arial"/>
                <w:sz w:val="24"/>
                <w:szCs w:val="24"/>
                <w:lang w:eastAsia="sl-SI"/>
              </w:rPr>
              <w:fldChar w:fldCharType="separate"/>
            </w:r>
            <w:r w:rsidRPr="0074221D">
              <w:rPr>
                <w:rFonts w:cs="Arial"/>
                <w:sz w:val="24"/>
                <w:szCs w:val="24"/>
                <w:lang w:eastAsia="sl-SI"/>
              </w:rPr>
              <w:t>Študent  spozna pricipe in pomen uporabe organizmov za sledenje stanja okolja v kopenskih ekosistemih v primerjavi s fizikalno kemičnimi meritvami.</w:t>
            </w:r>
          </w:p>
          <w:p w:rsidR="0074221D" w:rsidRPr="0074221D" w:rsidRDefault="0074221D" w:rsidP="0074221D">
            <w:pPr>
              <w:tabs>
                <w:tab w:val="left" w:pos="397"/>
                <w:tab w:val="left" w:pos="680"/>
                <w:tab w:val="left" w:pos="964"/>
                <w:tab w:val="left" w:pos="1247"/>
                <w:tab w:val="left" w:pos="1531"/>
                <w:tab w:val="right" w:pos="8789"/>
              </w:tabs>
              <w:jc w:val="both"/>
              <w:rPr>
                <w:rFonts w:cs="Arial"/>
                <w:sz w:val="24"/>
                <w:szCs w:val="24"/>
                <w:lang w:eastAsia="sl-SI"/>
              </w:rPr>
            </w:pPr>
            <w:r w:rsidRPr="0074221D">
              <w:rPr>
                <w:rFonts w:cs="Arial"/>
                <w:i/>
                <w:sz w:val="24"/>
                <w:szCs w:val="24"/>
                <w:lang w:eastAsia="sl-SI"/>
              </w:rPr>
              <w:t>Uporaba.</w:t>
            </w:r>
            <w:r w:rsidRPr="0074221D">
              <w:rPr>
                <w:rFonts w:cs="Arial"/>
                <w:sz w:val="24"/>
                <w:szCs w:val="24"/>
                <w:lang w:eastAsia="sl-SI"/>
              </w:rPr>
              <w:t xml:space="preserve"> Spozna različne načine (odzivne, akumulatorske, monitorje) in ravni (celica, organizem, populacija, ekosistem; zgradba funkcija) uporabe bioindikatorjev za sledenje vnosa najpogostejših zračnih onesnažil v naravne in antropogene kopenske ekosisteme, glede na vrsto onesnaženja in rabo tal.</w:t>
            </w:r>
          </w:p>
          <w:p w:rsidR="0074221D" w:rsidRPr="0074221D" w:rsidRDefault="0074221D" w:rsidP="0074221D">
            <w:pPr>
              <w:tabs>
                <w:tab w:val="left" w:pos="397"/>
                <w:tab w:val="left" w:pos="680"/>
                <w:tab w:val="left" w:pos="964"/>
                <w:tab w:val="left" w:pos="1247"/>
                <w:tab w:val="left" w:pos="1531"/>
                <w:tab w:val="right" w:pos="8789"/>
              </w:tabs>
              <w:jc w:val="both"/>
              <w:rPr>
                <w:rFonts w:cs="Arial"/>
                <w:sz w:val="24"/>
                <w:szCs w:val="24"/>
                <w:lang w:eastAsia="sl-SI"/>
              </w:rPr>
            </w:pPr>
            <w:r w:rsidRPr="0074221D">
              <w:rPr>
                <w:rFonts w:cs="Arial"/>
                <w:i/>
                <w:sz w:val="24"/>
                <w:szCs w:val="24"/>
                <w:lang w:eastAsia="sl-SI"/>
              </w:rPr>
              <w:t>Refleksija</w:t>
            </w:r>
            <w:r w:rsidRPr="0074221D">
              <w:rPr>
                <w:rFonts w:cs="Arial"/>
                <w:sz w:val="24"/>
                <w:szCs w:val="24"/>
                <w:lang w:eastAsia="sl-SI"/>
              </w:rPr>
              <w:t>. Poznavanje metod bioindikacije študentu omogoča sledenje stanja okolja v naravnih kot antropogenih ekosistemih in študenta usmerja k uporabi sonaravnih tehnologij.</w:t>
            </w:r>
          </w:p>
          <w:p w:rsidR="0074221D" w:rsidRPr="0074221D" w:rsidRDefault="0074221D" w:rsidP="0074221D">
            <w:pPr>
              <w:rPr>
                <w:rFonts w:cs="Calibri"/>
                <w:sz w:val="24"/>
                <w:szCs w:val="24"/>
                <w:lang w:eastAsia="sl-SI"/>
              </w:rPr>
            </w:pPr>
            <w:r w:rsidRPr="0074221D">
              <w:rPr>
                <w:rFonts w:cs="Arial"/>
                <w:i/>
                <w:sz w:val="24"/>
                <w:szCs w:val="24"/>
                <w:lang w:eastAsia="sl-SI"/>
              </w:rPr>
              <w:t>Prenosljive spretnosti</w:t>
            </w:r>
            <w:r w:rsidRPr="0074221D">
              <w:rPr>
                <w:rFonts w:cs="Arial"/>
                <w:sz w:val="24"/>
                <w:szCs w:val="24"/>
                <w:lang w:eastAsia="sl-SI"/>
              </w:rPr>
              <w:t>. Pri predmetu se študent nauči povezovati podatke, znanja in informacije s področja biologije-bioindikacije z različnimi tehnološkimi procesi in drugimi metodami  spremljanja stanja okolja ob uporabi različnih virov (predavanj, laboratorijskih vaj, terena, podatkovnih baz s področja okoljskega monitoringa, literature,..) in jih uporabiti v različni obliki in situacijah.</w:t>
            </w:r>
            <w:r w:rsidRPr="0074221D">
              <w:rPr>
                <w:rFonts w:cs="Arial"/>
                <w:sz w:val="24"/>
                <w:szCs w:val="24"/>
                <w:lang w:eastAsia="sl-SI"/>
              </w:rPr>
              <w:fldChar w:fldCharType="end"/>
            </w:r>
          </w:p>
        </w:tc>
        <w:tc>
          <w:tcPr>
            <w:tcW w:w="142" w:type="dxa"/>
            <w:tcBorders>
              <w:top w:val="nil"/>
              <w:left w:val="single" w:sz="4" w:space="0" w:color="auto"/>
              <w:bottom w:val="nil"/>
              <w:right w:val="single" w:sz="4" w:space="0" w:color="auto"/>
            </w:tcBorders>
          </w:tcPr>
          <w:p w:rsidR="0074221D" w:rsidRPr="0074221D" w:rsidRDefault="0074221D" w:rsidP="0074221D">
            <w:pPr>
              <w:rPr>
                <w:rFonts w:cs="Calibri"/>
                <w:sz w:val="24"/>
                <w:szCs w:val="24"/>
                <w:lang w:eastAsia="sl-SI"/>
              </w:rPr>
            </w:pPr>
          </w:p>
          <w:p w:rsidR="0074221D" w:rsidRPr="0074221D" w:rsidRDefault="0074221D" w:rsidP="0074221D">
            <w:pPr>
              <w:rPr>
                <w:rFonts w:cs="Calibri"/>
                <w:sz w:val="24"/>
                <w:szCs w:val="24"/>
                <w:lang w:eastAsia="sl-SI"/>
              </w:rPr>
            </w:pPr>
          </w:p>
          <w:p w:rsidR="0074221D" w:rsidRPr="0074221D" w:rsidRDefault="0074221D" w:rsidP="0074221D">
            <w:pPr>
              <w:rPr>
                <w:rFonts w:cs="Calibri"/>
                <w:sz w:val="24"/>
                <w:szCs w:val="24"/>
                <w:lang w:eastAsia="sl-SI"/>
              </w:rPr>
            </w:pPr>
          </w:p>
        </w:tc>
        <w:tc>
          <w:tcPr>
            <w:tcW w:w="4823" w:type="dxa"/>
            <w:gridSpan w:val="2"/>
            <w:tcBorders>
              <w:top w:val="single" w:sz="4" w:space="0" w:color="auto"/>
              <w:left w:val="single" w:sz="4" w:space="0" w:color="auto"/>
              <w:bottom w:val="nil"/>
              <w:right w:val="single" w:sz="4" w:space="0" w:color="auto"/>
            </w:tcBorders>
          </w:tcPr>
          <w:p w:rsidR="0074221D" w:rsidRPr="0074221D" w:rsidRDefault="0074221D" w:rsidP="0074221D">
            <w:pPr>
              <w:rPr>
                <w:rFonts w:cs="Calibri"/>
                <w:sz w:val="24"/>
                <w:szCs w:val="24"/>
                <w:lang w:eastAsia="sl-SI"/>
              </w:rPr>
            </w:pPr>
            <w:r w:rsidRPr="0074221D">
              <w:rPr>
                <w:rFonts w:cs="Calibri"/>
                <w:i/>
                <w:sz w:val="24"/>
                <w:lang w:eastAsia="sl-SI"/>
              </w:rPr>
              <w:t>Knowledge and understanding</w:t>
            </w:r>
            <w:r w:rsidRPr="0074221D">
              <w:rPr>
                <w:rFonts w:cs="Calibri"/>
                <w:sz w:val="24"/>
                <w:lang w:eastAsia="sl-SI"/>
              </w:rPr>
              <w:t>:</w:t>
            </w:r>
          </w:p>
          <w:p w:rsidR="0074221D" w:rsidRPr="0074221D" w:rsidRDefault="0074221D" w:rsidP="0074221D">
            <w:pPr>
              <w:rPr>
                <w:rFonts w:cs="Calibri"/>
                <w:sz w:val="24"/>
                <w:szCs w:val="24"/>
                <w:lang w:eastAsia="sl-SI"/>
              </w:rPr>
            </w:pPr>
            <w:r w:rsidRPr="0074221D">
              <w:rPr>
                <w:rFonts w:cs="Calibri"/>
                <w:sz w:val="24"/>
                <w:szCs w:val="24"/>
                <w:lang w:eastAsia="sl-SI"/>
              </w:rPr>
              <w:t>Student learns principles and importance of organisms' use in  environmental monitoring in terrestrial ecosystems in  comparison with physical and chemical measurements.</w:t>
            </w:r>
          </w:p>
          <w:p w:rsidR="0074221D" w:rsidRPr="0074221D" w:rsidRDefault="0074221D" w:rsidP="0074221D">
            <w:pPr>
              <w:rPr>
                <w:rFonts w:cs="Calibri"/>
                <w:sz w:val="24"/>
                <w:szCs w:val="24"/>
                <w:lang w:eastAsia="sl-SI"/>
              </w:rPr>
            </w:pPr>
            <w:r w:rsidRPr="0074221D">
              <w:rPr>
                <w:rFonts w:cs="Calibri"/>
                <w:i/>
                <w:sz w:val="24"/>
                <w:szCs w:val="24"/>
                <w:lang w:eastAsia="sl-SI"/>
              </w:rPr>
              <w:t>Use.</w:t>
            </w:r>
            <w:r w:rsidRPr="0074221D">
              <w:rPr>
                <w:rFonts w:cs="Calibri"/>
                <w:sz w:val="24"/>
                <w:szCs w:val="24"/>
                <w:lang w:eastAsia="sl-SI"/>
              </w:rPr>
              <w:t xml:space="preserve"> Students is acquainted with types (reactive, accumulative and monitoring) and levels (cell, organism, population, ecosystem; structure, function) of bioindicator use in monitoring of air pollution in natural and antropogenic ecosystems in relation to type of pollution and land use.</w:t>
            </w:r>
          </w:p>
          <w:p w:rsidR="0074221D" w:rsidRPr="0074221D" w:rsidRDefault="0074221D" w:rsidP="0074221D">
            <w:pPr>
              <w:rPr>
                <w:rFonts w:cs="Calibri"/>
                <w:sz w:val="24"/>
                <w:szCs w:val="24"/>
                <w:lang w:eastAsia="sl-SI"/>
              </w:rPr>
            </w:pPr>
            <w:r w:rsidRPr="0074221D">
              <w:rPr>
                <w:rFonts w:cs="Calibri"/>
                <w:i/>
                <w:sz w:val="24"/>
                <w:szCs w:val="24"/>
                <w:lang w:eastAsia="sl-SI"/>
              </w:rPr>
              <w:t>Reflection.</w:t>
            </w:r>
            <w:r w:rsidRPr="0074221D">
              <w:rPr>
                <w:rFonts w:cs="Calibri"/>
                <w:sz w:val="24"/>
                <w:szCs w:val="24"/>
                <w:lang w:eastAsia="sl-SI"/>
              </w:rPr>
              <w:t xml:space="preserve"> Knowledge of bioindication methods enables student environmental monitoring in natural and antropogenic ecosystems and  directs him to use more sustainable technologies. </w:t>
            </w:r>
          </w:p>
          <w:p w:rsidR="0074221D" w:rsidRPr="0074221D" w:rsidRDefault="0074221D" w:rsidP="0074221D">
            <w:pPr>
              <w:rPr>
                <w:rFonts w:cs="Calibri"/>
                <w:sz w:val="24"/>
                <w:szCs w:val="24"/>
                <w:lang w:eastAsia="sl-SI"/>
              </w:rPr>
            </w:pPr>
            <w:r w:rsidRPr="0074221D">
              <w:rPr>
                <w:rFonts w:cs="Calibri"/>
                <w:i/>
                <w:sz w:val="24"/>
                <w:szCs w:val="24"/>
                <w:lang w:eastAsia="sl-SI"/>
              </w:rPr>
              <w:t>Tranferable skills.</w:t>
            </w:r>
            <w:r w:rsidRPr="0074221D">
              <w:rPr>
                <w:rFonts w:cs="Calibri"/>
                <w:sz w:val="24"/>
                <w:szCs w:val="24"/>
                <w:lang w:eastAsia="sl-SI"/>
              </w:rPr>
              <w:t xml:space="preserve"> Student learns to connect data, knowledge and informations from different sources and use the obtain knowledge in various  situation and cases.</w:t>
            </w:r>
          </w:p>
          <w:p w:rsidR="0074221D" w:rsidRPr="0074221D" w:rsidRDefault="0074221D" w:rsidP="0074221D">
            <w:pPr>
              <w:rPr>
                <w:rFonts w:cs="Calibri"/>
                <w:sz w:val="24"/>
                <w:szCs w:val="24"/>
                <w:lang w:eastAsia="sl-SI"/>
              </w:rPr>
            </w:pPr>
          </w:p>
        </w:tc>
      </w:tr>
      <w:tr w:rsidR="0074221D" w:rsidRPr="0074221D" w:rsidTr="0074221D">
        <w:trPr>
          <w:trHeight w:val="80"/>
        </w:trPr>
        <w:tc>
          <w:tcPr>
            <w:tcW w:w="4730" w:type="dxa"/>
            <w:gridSpan w:val="3"/>
            <w:tcBorders>
              <w:top w:val="nil"/>
              <w:left w:val="single" w:sz="4" w:space="0" w:color="auto"/>
              <w:bottom w:val="single" w:sz="4" w:space="0" w:color="auto"/>
              <w:right w:val="single" w:sz="4" w:space="0" w:color="auto"/>
            </w:tcBorders>
          </w:tcPr>
          <w:p w:rsidR="0074221D" w:rsidRPr="0074221D" w:rsidRDefault="0074221D" w:rsidP="0074221D">
            <w:pPr>
              <w:rPr>
                <w:rFonts w:cs="Calibri"/>
                <w:sz w:val="24"/>
                <w:szCs w:val="24"/>
                <w:lang w:eastAsia="sl-SI"/>
              </w:rPr>
            </w:pPr>
          </w:p>
        </w:tc>
        <w:tc>
          <w:tcPr>
            <w:tcW w:w="142" w:type="dxa"/>
            <w:tcBorders>
              <w:top w:val="nil"/>
              <w:left w:val="single" w:sz="4" w:space="0" w:color="auto"/>
              <w:bottom w:val="nil"/>
              <w:right w:val="single" w:sz="4" w:space="0" w:color="auto"/>
            </w:tcBorders>
          </w:tcPr>
          <w:p w:rsidR="0074221D" w:rsidRPr="0074221D" w:rsidRDefault="0074221D" w:rsidP="0074221D">
            <w:pPr>
              <w:rPr>
                <w:rFonts w:cs="Calibri"/>
                <w:b/>
                <w:sz w:val="24"/>
                <w:szCs w:val="24"/>
                <w:lang w:eastAsia="sl-SI"/>
              </w:rPr>
            </w:pPr>
          </w:p>
        </w:tc>
        <w:tc>
          <w:tcPr>
            <w:tcW w:w="4823" w:type="dxa"/>
            <w:gridSpan w:val="2"/>
            <w:tcBorders>
              <w:top w:val="nil"/>
              <w:left w:val="single" w:sz="4" w:space="0" w:color="auto"/>
              <w:bottom w:val="single" w:sz="4" w:space="0" w:color="auto"/>
              <w:right w:val="single" w:sz="4" w:space="0" w:color="auto"/>
            </w:tcBorders>
          </w:tcPr>
          <w:p w:rsidR="0074221D" w:rsidRPr="0074221D" w:rsidRDefault="0074221D" w:rsidP="0074221D">
            <w:pPr>
              <w:rPr>
                <w:rFonts w:cs="Calibri"/>
                <w:sz w:val="24"/>
                <w:szCs w:val="24"/>
                <w:lang w:eastAsia="sl-SI"/>
              </w:rPr>
            </w:pPr>
          </w:p>
        </w:tc>
      </w:tr>
      <w:tr w:rsidR="0074221D" w:rsidRPr="0074221D" w:rsidTr="0074221D">
        <w:tc>
          <w:tcPr>
            <w:tcW w:w="4730" w:type="dxa"/>
            <w:gridSpan w:val="3"/>
            <w:tcBorders>
              <w:top w:val="nil"/>
              <w:left w:val="nil"/>
              <w:bottom w:val="single" w:sz="4" w:space="0" w:color="auto"/>
              <w:right w:val="nil"/>
            </w:tcBorders>
          </w:tcPr>
          <w:p w:rsidR="0074221D" w:rsidRDefault="0074221D" w:rsidP="0074221D">
            <w:pPr>
              <w:rPr>
                <w:rFonts w:cs="Calibri"/>
                <w:b/>
                <w:sz w:val="24"/>
                <w:szCs w:val="24"/>
                <w:lang w:eastAsia="sl-SI"/>
              </w:rPr>
            </w:pPr>
          </w:p>
          <w:p w:rsidR="0074221D" w:rsidRDefault="0074221D" w:rsidP="0074221D">
            <w:pPr>
              <w:rPr>
                <w:rFonts w:cs="Calibri"/>
                <w:b/>
                <w:sz w:val="24"/>
                <w:szCs w:val="24"/>
                <w:lang w:eastAsia="sl-SI"/>
              </w:rPr>
            </w:pPr>
          </w:p>
          <w:p w:rsidR="0074221D" w:rsidRDefault="0074221D" w:rsidP="0074221D">
            <w:pPr>
              <w:rPr>
                <w:rFonts w:cs="Calibri"/>
                <w:b/>
                <w:sz w:val="24"/>
                <w:szCs w:val="24"/>
                <w:lang w:eastAsia="sl-SI"/>
              </w:rPr>
            </w:pPr>
          </w:p>
          <w:p w:rsidR="0074221D" w:rsidRDefault="0074221D" w:rsidP="0074221D">
            <w:pPr>
              <w:rPr>
                <w:rFonts w:cs="Calibri"/>
                <w:b/>
                <w:sz w:val="24"/>
                <w:szCs w:val="24"/>
                <w:lang w:eastAsia="sl-SI"/>
              </w:rPr>
            </w:pPr>
          </w:p>
          <w:p w:rsidR="0074221D" w:rsidRDefault="0074221D" w:rsidP="0074221D">
            <w:pPr>
              <w:rPr>
                <w:rFonts w:cs="Calibri"/>
                <w:b/>
                <w:sz w:val="24"/>
                <w:szCs w:val="24"/>
                <w:lang w:eastAsia="sl-SI"/>
              </w:rPr>
            </w:pPr>
          </w:p>
          <w:p w:rsidR="0074221D" w:rsidRPr="0074221D" w:rsidRDefault="0074221D" w:rsidP="0074221D">
            <w:pPr>
              <w:rPr>
                <w:rFonts w:cs="Calibri"/>
                <w:b/>
                <w:sz w:val="24"/>
                <w:szCs w:val="24"/>
                <w:lang w:eastAsia="sl-SI"/>
              </w:rPr>
            </w:pPr>
          </w:p>
          <w:p w:rsidR="0074221D" w:rsidRPr="0074221D" w:rsidRDefault="0074221D" w:rsidP="0074221D">
            <w:pPr>
              <w:rPr>
                <w:rFonts w:cs="Calibri"/>
                <w:b/>
                <w:sz w:val="24"/>
                <w:szCs w:val="24"/>
                <w:lang w:eastAsia="sl-SI"/>
              </w:rPr>
            </w:pPr>
            <w:r w:rsidRPr="0074221D">
              <w:rPr>
                <w:rFonts w:cs="Calibri"/>
                <w:b/>
                <w:sz w:val="24"/>
                <w:lang w:eastAsia="sl-SI"/>
              </w:rPr>
              <w:lastRenderedPageBreak/>
              <w:t>Metode poučevanja in učenja:</w:t>
            </w:r>
          </w:p>
        </w:tc>
        <w:tc>
          <w:tcPr>
            <w:tcW w:w="142" w:type="dxa"/>
          </w:tcPr>
          <w:p w:rsidR="0074221D" w:rsidRPr="0074221D" w:rsidRDefault="0074221D" w:rsidP="0074221D">
            <w:pPr>
              <w:rPr>
                <w:rFonts w:cs="Calibri"/>
                <w:b/>
                <w:sz w:val="24"/>
                <w:szCs w:val="24"/>
                <w:lang w:eastAsia="sl-SI"/>
              </w:rPr>
            </w:pPr>
          </w:p>
          <w:p w:rsidR="0074221D" w:rsidRPr="0074221D" w:rsidRDefault="0074221D" w:rsidP="0074221D">
            <w:pPr>
              <w:rPr>
                <w:rFonts w:cs="Calibri"/>
                <w:b/>
                <w:sz w:val="24"/>
                <w:szCs w:val="24"/>
                <w:lang w:eastAsia="sl-SI"/>
              </w:rPr>
            </w:pPr>
          </w:p>
        </w:tc>
        <w:tc>
          <w:tcPr>
            <w:tcW w:w="4823" w:type="dxa"/>
            <w:gridSpan w:val="2"/>
            <w:tcBorders>
              <w:top w:val="nil"/>
              <w:left w:val="nil"/>
              <w:bottom w:val="single" w:sz="4" w:space="0" w:color="auto"/>
              <w:right w:val="nil"/>
            </w:tcBorders>
          </w:tcPr>
          <w:p w:rsidR="0074221D" w:rsidRDefault="0074221D" w:rsidP="0074221D">
            <w:pPr>
              <w:rPr>
                <w:rFonts w:cs="Calibri"/>
                <w:b/>
                <w:sz w:val="24"/>
                <w:szCs w:val="24"/>
                <w:lang w:eastAsia="sl-SI"/>
              </w:rPr>
            </w:pPr>
          </w:p>
          <w:p w:rsidR="0074221D" w:rsidRDefault="0074221D" w:rsidP="0074221D">
            <w:pPr>
              <w:rPr>
                <w:rFonts w:cs="Calibri"/>
                <w:b/>
                <w:sz w:val="24"/>
                <w:szCs w:val="24"/>
                <w:lang w:eastAsia="sl-SI"/>
              </w:rPr>
            </w:pPr>
          </w:p>
          <w:p w:rsidR="0074221D" w:rsidRDefault="0074221D" w:rsidP="0074221D">
            <w:pPr>
              <w:rPr>
                <w:rFonts w:cs="Calibri"/>
                <w:b/>
                <w:sz w:val="24"/>
                <w:szCs w:val="24"/>
                <w:lang w:eastAsia="sl-SI"/>
              </w:rPr>
            </w:pPr>
          </w:p>
          <w:p w:rsidR="0074221D" w:rsidRDefault="0074221D" w:rsidP="0074221D">
            <w:pPr>
              <w:rPr>
                <w:rFonts w:cs="Calibri"/>
                <w:b/>
                <w:sz w:val="24"/>
                <w:szCs w:val="24"/>
                <w:lang w:eastAsia="sl-SI"/>
              </w:rPr>
            </w:pPr>
          </w:p>
          <w:p w:rsidR="0074221D" w:rsidRDefault="0074221D" w:rsidP="0074221D">
            <w:pPr>
              <w:rPr>
                <w:rFonts w:cs="Calibri"/>
                <w:b/>
                <w:sz w:val="24"/>
                <w:szCs w:val="24"/>
                <w:lang w:eastAsia="sl-SI"/>
              </w:rPr>
            </w:pPr>
          </w:p>
          <w:p w:rsidR="0074221D" w:rsidRPr="0074221D" w:rsidRDefault="0074221D" w:rsidP="0074221D">
            <w:pPr>
              <w:rPr>
                <w:rFonts w:cs="Calibri"/>
                <w:b/>
                <w:sz w:val="24"/>
                <w:szCs w:val="24"/>
                <w:lang w:eastAsia="sl-SI"/>
              </w:rPr>
            </w:pPr>
          </w:p>
          <w:p w:rsidR="0074221D" w:rsidRPr="0074221D" w:rsidRDefault="0074221D" w:rsidP="0074221D">
            <w:pPr>
              <w:rPr>
                <w:rFonts w:cs="Calibri"/>
                <w:b/>
                <w:sz w:val="24"/>
                <w:szCs w:val="24"/>
                <w:lang w:eastAsia="sl-SI"/>
              </w:rPr>
            </w:pPr>
            <w:r w:rsidRPr="0074221D">
              <w:rPr>
                <w:rFonts w:cs="Calibri"/>
                <w:b/>
                <w:sz w:val="24"/>
                <w:lang w:eastAsia="sl-SI"/>
              </w:rPr>
              <w:lastRenderedPageBreak/>
              <w:t>Learning and teaching methods:</w:t>
            </w:r>
          </w:p>
        </w:tc>
      </w:tr>
      <w:tr w:rsidR="0074221D" w:rsidRPr="0074221D" w:rsidTr="0074221D">
        <w:trPr>
          <w:trHeight w:val="2023"/>
        </w:trPr>
        <w:tc>
          <w:tcPr>
            <w:tcW w:w="4730" w:type="dxa"/>
            <w:gridSpan w:val="3"/>
            <w:tcBorders>
              <w:top w:val="single" w:sz="4" w:space="0" w:color="auto"/>
              <w:left w:val="single" w:sz="4" w:space="0" w:color="auto"/>
              <w:bottom w:val="single" w:sz="4" w:space="0" w:color="auto"/>
              <w:right w:val="single" w:sz="4" w:space="0" w:color="auto"/>
            </w:tcBorders>
          </w:tcPr>
          <w:p w:rsidR="0074221D" w:rsidRPr="0074221D" w:rsidRDefault="0074221D" w:rsidP="0074221D">
            <w:pPr>
              <w:jc w:val="both"/>
              <w:rPr>
                <w:rFonts w:ascii="Times New Roman" w:eastAsia="Times New Roman" w:hAnsi="Times New Roman" w:cs="Calibri"/>
                <w:bCs/>
                <w:snapToGrid w:val="0"/>
                <w:sz w:val="24"/>
                <w:szCs w:val="20"/>
              </w:rPr>
            </w:pPr>
            <w:r w:rsidRPr="0074221D">
              <w:rPr>
                <w:rFonts w:ascii="Times New Roman" w:eastAsia="Times New Roman" w:hAnsi="Times New Roman"/>
                <w:bCs/>
                <w:snapToGrid w:val="0"/>
                <w:sz w:val="24"/>
                <w:szCs w:val="20"/>
              </w:rPr>
              <w:lastRenderedPageBreak/>
              <w:t xml:space="preserve">Predavanja potekajo na klasičen način ob uporabi računalnika in interneta. Terenski pouk bo potekal na izbrana območja v Sloveniji s perečo okoljsko problematiko, kjer je uporaba  bioindikatorjev potrebna (močno onesnažena območja, območja z večjimi spremembami v rabi tal in prostora, območja velikih disturbanc v naravi in zaradi človekove dejavnosti,..). Na osnovi terenskega pouka ali zaradi interesa študenta se izbere naslov seminarske naloge, ki jo pripravi študent </w:t>
            </w:r>
            <w:r w:rsidRPr="0074221D">
              <w:rPr>
                <w:rFonts w:eastAsia="Times New Roman" w:cs="Calibri"/>
                <w:bCs/>
                <w:snapToGrid w:val="0"/>
                <w:sz w:val="24"/>
                <w:szCs w:val="20"/>
              </w:rPr>
              <w:t>samostojno</w:t>
            </w:r>
            <w:r w:rsidRPr="0074221D">
              <w:rPr>
                <w:rFonts w:ascii="Times New Roman" w:eastAsia="Times New Roman" w:hAnsi="Times New Roman"/>
                <w:bCs/>
                <w:snapToGrid w:val="0"/>
                <w:sz w:val="24"/>
                <w:szCs w:val="20"/>
              </w:rPr>
              <w:t xml:space="preserve"> in jo predstavi na najprimernejši način.</w:t>
            </w:r>
            <w:r w:rsidRPr="0074221D">
              <w:rPr>
                <w:rFonts w:ascii="Times New Roman" w:eastAsia="Times New Roman" w:hAnsi="Times New Roman" w:cs="Calibri"/>
                <w:bCs/>
                <w:snapToGrid w:val="0"/>
                <w:sz w:val="24"/>
                <w:szCs w:val="20"/>
              </w:rPr>
              <w:t xml:space="preserve"> </w:t>
            </w:r>
          </w:p>
        </w:tc>
        <w:tc>
          <w:tcPr>
            <w:tcW w:w="142" w:type="dxa"/>
            <w:tcBorders>
              <w:top w:val="nil"/>
              <w:left w:val="single" w:sz="4" w:space="0" w:color="auto"/>
              <w:bottom w:val="nil"/>
              <w:right w:val="single" w:sz="4" w:space="0" w:color="auto"/>
            </w:tcBorders>
          </w:tcPr>
          <w:p w:rsidR="0074221D" w:rsidRPr="0074221D" w:rsidRDefault="0074221D" w:rsidP="0074221D">
            <w:pPr>
              <w:rPr>
                <w:rFonts w:cs="Calibri"/>
                <w:sz w:val="24"/>
                <w:szCs w:val="24"/>
                <w:lang w:eastAsia="sl-SI"/>
              </w:rPr>
            </w:pPr>
          </w:p>
        </w:tc>
        <w:tc>
          <w:tcPr>
            <w:tcW w:w="4823" w:type="dxa"/>
            <w:gridSpan w:val="2"/>
            <w:tcBorders>
              <w:top w:val="single" w:sz="4" w:space="0" w:color="auto"/>
              <w:left w:val="single" w:sz="4" w:space="0" w:color="auto"/>
              <w:bottom w:val="single" w:sz="4" w:space="0" w:color="auto"/>
              <w:right w:val="single" w:sz="4" w:space="0" w:color="auto"/>
            </w:tcBorders>
          </w:tcPr>
          <w:p w:rsidR="0074221D" w:rsidRPr="0074221D" w:rsidRDefault="0074221D" w:rsidP="0074221D">
            <w:pPr>
              <w:rPr>
                <w:rFonts w:cs="Calibri"/>
                <w:sz w:val="24"/>
                <w:szCs w:val="24"/>
                <w:lang w:eastAsia="sl-SI"/>
              </w:rPr>
            </w:pPr>
            <w:r w:rsidRPr="0074221D">
              <w:rPr>
                <w:rFonts w:cs="Calibri"/>
                <w:sz w:val="24"/>
                <w:szCs w:val="24"/>
                <w:lang w:eastAsia="sl-SI"/>
              </w:rPr>
              <w:t xml:space="preserve">Lectures are given by use of computer and internet. Field course is organised to chosen  districts of Slovenia with challenging environmental issues, where  use of bioindicators is  necessary (very polluted and degraded areas, areas with big changes in land use, areas with high frequences of disturbances, etc). On the basis of  field course or  interest of student the topic of seminar is given, which is presented by each student. </w:t>
            </w:r>
          </w:p>
        </w:tc>
      </w:tr>
      <w:tr w:rsidR="0074221D" w:rsidRPr="0074221D" w:rsidTr="0074221D">
        <w:tc>
          <w:tcPr>
            <w:tcW w:w="4023" w:type="dxa"/>
            <w:tcBorders>
              <w:top w:val="nil"/>
              <w:left w:val="nil"/>
              <w:bottom w:val="single" w:sz="4" w:space="0" w:color="auto"/>
              <w:right w:val="nil"/>
            </w:tcBorders>
          </w:tcPr>
          <w:p w:rsidR="0074221D" w:rsidRDefault="0074221D" w:rsidP="0074221D">
            <w:pPr>
              <w:rPr>
                <w:rFonts w:cs="Calibri"/>
                <w:b/>
                <w:sz w:val="24"/>
                <w:lang w:eastAsia="sl-SI"/>
              </w:rPr>
            </w:pPr>
          </w:p>
          <w:p w:rsidR="0074221D" w:rsidRPr="0074221D" w:rsidRDefault="0074221D" w:rsidP="0074221D">
            <w:pPr>
              <w:rPr>
                <w:rFonts w:cs="Calibri"/>
                <w:b/>
                <w:sz w:val="24"/>
                <w:lang w:eastAsia="sl-SI"/>
              </w:rPr>
            </w:pPr>
          </w:p>
          <w:p w:rsidR="0074221D" w:rsidRPr="0074221D" w:rsidRDefault="0074221D" w:rsidP="0074221D">
            <w:pPr>
              <w:rPr>
                <w:rFonts w:cs="Calibri"/>
                <w:b/>
                <w:sz w:val="24"/>
                <w:szCs w:val="24"/>
                <w:lang w:eastAsia="sl-SI"/>
              </w:rPr>
            </w:pPr>
            <w:r w:rsidRPr="0074221D">
              <w:rPr>
                <w:rFonts w:cs="Calibri"/>
                <w:b/>
                <w:sz w:val="24"/>
                <w:lang w:eastAsia="sl-SI"/>
              </w:rPr>
              <w:t>Načini ocenjevanja:</w:t>
            </w:r>
          </w:p>
        </w:tc>
        <w:tc>
          <w:tcPr>
            <w:tcW w:w="1560" w:type="dxa"/>
            <w:gridSpan w:val="4"/>
            <w:tcBorders>
              <w:top w:val="nil"/>
              <w:left w:val="nil"/>
              <w:bottom w:val="single" w:sz="4" w:space="0" w:color="auto"/>
              <w:right w:val="nil"/>
            </w:tcBorders>
            <w:hideMark/>
          </w:tcPr>
          <w:p w:rsidR="0074221D" w:rsidRPr="0074221D" w:rsidRDefault="0074221D" w:rsidP="0074221D">
            <w:pPr>
              <w:rPr>
                <w:rFonts w:cs="Calibri"/>
                <w:sz w:val="24"/>
                <w:lang w:eastAsia="sl-SI"/>
              </w:rPr>
            </w:pPr>
          </w:p>
          <w:p w:rsidR="0074221D" w:rsidRPr="0074221D" w:rsidRDefault="0074221D" w:rsidP="0074221D">
            <w:pPr>
              <w:rPr>
                <w:rFonts w:cs="Calibri"/>
                <w:sz w:val="24"/>
                <w:szCs w:val="24"/>
                <w:lang w:eastAsia="sl-SI"/>
              </w:rPr>
            </w:pPr>
            <w:r w:rsidRPr="0074221D">
              <w:rPr>
                <w:rFonts w:cs="Calibri"/>
                <w:sz w:val="24"/>
                <w:lang w:eastAsia="sl-SI"/>
              </w:rPr>
              <w:t>Delež (v %) /</w:t>
            </w:r>
          </w:p>
          <w:p w:rsidR="0074221D" w:rsidRPr="0074221D" w:rsidRDefault="0074221D" w:rsidP="0074221D">
            <w:pPr>
              <w:rPr>
                <w:rFonts w:cs="Calibri"/>
                <w:b/>
                <w:sz w:val="24"/>
                <w:szCs w:val="24"/>
                <w:lang w:eastAsia="sl-SI"/>
              </w:rPr>
            </w:pPr>
            <w:r w:rsidRPr="0074221D">
              <w:rPr>
                <w:rFonts w:cs="Calibri"/>
                <w:sz w:val="24"/>
                <w:lang w:eastAsia="sl-SI"/>
              </w:rPr>
              <w:t>Weight (in %)</w:t>
            </w:r>
          </w:p>
        </w:tc>
        <w:tc>
          <w:tcPr>
            <w:tcW w:w="4112" w:type="dxa"/>
            <w:tcBorders>
              <w:top w:val="nil"/>
              <w:left w:val="nil"/>
              <w:bottom w:val="single" w:sz="4" w:space="0" w:color="auto"/>
              <w:right w:val="nil"/>
            </w:tcBorders>
          </w:tcPr>
          <w:p w:rsidR="0074221D" w:rsidRPr="0074221D" w:rsidRDefault="0074221D" w:rsidP="0074221D">
            <w:pPr>
              <w:rPr>
                <w:rFonts w:cs="Calibri"/>
                <w:b/>
                <w:sz w:val="24"/>
                <w:lang w:eastAsia="sl-SI"/>
              </w:rPr>
            </w:pPr>
          </w:p>
          <w:p w:rsidR="0074221D" w:rsidRPr="0074221D" w:rsidRDefault="0074221D" w:rsidP="0074221D">
            <w:pPr>
              <w:rPr>
                <w:rFonts w:cs="Calibri"/>
                <w:b/>
                <w:sz w:val="24"/>
                <w:lang w:eastAsia="sl-SI"/>
              </w:rPr>
            </w:pPr>
          </w:p>
          <w:p w:rsidR="0074221D" w:rsidRPr="0074221D" w:rsidRDefault="0074221D" w:rsidP="0074221D">
            <w:pPr>
              <w:rPr>
                <w:rFonts w:cs="Calibri"/>
                <w:b/>
                <w:sz w:val="24"/>
                <w:szCs w:val="24"/>
                <w:lang w:eastAsia="sl-SI"/>
              </w:rPr>
            </w:pPr>
            <w:r w:rsidRPr="0074221D">
              <w:rPr>
                <w:rFonts w:cs="Calibri"/>
                <w:b/>
                <w:sz w:val="24"/>
                <w:lang w:eastAsia="sl-SI"/>
              </w:rPr>
              <w:t>Assessment:</w:t>
            </w:r>
          </w:p>
        </w:tc>
      </w:tr>
      <w:tr w:rsidR="0074221D" w:rsidRPr="0074221D" w:rsidTr="0074221D">
        <w:trPr>
          <w:trHeight w:val="7620"/>
        </w:trPr>
        <w:tc>
          <w:tcPr>
            <w:tcW w:w="4023" w:type="dxa"/>
            <w:tcBorders>
              <w:top w:val="single" w:sz="4" w:space="0" w:color="auto"/>
              <w:left w:val="single" w:sz="4" w:space="0" w:color="auto"/>
              <w:bottom w:val="single" w:sz="4" w:space="0" w:color="auto"/>
              <w:right w:val="single" w:sz="4" w:space="0" w:color="auto"/>
            </w:tcBorders>
          </w:tcPr>
          <w:p w:rsidR="0074221D" w:rsidRPr="0074221D" w:rsidRDefault="0074221D" w:rsidP="0074221D">
            <w:pPr>
              <w:rPr>
                <w:sz w:val="24"/>
                <w:szCs w:val="24"/>
                <w:lang w:eastAsia="sl-SI"/>
              </w:rPr>
            </w:pPr>
            <w:r w:rsidRPr="0074221D">
              <w:rPr>
                <w:sz w:val="24"/>
                <w:szCs w:val="24"/>
                <w:lang w:eastAsia="sl-SI"/>
              </w:rPr>
              <w:t>Udežba pri terenskem pouku je obvezna. Študent mora pripraviti seminar iz izbrane tematike in ga predstaviti. Za pristop k izpitu mora imeti uspešno predstavljen seminar in poročilo iz terenskega pouka. Iz predavanih vsebin opravi pisni izpit.</w:t>
            </w:r>
          </w:p>
          <w:p w:rsidR="0074221D" w:rsidRPr="0074221D" w:rsidRDefault="0074221D" w:rsidP="0074221D">
            <w:pPr>
              <w:rPr>
                <w:rFonts w:cs="Calibri"/>
                <w:sz w:val="24"/>
                <w:lang w:eastAsia="sl-SI"/>
              </w:rPr>
            </w:pPr>
            <w:r w:rsidRPr="0074221D">
              <w:rPr>
                <w:rFonts w:cs="Calibri"/>
                <w:sz w:val="24"/>
                <w:lang w:eastAsia="sl-SI"/>
              </w:rPr>
              <w:t xml:space="preserve"> </w:t>
            </w:r>
          </w:p>
          <w:p w:rsidR="0074221D" w:rsidRPr="0074221D" w:rsidRDefault="0074221D" w:rsidP="0074221D">
            <w:pPr>
              <w:jc w:val="both"/>
              <w:rPr>
                <w:sz w:val="24"/>
                <w:szCs w:val="24"/>
                <w:lang w:eastAsia="sl-SI"/>
              </w:rPr>
            </w:pPr>
            <w:r w:rsidRPr="0074221D">
              <w:rPr>
                <w:sz w:val="24"/>
                <w:szCs w:val="24"/>
                <w:lang w:eastAsia="sl-SI"/>
              </w:rPr>
              <w:t>Predavanja:</w:t>
            </w:r>
          </w:p>
          <w:p w:rsidR="0074221D" w:rsidRPr="0074221D" w:rsidRDefault="0074221D" w:rsidP="0074221D">
            <w:pPr>
              <w:jc w:val="both"/>
              <w:rPr>
                <w:sz w:val="24"/>
                <w:szCs w:val="24"/>
                <w:lang w:eastAsia="sl-SI"/>
              </w:rPr>
            </w:pPr>
            <w:r w:rsidRPr="0074221D">
              <w:rPr>
                <w:sz w:val="24"/>
                <w:szCs w:val="24"/>
                <w:lang w:eastAsia="sl-SI"/>
              </w:rPr>
              <w:t>- ocena samostojnega dela študenta</w:t>
            </w:r>
          </w:p>
          <w:p w:rsidR="0074221D" w:rsidRPr="0074221D" w:rsidRDefault="0074221D" w:rsidP="0074221D">
            <w:pPr>
              <w:jc w:val="both"/>
              <w:rPr>
                <w:sz w:val="24"/>
                <w:szCs w:val="24"/>
                <w:lang w:eastAsia="sl-SI"/>
              </w:rPr>
            </w:pPr>
            <w:r w:rsidRPr="0074221D">
              <w:rPr>
                <w:sz w:val="24"/>
                <w:szCs w:val="24"/>
                <w:lang w:eastAsia="sl-SI"/>
              </w:rPr>
              <w:t xml:space="preserve">- preverjanje znanja </w:t>
            </w:r>
          </w:p>
          <w:p w:rsidR="0074221D" w:rsidRPr="0074221D" w:rsidRDefault="0074221D" w:rsidP="0074221D">
            <w:pPr>
              <w:jc w:val="both"/>
              <w:rPr>
                <w:sz w:val="24"/>
                <w:szCs w:val="24"/>
                <w:lang w:eastAsia="sl-SI"/>
              </w:rPr>
            </w:pPr>
          </w:p>
          <w:p w:rsidR="0074221D" w:rsidRPr="0074221D" w:rsidRDefault="0074221D" w:rsidP="0074221D">
            <w:pPr>
              <w:jc w:val="both"/>
              <w:rPr>
                <w:sz w:val="24"/>
                <w:szCs w:val="24"/>
                <w:lang w:eastAsia="sl-SI"/>
              </w:rPr>
            </w:pPr>
            <w:r w:rsidRPr="0074221D">
              <w:rPr>
                <w:sz w:val="24"/>
                <w:szCs w:val="24"/>
                <w:lang w:eastAsia="sl-SI"/>
              </w:rPr>
              <w:t>Seminar:</w:t>
            </w:r>
          </w:p>
          <w:p w:rsidR="0074221D" w:rsidRPr="0074221D" w:rsidRDefault="0074221D" w:rsidP="0074221D">
            <w:pPr>
              <w:jc w:val="both"/>
              <w:rPr>
                <w:sz w:val="24"/>
                <w:szCs w:val="24"/>
                <w:lang w:eastAsia="sl-SI"/>
              </w:rPr>
            </w:pPr>
            <w:r w:rsidRPr="0074221D">
              <w:rPr>
                <w:sz w:val="24"/>
                <w:szCs w:val="24"/>
                <w:lang w:eastAsia="sl-SI"/>
              </w:rPr>
              <w:t>- ocena samostojnega dela študenta in poročilo iz vaj</w:t>
            </w:r>
          </w:p>
          <w:p w:rsidR="0074221D" w:rsidRPr="0074221D" w:rsidRDefault="0074221D" w:rsidP="0074221D">
            <w:pPr>
              <w:jc w:val="both"/>
              <w:rPr>
                <w:sz w:val="24"/>
                <w:szCs w:val="24"/>
                <w:lang w:eastAsia="sl-SI"/>
              </w:rPr>
            </w:pPr>
            <w:r w:rsidRPr="0074221D">
              <w:rPr>
                <w:sz w:val="24"/>
                <w:szCs w:val="24"/>
                <w:lang w:eastAsia="sl-SI"/>
              </w:rPr>
              <w:t xml:space="preserve">- seminar in </w:t>
            </w:r>
          </w:p>
          <w:p w:rsidR="0074221D" w:rsidRPr="0074221D" w:rsidRDefault="0074221D" w:rsidP="0074221D">
            <w:pPr>
              <w:jc w:val="both"/>
              <w:rPr>
                <w:sz w:val="24"/>
                <w:szCs w:val="24"/>
                <w:lang w:eastAsia="sl-SI"/>
              </w:rPr>
            </w:pPr>
            <w:r w:rsidRPr="0074221D">
              <w:rPr>
                <w:sz w:val="24"/>
                <w:szCs w:val="24"/>
                <w:lang w:eastAsia="sl-SI"/>
              </w:rPr>
              <w:t>predstavitev seminarja</w:t>
            </w:r>
          </w:p>
          <w:p w:rsidR="0074221D" w:rsidRPr="0074221D" w:rsidRDefault="0074221D" w:rsidP="0074221D">
            <w:pPr>
              <w:jc w:val="both"/>
              <w:rPr>
                <w:sz w:val="24"/>
                <w:szCs w:val="24"/>
                <w:lang w:eastAsia="sl-SI"/>
              </w:rPr>
            </w:pPr>
          </w:p>
          <w:p w:rsidR="0074221D" w:rsidRPr="0074221D" w:rsidRDefault="0074221D" w:rsidP="0074221D">
            <w:pPr>
              <w:jc w:val="both"/>
              <w:rPr>
                <w:sz w:val="24"/>
                <w:szCs w:val="24"/>
                <w:lang w:eastAsia="sl-SI"/>
              </w:rPr>
            </w:pPr>
            <w:r w:rsidRPr="0074221D">
              <w:rPr>
                <w:sz w:val="24"/>
                <w:szCs w:val="24"/>
                <w:lang w:eastAsia="sl-SI"/>
              </w:rPr>
              <w:t>Končna ocena je povprečje ocen  iz predavanj in seminarja</w:t>
            </w:r>
          </w:p>
          <w:p w:rsidR="0074221D" w:rsidRPr="0074221D" w:rsidRDefault="0074221D" w:rsidP="0074221D">
            <w:pPr>
              <w:jc w:val="both"/>
              <w:rPr>
                <w:sz w:val="24"/>
                <w:szCs w:val="24"/>
                <w:lang w:eastAsia="sl-SI"/>
              </w:rPr>
            </w:pPr>
          </w:p>
          <w:p w:rsidR="0074221D" w:rsidRPr="0074221D" w:rsidRDefault="0074221D" w:rsidP="0074221D">
            <w:pPr>
              <w:jc w:val="both"/>
              <w:rPr>
                <w:rFonts w:cs="Arial"/>
                <w:sz w:val="24"/>
                <w:szCs w:val="24"/>
                <w:lang w:eastAsia="sl-SI"/>
              </w:rPr>
            </w:pPr>
            <w:r w:rsidRPr="0074221D">
              <w:rPr>
                <w:rFonts w:cs="Arial"/>
                <w:sz w:val="24"/>
                <w:szCs w:val="24"/>
                <w:lang w:eastAsia="sl-SI"/>
              </w:rPr>
              <w:t>Ocenjevalna lestvica, ki velja za vse preizkuse znanja: 51-60 %-zadostno (6), 61-70 %-dobro (7), 71-80 %-prav dobro (8), 81-90 %-prav dobro (9), 91-100 %-odlično (10).</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74221D" w:rsidRPr="0074221D" w:rsidRDefault="0074221D" w:rsidP="0074221D">
            <w:pPr>
              <w:jc w:val="center"/>
              <w:rPr>
                <w:rFonts w:cs="Calibri"/>
                <w:b/>
                <w:sz w:val="24"/>
                <w:szCs w:val="24"/>
                <w:lang w:eastAsia="sl-SI"/>
              </w:rPr>
            </w:pPr>
          </w:p>
          <w:p w:rsidR="0074221D" w:rsidRPr="0074221D" w:rsidRDefault="0074221D" w:rsidP="0074221D">
            <w:pPr>
              <w:jc w:val="center"/>
              <w:rPr>
                <w:rFonts w:cs="Calibri"/>
                <w:b/>
                <w:sz w:val="24"/>
                <w:szCs w:val="24"/>
                <w:lang w:eastAsia="sl-SI"/>
              </w:rPr>
            </w:pPr>
          </w:p>
          <w:p w:rsidR="0074221D" w:rsidRPr="0074221D" w:rsidRDefault="0074221D" w:rsidP="0074221D">
            <w:pPr>
              <w:jc w:val="center"/>
              <w:rPr>
                <w:rFonts w:cs="Calibri"/>
                <w:b/>
                <w:sz w:val="24"/>
                <w:szCs w:val="24"/>
                <w:lang w:eastAsia="sl-SI"/>
              </w:rPr>
            </w:pPr>
          </w:p>
          <w:p w:rsidR="0074221D" w:rsidRPr="0074221D" w:rsidRDefault="0074221D" w:rsidP="0074221D">
            <w:pPr>
              <w:jc w:val="center"/>
              <w:rPr>
                <w:rFonts w:cs="Calibri"/>
                <w:b/>
                <w:sz w:val="24"/>
                <w:szCs w:val="24"/>
                <w:lang w:eastAsia="sl-SI"/>
              </w:rPr>
            </w:pPr>
          </w:p>
          <w:p w:rsidR="0074221D" w:rsidRPr="0074221D" w:rsidRDefault="0074221D" w:rsidP="0074221D">
            <w:pPr>
              <w:jc w:val="center"/>
              <w:rPr>
                <w:rFonts w:cs="Calibri"/>
                <w:b/>
                <w:sz w:val="24"/>
                <w:szCs w:val="24"/>
                <w:lang w:eastAsia="sl-SI"/>
              </w:rPr>
            </w:pPr>
            <w:r w:rsidRPr="0074221D">
              <w:rPr>
                <w:rFonts w:cs="Calibri"/>
                <w:b/>
                <w:sz w:val="24"/>
                <w:szCs w:val="24"/>
                <w:lang w:eastAsia="sl-SI"/>
              </w:rPr>
              <w:t>20%</w:t>
            </w:r>
          </w:p>
          <w:p w:rsidR="0074221D" w:rsidRPr="0074221D" w:rsidRDefault="0074221D" w:rsidP="0074221D">
            <w:pPr>
              <w:jc w:val="center"/>
              <w:rPr>
                <w:rFonts w:cs="Calibri"/>
                <w:b/>
                <w:sz w:val="24"/>
                <w:szCs w:val="24"/>
                <w:lang w:eastAsia="sl-SI"/>
              </w:rPr>
            </w:pPr>
            <w:r w:rsidRPr="0074221D">
              <w:rPr>
                <w:rFonts w:cs="Calibri"/>
                <w:b/>
                <w:sz w:val="24"/>
                <w:szCs w:val="24"/>
                <w:lang w:eastAsia="sl-SI"/>
              </w:rPr>
              <w:t>80%</w:t>
            </w:r>
          </w:p>
          <w:p w:rsidR="0074221D" w:rsidRPr="0074221D" w:rsidRDefault="0074221D" w:rsidP="0074221D">
            <w:pPr>
              <w:rPr>
                <w:rFonts w:cs="Calibri"/>
                <w:b/>
                <w:sz w:val="24"/>
                <w:szCs w:val="24"/>
                <w:lang w:eastAsia="sl-SI"/>
              </w:rPr>
            </w:pPr>
          </w:p>
          <w:p w:rsidR="0074221D" w:rsidRPr="0074221D" w:rsidRDefault="0074221D" w:rsidP="0074221D">
            <w:pPr>
              <w:rPr>
                <w:rFonts w:cs="Calibri"/>
                <w:b/>
                <w:sz w:val="24"/>
                <w:szCs w:val="24"/>
                <w:lang w:eastAsia="sl-SI"/>
              </w:rPr>
            </w:pPr>
          </w:p>
          <w:p w:rsidR="0074221D" w:rsidRPr="0074221D" w:rsidRDefault="0074221D" w:rsidP="0074221D">
            <w:pPr>
              <w:jc w:val="center"/>
              <w:rPr>
                <w:rFonts w:cs="Calibri"/>
                <w:b/>
                <w:sz w:val="24"/>
                <w:szCs w:val="24"/>
                <w:lang w:eastAsia="sl-SI"/>
              </w:rPr>
            </w:pPr>
            <w:r w:rsidRPr="0074221D">
              <w:rPr>
                <w:rFonts w:cs="Calibri"/>
                <w:b/>
                <w:sz w:val="24"/>
                <w:szCs w:val="24"/>
                <w:lang w:eastAsia="sl-SI"/>
              </w:rPr>
              <w:t>20%</w:t>
            </w:r>
          </w:p>
          <w:p w:rsidR="0074221D" w:rsidRPr="0074221D" w:rsidRDefault="0074221D" w:rsidP="0074221D">
            <w:pPr>
              <w:jc w:val="center"/>
              <w:rPr>
                <w:rFonts w:cs="Calibri"/>
                <w:b/>
                <w:sz w:val="24"/>
                <w:szCs w:val="24"/>
                <w:lang w:eastAsia="sl-SI"/>
              </w:rPr>
            </w:pPr>
          </w:p>
          <w:p w:rsidR="0074221D" w:rsidRPr="0074221D" w:rsidRDefault="0074221D" w:rsidP="0074221D">
            <w:pPr>
              <w:jc w:val="center"/>
              <w:rPr>
                <w:rFonts w:cs="Calibri"/>
                <w:b/>
                <w:sz w:val="24"/>
                <w:szCs w:val="24"/>
                <w:lang w:eastAsia="sl-SI"/>
              </w:rPr>
            </w:pPr>
            <w:r w:rsidRPr="0074221D">
              <w:rPr>
                <w:rFonts w:cs="Calibri"/>
                <w:b/>
                <w:sz w:val="24"/>
                <w:szCs w:val="24"/>
                <w:lang w:eastAsia="sl-SI"/>
              </w:rPr>
              <w:t>40%</w:t>
            </w:r>
          </w:p>
          <w:p w:rsidR="0074221D" w:rsidRPr="0074221D" w:rsidRDefault="0074221D" w:rsidP="0074221D">
            <w:pPr>
              <w:jc w:val="center"/>
              <w:rPr>
                <w:rFonts w:cs="Calibri"/>
                <w:b/>
                <w:sz w:val="24"/>
                <w:szCs w:val="24"/>
                <w:lang w:eastAsia="sl-SI"/>
              </w:rPr>
            </w:pPr>
            <w:r w:rsidRPr="0074221D">
              <w:rPr>
                <w:rFonts w:cs="Calibri"/>
                <w:b/>
                <w:sz w:val="24"/>
                <w:szCs w:val="24"/>
                <w:lang w:eastAsia="sl-SI"/>
              </w:rPr>
              <w:t>40%</w:t>
            </w:r>
          </w:p>
          <w:p w:rsidR="0074221D" w:rsidRPr="0074221D" w:rsidRDefault="0074221D" w:rsidP="0074221D">
            <w:pPr>
              <w:jc w:val="center"/>
              <w:rPr>
                <w:rFonts w:cs="Calibri"/>
                <w:b/>
                <w:sz w:val="24"/>
                <w:szCs w:val="24"/>
                <w:lang w:eastAsia="sl-SI"/>
              </w:rPr>
            </w:pPr>
          </w:p>
          <w:p w:rsidR="0074221D" w:rsidRPr="0074221D" w:rsidRDefault="0074221D" w:rsidP="0074221D">
            <w:pPr>
              <w:rPr>
                <w:rFonts w:cs="Calibri"/>
                <w:b/>
                <w:sz w:val="24"/>
                <w:szCs w:val="24"/>
                <w:lang w:eastAsia="sl-SI"/>
              </w:rPr>
            </w:pPr>
          </w:p>
          <w:p w:rsidR="0074221D" w:rsidRPr="0074221D" w:rsidRDefault="0074221D" w:rsidP="0074221D">
            <w:pPr>
              <w:rPr>
                <w:rFonts w:cs="Calibri"/>
                <w:b/>
                <w:sz w:val="24"/>
                <w:szCs w:val="24"/>
                <w:lang w:eastAsia="sl-SI"/>
              </w:rPr>
            </w:pPr>
          </w:p>
          <w:p w:rsidR="0074221D" w:rsidRPr="0074221D" w:rsidRDefault="0074221D" w:rsidP="0074221D">
            <w:pPr>
              <w:jc w:val="center"/>
              <w:rPr>
                <w:rFonts w:cs="Calibri"/>
                <w:b/>
                <w:sz w:val="24"/>
                <w:szCs w:val="24"/>
                <w:lang w:eastAsia="sl-SI"/>
              </w:rPr>
            </w:pPr>
          </w:p>
          <w:p w:rsidR="0074221D" w:rsidRPr="0074221D" w:rsidRDefault="0074221D" w:rsidP="0074221D">
            <w:pPr>
              <w:rPr>
                <w:rFonts w:cs="Calibri"/>
                <w:b/>
                <w:sz w:val="24"/>
                <w:szCs w:val="24"/>
                <w:lang w:eastAsia="sl-SI"/>
              </w:rPr>
            </w:pPr>
          </w:p>
          <w:p w:rsidR="0074221D" w:rsidRPr="0074221D" w:rsidRDefault="0074221D" w:rsidP="0074221D">
            <w:pPr>
              <w:jc w:val="center"/>
              <w:rPr>
                <w:rFonts w:cs="Calibri"/>
                <w:b/>
                <w:sz w:val="24"/>
                <w:szCs w:val="24"/>
                <w:lang w:eastAsia="sl-SI"/>
              </w:rPr>
            </w:pPr>
          </w:p>
          <w:p w:rsidR="0074221D" w:rsidRPr="0074221D" w:rsidRDefault="0074221D" w:rsidP="0074221D">
            <w:pPr>
              <w:jc w:val="center"/>
              <w:rPr>
                <w:rFonts w:cs="Calibri"/>
                <w:b/>
                <w:sz w:val="24"/>
                <w:szCs w:val="24"/>
                <w:lang w:eastAsia="sl-SI"/>
              </w:rPr>
            </w:pPr>
          </w:p>
          <w:p w:rsidR="0074221D" w:rsidRPr="0074221D" w:rsidRDefault="0074221D" w:rsidP="0074221D">
            <w:pPr>
              <w:jc w:val="center"/>
              <w:rPr>
                <w:rFonts w:cs="Calibri"/>
                <w:b/>
                <w:sz w:val="24"/>
                <w:szCs w:val="24"/>
                <w:lang w:eastAsia="sl-SI"/>
              </w:rPr>
            </w:pPr>
          </w:p>
          <w:p w:rsidR="0074221D" w:rsidRPr="0074221D" w:rsidRDefault="0074221D" w:rsidP="0074221D">
            <w:pPr>
              <w:jc w:val="center"/>
              <w:rPr>
                <w:rFonts w:cs="Calibri"/>
                <w:b/>
                <w:sz w:val="24"/>
                <w:szCs w:val="24"/>
                <w:lang w:eastAsia="sl-SI"/>
              </w:rPr>
            </w:pPr>
          </w:p>
          <w:p w:rsidR="0074221D" w:rsidRPr="0074221D" w:rsidRDefault="0074221D" w:rsidP="0074221D">
            <w:pPr>
              <w:jc w:val="center"/>
              <w:rPr>
                <w:rFonts w:cs="Calibri"/>
                <w:b/>
                <w:sz w:val="24"/>
                <w:szCs w:val="24"/>
                <w:lang w:eastAsia="sl-SI"/>
              </w:rPr>
            </w:pPr>
          </w:p>
        </w:tc>
        <w:tc>
          <w:tcPr>
            <w:tcW w:w="4112" w:type="dxa"/>
            <w:tcBorders>
              <w:top w:val="single" w:sz="4" w:space="0" w:color="auto"/>
              <w:left w:val="single" w:sz="4" w:space="0" w:color="auto"/>
              <w:bottom w:val="single" w:sz="4" w:space="0" w:color="auto"/>
              <w:right w:val="single" w:sz="4" w:space="0" w:color="auto"/>
            </w:tcBorders>
            <w:hideMark/>
          </w:tcPr>
          <w:p w:rsidR="0074221D" w:rsidRPr="0074221D" w:rsidRDefault="0074221D" w:rsidP="0074221D">
            <w:pPr>
              <w:rPr>
                <w:rFonts w:cs="Calibri"/>
                <w:sz w:val="24"/>
                <w:lang w:eastAsia="sl-SI"/>
              </w:rPr>
            </w:pPr>
            <w:r w:rsidRPr="0074221D">
              <w:rPr>
                <w:rFonts w:cs="Calibri"/>
                <w:sz w:val="24"/>
                <w:szCs w:val="24"/>
                <w:lang w:eastAsia="sl-SI"/>
              </w:rPr>
              <w:t>Attendance of  field course is compulsory. Student has to prepare and  present the seminar and  written report from field course before admision to  written exam.</w:t>
            </w:r>
          </w:p>
          <w:p w:rsidR="0074221D" w:rsidRPr="0074221D" w:rsidRDefault="0074221D" w:rsidP="0074221D">
            <w:pPr>
              <w:rPr>
                <w:rFonts w:cs="Calibri"/>
                <w:sz w:val="24"/>
                <w:lang w:eastAsia="sl-SI"/>
              </w:rPr>
            </w:pPr>
          </w:p>
          <w:p w:rsidR="0074221D" w:rsidRPr="0074221D" w:rsidRDefault="0074221D" w:rsidP="0074221D">
            <w:pPr>
              <w:rPr>
                <w:rFonts w:cs="Calibri"/>
                <w:sz w:val="24"/>
                <w:lang w:eastAsia="sl-SI"/>
              </w:rPr>
            </w:pPr>
          </w:p>
          <w:p w:rsidR="0074221D" w:rsidRPr="0074221D" w:rsidRDefault="0074221D" w:rsidP="0074221D">
            <w:pPr>
              <w:rPr>
                <w:rFonts w:cs="Calibri"/>
                <w:sz w:val="24"/>
                <w:lang w:eastAsia="sl-SI"/>
              </w:rPr>
            </w:pPr>
          </w:p>
          <w:p w:rsidR="0074221D" w:rsidRPr="0074221D" w:rsidRDefault="0074221D" w:rsidP="0074221D">
            <w:pPr>
              <w:rPr>
                <w:rFonts w:cs="Calibri"/>
                <w:sz w:val="24"/>
                <w:lang w:eastAsia="sl-SI"/>
              </w:rPr>
            </w:pPr>
            <w:r w:rsidRPr="0074221D">
              <w:rPr>
                <w:rFonts w:cs="Calibri"/>
                <w:sz w:val="24"/>
                <w:lang w:eastAsia="sl-SI"/>
              </w:rPr>
              <w:t>Lectures:</w:t>
            </w:r>
          </w:p>
          <w:p w:rsidR="0074221D" w:rsidRPr="0074221D" w:rsidRDefault="0074221D" w:rsidP="0074221D">
            <w:pPr>
              <w:numPr>
                <w:ilvl w:val="0"/>
                <w:numId w:val="101"/>
              </w:numPr>
              <w:rPr>
                <w:rFonts w:cs="Calibri"/>
                <w:b/>
                <w:sz w:val="24"/>
                <w:szCs w:val="24"/>
                <w:lang w:eastAsia="sl-SI"/>
              </w:rPr>
            </w:pPr>
            <w:r w:rsidRPr="0074221D">
              <w:rPr>
                <w:rFonts w:cs="Calibri"/>
                <w:sz w:val="24"/>
                <w:lang w:eastAsia="sl-SI"/>
              </w:rPr>
              <w:t>students individual efforts</w:t>
            </w:r>
          </w:p>
          <w:p w:rsidR="0074221D" w:rsidRPr="0074221D" w:rsidRDefault="0074221D" w:rsidP="0074221D">
            <w:pPr>
              <w:numPr>
                <w:ilvl w:val="0"/>
                <w:numId w:val="101"/>
              </w:numPr>
              <w:rPr>
                <w:rFonts w:cs="Calibri"/>
                <w:b/>
                <w:sz w:val="24"/>
                <w:szCs w:val="24"/>
                <w:lang w:eastAsia="sl-SI"/>
              </w:rPr>
            </w:pPr>
            <w:r w:rsidRPr="0074221D">
              <w:rPr>
                <w:rFonts w:cs="Calibri"/>
                <w:sz w:val="24"/>
                <w:lang w:eastAsia="sl-SI"/>
              </w:rPr>
              <w:t>assessment of the written exam</w:t>
            </w:r>
          </w:p>
          <w:p w:rsidR="0074221D" w:rsidRPr="0074221D" w:rsidRDefault="0074221D" w:rsidP="0074221D">
            <w:pPr>
              <w:rPr>
                <w:rFonts w:cs="Calibri"/>
                <w:sz w:val="24"/>
                <w:lang w:eastAsia="sl-SI"/>
              </w:rPr>
            </w:pPr>
          </w:p>
          <w:p w:rsidR="0074221D" w:rsidRPr="0074221D" w:rsidRDefault="0074221D" w:rsidP="0074221D">
            <w:pPr>
              <w:rPr>
                <w:rFonts w:cs="Calibri"/>
                <w:sz w:val="24"/>
                <w:lang w:eastAsia="sl-SI"/>
              </w:rPr>
            </w:pPr>
            <w:r w:rsidRPr="0074221D">
              <w:rPr>
                <w:rFonts w:cs="Calibri"/>
                <w:sz w:val="24"/>
                <w:lang w:eastAsia="sl-SI"/>
              </w:rPr>
              <w:t>Seminar:</w:t>
            </w:r>
          </w:p>
          <w:p w:rsidR="0074221D" w:rsidRPr="0074221D" w:rsidRDefault="0074221D" w:rsidP="0074221D">
            <w:pPr>
              <w:numPr>
                <w:ilvl w:val="0"/>
                <w:numId w:val="101"/>
              </w:numPr>
              <w:rPr>
                <w:rFonts w:cs="Calibri"/>
                <w:b/>
                <w:sz w:val="24"/>
                <w:szCs w:val="24"/>
                <w:lang w:eastAsia="sl-SI"/>
              </w:rPr>
            </w:pPr>
            <w:r w:rsidRPr="0074221D">
              <w:rPr>
                <w:rFonts w:cs="Calibri"/>
                <w:sz w:val="24"/>
                <w:lang w:eastAsia="sl-SI"/>
              </w:rPr>
              <w:t>students individual efforts and report from practical course</w:t>
            </w:r>
          </w:p>
          <w:p w:rsidR="0074221D" w:rsidRPr="0074221D" w:rsidRDefault="0074221D" w:rsidP="0074221D">
            <w:pPr>
              <w:numPr>
                <w:ilvl w:val="0"/>
                <w:numId w:val="101"/>
              </w:numPr>
              <w:rPr>
                <w:rFonts w:cs="Calibri"/>
                <w:b/>
                <w:sz w:val="24"/>
                <w:szCs w:val="24"/>
                <w:lang w:eastAsia="sl-SI"/>
              </w:rPr>
            </w:pPr>
            <w:r w:rsidRPr="0074221D">
              <w:rPr>
                <w:rFonts w:cs="Calibri"/>
                <w:sz w:val="24"/>
                <w:lang w:eastAsia="sl-SI"/>
              </w:rPr>
              <w:t>written seminar and its presentation.</w:t>
            </w:r>
          </w:p>
          <w:p w:rsidR="0074221D" w:rsidRPr="0074221D" w:rsidRDefault="0074221D" w:rsidP="0074221D">
            <w:pPr>
              <w:rPr>
                <w:rFonts w:cs="Calibri"/>
                <w:b/>
                <w:sz w:val="24"/>
                <w:szCs w:val="24"/>
                <w:lang w:eastAsia="sl-SI"/>
              </w:rPr>
            </w:pPr>
          </w:p>
          <w:p w:rsidR="0074221D" w:rsidRPr="0074221D" w:rsidRDefault="0074221D" w:rsidP="0074221D">
            <w:pPr>
              <w:ind w:left="360"/>
              <w:rPr>
                <w:rFonts w:cs="Calibri"/>
                <w:sz w:val="24"/>
                <w:lang w:eastAsia="sl-SI"/>
              </w:rPr>
            </w:pPr>
            <w:r w:rsidRPr="0074221D">
              <w:rPr>
                <w:rFonts w:cs="Calibri"/>
                <w:sz w:val="24"/>
                <w:lang w:eastAsia="sl-SI"/>
              </w:rPr>
              <w:t xml:space="preserve">Final mark is average from marks on lectures and  seminar. </w:t>
            </w:r>
          </w:p>
          <w:p w:rsidR="0074221D" w:rsidRPr="0074221D" w:rsidRDefault="0074221D" w:rsidP="0074221D">
            <w:pPr>
              <w:ind w:left="360"/>
              <w:rPr>
                <w:rFonts w:cs="Calibri"/>
                <w:b/>
                <w:sz w:val="24"/>
                <w:szCs w:val="24"/>
                <w:lang w:eastAsia="sl-SI"/>
              </w:rPr>
            </w:pPr>
          </w:p>
          <w:p w:rsidR="0074221D" w:rsidRPr="0074221D" w:rsidRDefault="0074221D" w:rsidP="0074221D">
            <w:pPr>
              <w:rPr>
                <w:rFonts w:cs="Calibri"/>
                <w:sz w:val="24"/>
                <w:lang w:eastAsia="sl-SI"/>
              </w:rPr>
            </w:pPr>
            <w:r w:rsidRPr="0074221D">
              <w:rPr>
                <w:rFonts w:cs="Calibri"/>
                <w:sz w:val="24"/>
                <w:lang w:eastAsia="sl-SI"/>
              </w:rPr>
              <w:t>Assessment scale: 51-60% sufficient (6), 61-70% good (7), 71-80% very good (8), 81-90% outstanding good (9), 91-100% excellent (10).</w:t>
            </w:r>
          </w:p>
          <w:p w:rsidR="0074221D" w:rsidRPr="0074221D" w:rsidRDefault="0074221D" w:rsidP="0074221D">
            <w:pPr>
              <w:rPr>
                <w:rFonts w:cs="Calibri"/>
                <w:b/>
                <w:sz w:val="24"/>
                <w:szCs w:val="24"/>
                <w:lang w:eastAsia="sl-SI"/>
              </w:rPr>
            </w:pPr>
          </w:p>
        </w:tc>
      </w:tr>
      <w:tr w:rsidR="0074221D" w:rsidRPr="0074221D" w:rsidTr="0074221D">
        <w:tc>
          <w:tcPr>
            <w:tcW w:w="9695" w:type="dxa"/>
            <w:gridSpan w:val="6"/>
            <w:tcBorders>
              <w:top w:val="single" w:sz="4" w:space="0" w:color="auto"/>
              <w:left w:val="nil"/>
              <w:bottom w:val="single" w:sz="4" w:space="0" w:color="auto"/>
              <w:right w:val="nil"/>
            </w:tcBorders>
          </w:tcPr>
          <w:p w:rsidR="0074221D" w:rsidRPr="0074221D" w:rsidRDefault="0074221D" w:rsidP="0074221D">
            <w:pPr>
              <w:rPr>
                <w:rFonts w:cs="Calibri"/>
                <w:b/>
                <w:sz w:val="24"/>
                <w:szCs w:val="24"/>
                <w:lang w:eastAsia="sl-SI"/>
              </w:rPr>
            </w:pPr>
          </w:p>
          <w:p w:rsidR="0074221D" w:rsidRPr="0074221D" w:rsidRDefault="0074221D" w:rsidP="0074221D">
            <w:pPr>
              <w:rPr>
                <w:rFonts w:cs="Calibri"/>
                <w:b/>
                <w:sz w:val="24"/>
                <w:szCs w:val="24"/>
                <w:lang w:eastAsia="sl-SI"/>
              </w:rPr>
            </w:pPr>
            <w:r w:rsidRPr="0074221D">
              <w:rPr>
                <w:rFonts w:cs="Calibri"/>
                <w:b/>
                <w:sz w:val="24"/>
                <w:lang w:eastAsia="sl-SI"/>
              </w:rPr>
              <w:t xml:space="preserve">Reference nosilca / Lecturer's references: </w:t>
            </w:r>
          </w:p>
        </w:tc>
      </w:tr>
      <w:tr w:rsidR="0074221D" w:rsidRPr="0074221D" w:rsidTr="0074221D">
        <w:tc>
          <w:tcPr>
            <w:tcW w:w="9695" w:type="dxa"/>
            <w:gridSpan w:val="6"/>
            <w:tcBorders>
              <w:top w:val="single" w:sz="4" w:space="0" w:color="auto"/>
              <w:left w:val="single" w:sz="4" w:space="0" w:color="auto"/>
              <w:bottom w:val="single" w:sz="4" w:space="0" w:color="auto"/>
              <w:right w:val="single" w:sz="4" w:space="0" w:color="auto"/>
            </w:tcBorders>
          </w:tcPr>
          <w:p w:rsidR="0074221D" w:rsidRPr="0074221D" w:rsidRDefault="0074221D" w:rsidP="0074221D">
            <w:pPr>
              <w:spacing w:before="100" w:beforeAutospacing="1" w:after="100" w:afterAutospacing="1"/>
              <w:rPr>
                <w:rFonts w:eastAsia="Times New Roman"/>
                <w:sz w:val="24"/>
                <w:szCs w:val="24"/>
                <w:lang w:eastAsia="sl-SI"/>
              </w:rPr>
            </w:pPr>
            <w:r w:rsidRPr="0074221D">
              <w:rPr>
                <w:rFonts w:eastAsia="Times New Roman"/>
                <w:b/>
                <w:sz w:val="24"/>
                <w:szCs w:val="24"/>
                <w:lang w:val="pl-PL" w:eastAsia="sl-SI"/>
              </w:rPr>
              <w:t xml:space="preserve">prof. dr. Franc Batič: </w:t>
            </w:r>
            <w:r w:rsidRPr="0074221D">
              <w:rPr>
                <w:rFonts w:eastAsia="Times New Roman"/>
                <w:b/>
                <w:sz w:val="24"/>
                <w:szCs w:val="24"/>
                <w:lang w:val="pl-PL" w:eastAsia="sl-SI"/>
              </w:rPr>
              <w:br/>
            </w:r>
            <w:r w:rsidRPr="0074221D">
              <w:rPr>
                <w:rFonts w:eastAsia="Times New Roman"/>
                <w:sz w:val="24"/>
                <w:szCs w:val="24"/>
                <w:lang w:val="pl-PL" w:eastAsia="sl-SI"/>
              </w:rPr>
              <w:t>1.</w:t>
            </w:r>
            <w:r w:rsidRPr="0074221D">
              <w:rPr>
                <w:rFonts w:eastAsia="Times New Roman"/>
                <w:sz w:val="24"/>
                <w:szCs w:val="24"/>
                <w:lang w:eastAsia="sl-SI"/>
              </w:rPr>
              <w:t xml:space="preserve"> GRABNER, Boštjan, RIBARIČ-LASNIK, Cvetka, ROMIH, Nadja, PFEIFHOFER, Hartwig W., </w:t>
            </w:r>
            <w:r w:rsidRPr="0074221D">
              <w:rPr>
                <w:rFonts w:eastAsia="Times New Roman"/>
                <w:b/>
                <w:sz w:val="24"/>
                <w:szCs w:val="24"/>
                <w:lang w:eastAsia="sl-SI"/>
              </w:rPr>
              <w:t>BATIČ, Franc</w:t>
            </w:r>
            <w:r w:rsidRPr="0074221D">
              <w:rPr>
                <w:rFonts w:eastAsia="Times New Roman"/>
                <w:sz w:val="24"/>
                <w:szCs w:val="24"/>
                <w:lang w:eastAsia="sl-SI"/>
              </w:rPr>
              <w:t xml:space="preserve">. Bioaccumulation capacity for Pb, Cd and Zn from polluted soil in selected species of the </w:t>
            </w:r>
            <w:r w:rsidRPr="0074221D">
              <w:rPr>
                <w:rFonts w:eastAsia="Times New Roman"/>
                <w:sz w:val="24"/>
                <w:szCs w:val="24"/>
                <w:lang w:eastAsia="sl-SI"/>
              </w:rPr>
              <w:lastRenderedPageBreak/>
              <w:t xml:space="preserve">Brassicaceae family in different vegetation types. </w:t>
            </w:r>
            <w:r w:rsidRPr="0074221D">
              <w:rPr>
                <w:rFonts w:eastAsia="Times New Roman"/>
                <w:i/>
                <w:iCs/>
                <w:sz w:val="24"/>
                <w:szCs w:val="24"/>
                <w:lang w:eastAsia="sl-SI"/>
              </w:rPr>
              <w:t>Phyton (Horn)</w:t>
            </w:r>
            <w:r w:rsidRPr="0074221D">
              <w:rPr>
                <w:rFonts w:eastAsia="Times New Roman"/>
                <w:sz w:val="24"/>
                <w:szCs w:val="24"/>
                <w:lang w:eastAsia="sl-SI"/>
              </w:rPr>
              <w:t xml:space="preserve">, 2011, vol. 50, fasc. 2, str. 287-300. </w:t>
            </w:r>
            <w:r w:rsidRPr="0074221D">
              <w:rPr>
                <w:rFonts w:eastAsia="Times New Roman"/>
                <w:sz w:val="24"/>
                <w:szCs w:val="24"/>
                <w:lang w:eastAsia="sl-SI"/>
              </w:rPr>
              <w:br/>
            </w:r>
            <w:r w:rsidRPr="0074221D">
              <w:rPr>
                <w:rFonts w:eastAsia="Times New Roman"/>
                <w:sz w:val="24"/>
                <w:szCs w:val="24"/>
                <w:lang w:val="en-GB" w:eastAsia="sl-SI"/>
              </w:rPr>
              <w:t>2.</w:t>
            </w:r>
            <w:r w:rsidRPr="0074221D">
              <w:rPr>
                <w:rFonts w:eastAsia="Times New Roman"/>
                <w:sz w:val="24"/>
                <w:szCs w:val="24"/>
                <w:lang w:eastAsia="sl-SI"/>
              </w:rPr>
              <w:t xml:space="preserve"> POLIČNIK, Helena, SIMONČIČ, Primož</w:t>
            </w:r>
            <w:r w:rsidRPr="0074221D">
              <w:rPr>
                <w:rFonts w:eastAsia="Times New Roman"/>
                <w:b/>
                <w:sz w:val="24"/>
                <w:szCs w:val="24"/>
                <w:lang w:eastAsia="sl-SI"/>
              </w:rPr>
              <w:t>, BATIČ, Franc</w:t>
            </w:r>
            <w:r w:rsidRPr="0074221D">
              <w:rPr>
                <w:rFonts w:eastAsia="Times New Roman"/>
                <w:sz w:val="24"/>
                <w:szCs w:val="24"/>
                <w:lang w:eastAsia="sl-SI"/>
              </w:rPr>
              <w:t xml:space="preserve">. Monitoring air quality with lichens: A comparison between mapping in forest sites in open areas. </w:t>
            </w:r>
            <w:r w:rsidRPr="0074221D">
              <w:rPr>
                <w:rFonts w:eastAsia="Times New Roman"/>
                <w:i/>
                <w:iCs/>
                <w:sz w:val="24"/>
                <w:szCs w:val="24"/>
                <w:lang w:eastAsia="sl-SI"/>
              </w:rPr>
              <w:t>Environ. pollut. (1987)</w:t>
            </w:r>
            <w:r w:rsidRPr="0074221D">
              <w:rPr>
                <w:rFonts w:eastAsia="Times New Roman"/>
                <w:sz w:val="24"/>
                <w:szCs w:val="24"/>
                <w:lang w:eastAsia="sl-SI"/>
              </w:rPr>
              <w:t xml:space="preserve">. [Print ed.], 2008, issue 2, vol. 151, str. 395-400. tipologija 1.08 -&gt; 1.01 </w:t>
            </w:r>
            <w:r w:rsidRPr="0074221D">
              <w:rPr>
                <w:rFonts w:eastAsia="Times New Roman"/>
                <w:sz w:val="24"/>
                <w:szCs w:val="24"/>
                <w:lang w:eastAsia="sl-SI"/>
              </w:rPr>
              <w:br/>
            </w:r>
            <w:r w:rsidRPr="0074221D">
              <w:rPr>
                <w:rFonts w:ascii="Times New Roman" w:eastAsia="Times New Roman" w:hAnsi="Times New Roman"/>
                <w:sz w:val="24"/>
                <w:szCs w:val="24"/>
                <w:lang w:eastAsia="sl-SI"/>
              </w:rPr>
              <w:t xml:space="preserve">3. GLASENČNIK, Erika, RIBARIČ-LASNIK, Cvetka, SAVINEK, Karin, ZALUBERŠEK, Marjeta, MUELLER, Maria, </w:t>
            </w:r>
            <w:r w:rsidRPr="0074221D">
              <w:rPr>
                <w:rFonts w:ascii="Times New Roman" w:eastAsia="Times New Roman" w:hAnsi="Times New Roman"/>
                <w:b/>
                <w:sz w:val="24"/>
                <w:szCs w:val="24"/>
                <w:lang w:eastAsia="sl-SI"/>
              </w:rPr>
              <w:t>BATIČ, Franc</w:t>
            </w:r>
            <w:r w:rsidRPr="0074221D">
              <w:rPr>
                <w:rFonts w:ascii="Times New Roman" w:eastAsia="Times New Roman" w:hAnsi="Times New Roman"/>
                <w:sz w:val="24"/>
                <w:szCs w:val="24"/>
                <w:lang w:eastAsia="sl-SI"/>
              </w:rPr>
              <w:t xml:space="preserve">. </w:t>
            </w:r>
            <w:r w:rsidRPr="0074221D">
              <w:rPr>
                <w:rFonts w:ascii="Times New Roman" w:eastAsia="Times New Roman" w:hAnsi="Times New Roman"/>
                <w:sz w:val="24"/>
                <w:szCs w:val="24"/>
                <w:lang w:val="en-GB" w:eastAsia="sl-SI"/>
              </w:rPr>
              <w:t xml:space="preserve">Impact of air pollution on genetic material of shallot (Allium cepa L. var. ascalonicum) exposed at differently polluted sites in Slovenia. </w:t>
            </w:r>
            <w:r w:rsidRPr="0074221D">
              <w:rPr>
                <w:rFonts w:ascii="Times New Roman" w:eastAsia="Times New Roman" w:hAnsi="Times New Roman"/>
                <w:i/>
                <w:iCs/>
                <w:sz w:val="24"/>
                <w:szCs w:val="24"/>
                <w:lang w:val="en-GB" w:eastAsia="sl-SI"/>
              </w:rPr>
              <w:t>J. atmos. chem.</w:t>
            </w:r>
            <w:r w:rsidRPr="0074221D">
              <w:rPr>
                <w:rFonts w:ascii="Times New Roman" w:eastAsia="Times New Roman" w:hAnsi="Times New Roman"/>
                <w:sz w:val="24"/>
                <w:szCs w:val="24"/>
                <w:lang w:val="en-GB" w:eastAsia="sl-SI"/>
              </w:rPr>
              <w:t xml:space="preserve">, 2004, vol. 49, str. 363-376. </w:t>
            </w:r>
          </w:p>
        </w:tc>
      </w:tr>
    </w:tbl>
    <w:p w:rsidR="0074221D" w:rsidRPr="0074221D" w:rsidRDefault="0074221D" w:rsidP="0074221D">
      <w:pPr>
        <w:rPr>
          <w:rFonts w:cs="Calibri"/>
          <w:sz w:val="24"/>
          <w:lang w:eastAsia="sl-SI"/>
        </w:rPr>
      </w:pPr>
    </w:p>
    <w:p w:rsidR="0074221D" w:rsidRPr="0074221D" w:rsidRDefault="0074221D" w:rsidP="0074221D">
      <w:pPr>
        <w:rPr>
          <w:sz w:val="24"/>
          <w:szCs w:val="24"/>
          <w:lang w:eastAsia="sl-SI"/>
        </w:rPr>
      </w:pPr>
    </w:p>
    <w:p w:rsidR="0074221D" w:rsidRDefault="0074221D">
      <w:pPr>
        <w:spacing w:after="200" w:line="276" w:lineRule="auto"/>
        <w:rPr>
          <w:b/>
        </w:rPr>
      </w:pPr>
    </w:p>
    <w:p w:rsidR="00346201" w:rsidRDefault="00346201">
      <w:pPr>
        <w:spacing w:after="200" w:line="276" w:lineRule="auto"/>
        <w:rPr>
          <w:b/>
        </w:rPr>
      </w:pPr>
      <w:r>
        <w:rPr>
          <w:b/>
        </w:rP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553F49" w:rsidTr="00AE463F">
        <w:tc>
          <w:tcPr>
            <w:tcW w:w="9690"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553F49" w:rsidRDefault="00553F49" w:rsidP="00553F49">
            <w:pPr>
              <w:jc w:val="center"/>
              <w:rPr>
                <w:rFonts w:cs="Calibri"/>
                <w:b/>
              </w:rPr>
            </w:pPr>
            <w:r>
              <w:rPr>
                <w:rFonts w:cs="Calibri"/>
                <w:b/>
              </w:rPr>
              <w:lastRenderedPageBreak/>
              <w:t>UČNI NAČRT PREDMETA / COURSE SYLLABUS</w:t>
            </w:r>
          </w:p>
        </w:tc>
      </w:tr>
      <w:tr w:rsidR="00553F49" w:rsidTr="00AE463F">
        <w:tc>
          <w:tcPr>
            <w:tcW w:w="1799" w:type="dxa"/>
            <w:gridSpan w:val="3"/>
            <w:hideMark/>
          </w:tcPr>
          <w:p w:rsidR="00553F49" w:rsidRDefault="00553F49" w:rsidP="00553F49">
            <w:pPr>
              <w:rPr>
                <w:rFonts w:cs="Calibri"/>
                <w:b/>
              </w:rPr>
            </w:pPr>
            <w:r>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553F49" w:rsidRPr="002068C1" w:rsidRDefault="00553F49" w:rsidP="00553F49">
            <w:pPr>
              <w:pStyle w:val="Naslov1"/>
            </w:pPr>
            <w:bookmarkStart w:id="47" w:name="_Toc476227662"/>
            <w:r w:rsidRPr="002068C1">
              <w:t>BIOMONITORING</w:t>
            </w:r>
            <w:bookmarkEnd w:id="47"/>
          </w:p>
        </w:tc>
      </w:tr>
      <w:tr w:rsidR="00553F49" w:rsidTr="00AE463F">
        <w:tc>
          <w:tcPr>
            <w:tcW w:w="1799" w:type="dxa"/>
            <w:gridSpan w:val="3"/>
            <w:hideMark/>
          </w:tcPr>
          <w:p w:rsidR="00553F49" w:rsidRDefault="00553F49" w:rsidP="00553F49">
            <w:pPr>
              <w:rPr>
                <w:rFonts w:cs="Calibri"/>
                <w:b/>
              </w:rPr>
            </w:pPr>
            <w:r>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Pr>
                <w:rFonts w:cs="Calibri"/>
              </w:rPr>
              <w:t>BIOMONITORING</w:t>
            </w:r>
          </w:p>
        </w:tc>
      </w:tr>
      <w:tr w:rsidR="00553F49" w:rsidTr="00AE463F">
        <w:tc>
          <w:tcPr>
            <w:tcW w:w="3307" w:type="dxa"/>
            <w:gridSpan w:val="5"/>
            <w:vAlign w:val="center"/>
          </w:tcPr>
          <w:p w:rsidR="00553F49" w:rsidRDefault="00553F49" w:rsidP="00553F49">
            <w:pPr>
              <w:jc w:val="center"/>
              <w:rPr>
                <w:rFonts w:cs="Calibri"/>
                <w:b/>
              </w:rPr>
            </w:pPr>
          </w:p>
        </w:tc>
        <w:tc>
          <w:tcPr>
            <w:tcW w:w="3401" w:type="dxa"/>
            <w:gridSpan w:val="8"/>
            <w:vAlign w:val="center"/>
          </w:tcPr>
          <w:p w:rsidR="00553F49" w:rsidRDefault="00553F49" w:rsidP="00553F49">
            <w:pPr>
              <w:jc w:val="center"/>
              <w:rPr>
                <w:rFonts w:cs="Calibri"/>
                <w:b/>
              </w:rPr>
            </w:pPr>
          </w:p>
        </w:tc>
        <w:tc>
          <w:tcPr>
            <w:tcW w:w="1558" w:type="dxa"/>
            <w:gridSpan w:val="2"/>
            <w:vAlign w:val="center"/>
          </w:tcPr>
          <w:p w:rsidR="00553F49" w:rsidRDefault="00553F49" w:rsidP="00553F49">
            <w:pPr>
              <w:jc w:val="center"/>
              <w:rPr>
                <w:rFonts w:cs="Calibri"/>
                <w:b/>
              </w:rPr>
            </w:pPr>
          </w:p>
        </w:tc>
        <w:tc>
          <w:tcPr>
            <w:tcW w:w="1424" w:type="dxa"/>
            <w:gridSpan w:val="3"/>
            <w:vAlign w:val="center"/>
          </w:tcPr>
          <w:p w:rsidR="00553F49" w:rsidRDefault="00553F49" w:rsidP="00553F49">
            <w:pPr>
              <w:jc w:val="center"/>
              <w:rPr>
                <w:rFonts w:cs="Calibri"/>
                <w:b/>
              </w:rPr>
            </w:pPr>
          </w:p>
        </w:tc>
      </w:tr>
      <w:tr w:rsidR="00553F49" w:rsidTr="00AE463F">
        <w:tc>
          <w:tcPr>
            <w:tcW w:w="3307" w:type="dxa"/>
            <w:gridSpan w:val="5"/>
            <w:tcBorders>
              <w:top w:val="nil"/>
              <w:left w:val="nil"/>
              <w:bottom w:val="single" w:sz="4" w:space="0" w:color="auto"/>
              <w:right w:val="nil"/>
            </w:tcBorders>
            <w:vAlign w:val="center"/>
            <w:hideMark/>
          </w:tcPr>
          <w:p w:rsidR="00553F49" w:rsidRDefault="00553F49" w:rsidP="00553F49">
            <w:pPr>
              <w:jc w:val="center"/>
              <w:rPr>
                <w:rFonts w:cs="Calibri"/>
                <w:b/>
              </w:rPr>
            </w:pPr>
            <w:r>
              <w:rPr>
                <w:rFonts w:cs="Calibri"/>
                <w:b/>
              </w:rPr>
              <w:t>Študijski program in stopnja</w:t>
            </w:r>
          </w:p>
          <w:p w:rsidR="00553F49" w:rsidRDefault="00553F49" w:rsidP="00553F49">
            <w:pPr>
              <w:jc w:val="center"/>
              <w:rPr>
                <w:rFonts w:cs="Calibri"/>
              </w:rPr>
            </w:pPr>
            <w:r>
              <w:rPr>
                <w:rFonts w:cs="Calibri"/>
                <w:b/>
              </w:rPr>
              <w:t>Study programme and level</w:t>
            </w:r>
          </w:p>
        </w:tc>
        <w:tc>
          <w:tcPr>
            <w:tcW w:w="3401" w:type="dxa"/>
            <w:gridSpan w:val="8"/>
            <w:tcBorders>
              <w:top w:val="nil"/>
              <w:left w:val="nil"/>
              <w:bottom w:val="single" w:sz="4" w:space="0" w:color="auto"/>
              <w:right w:val="nil"/>
            </w:tcBorders>
            <w:vAlign w:val="center"/>
            <w:hideMark/>
          </w:tcPr>
          <w:p w:rsidR="00553F49" w:rsidRDefault="00553F49" w:rsidP="00553F49">
            <w:pPr>
              <w:jc w:val="center"/>
              <w:rPr>
                <w:rFonts w:cs="Calibri"/>
                <w:b/>
              </w:rPr>
            </w:pPr>
            <w:r>
              <w:rPr>
                <w:rFonts w:cs="Calibri"/>
                <w:b/>
              </w:rPr>
              <w:t>Študijska smer</w:t>
            </w:r>
          </w:p>
          <w:p w:rsidR="00553F49" w:rsidRDefault="00553F49" w:rsidP="00553F49">
            <w:pPr>
              <w:jc w:val="center"/>
              <w:rPr>
                <w:rFonts w:cs="Calibri"/>
                <w:b/>
              </w:rPr>
            </w:pPr>
            <w:r>
              <w:rPr>
                <w:rFonts w:cs="Calibri"/>
                <w:b/>
              </w:rPr>
              <w:t>Study field</w:t>
            </w:r>
          </w:p>
        </w:tc>
        <w:tc>
          <w:tcPr>
            <w:tcW w:w="1558" w:type="dxa"/>
            <w:gridSpan w:val="2"/>
            <w:tcBorders>
              <w:top w:val="nil"/>
              <w:left w:val="nil"/>
              <w:bottom w:val="single" w:sz="4" w:space="0" w:color="auto"/>
              <w:right w:val="nil"/>
            </w:tcBorders>
            <w:vAlign w:val="center"/>
            <w:hideMark/>
          </w:tcPr>
          <w:p w:rsidR="00553F49" w:rsidRDefault="00553F49" w:rsidP="00553F49">
            <w:pPr>
              <w:jc w:val="center"/>
              <w:rPr>
                <w:rFonts w:cs="Calibri"/>
                <w:b/>
              </w:rPr>
            </w:pPr>
            <w:r>
              <w:rPr>
                <w:rFonts w:cs="Calibri"/>
                <w:b/>
              </w:rPr>
              <w:t>Letnik</w:t>
            </w:r>
          </w:p>
          <w:p w:rsidR="00553F49" w:rsidRDefault="00553F49" w:rsidP="00553F49">
            <w:pPr>
              <w:jc w:val="center"/>
              <w:rPr>
                <w:rFonts w:cs="Calibri"/>
                <w:b/>
              </w:rPr>
            </w:pPr>
            <w:r>
              <w:rPr>
                <w:rFonts w:cs="Calibri"/>
                <w:b/>
              </w:rPr>
              <w:t>Academic year</w:t>
            </w:r>
          </w:p>
        </w:tc>
        <w:tc>
          <w:tcPr>
            <w:tcW w:w="1424" w:type="dxa"/>
            <w:gridSpan w:val="3"/>
            <w:tcBorders>
              <w:top w:val="nil"/>
              <w:left w:val="nil"/>
              <w:bottom w:val="single" w:sz="4" w:space="0" w:color="auto"/>
              <w:right w:val="nil"/>
            </w:tcBorders>
            <w:vAlign w:val="center"/>
            <w:hideMark/>
          </w:tcPr>
          <w:p w:rsidR="00553F49" w:rsidRDefault="00553F49" w:rsidP="00553F49">
            <w:pPr>
              <w:jc w:val="center"/>
              <w:rPr>
                <w:rFonts w:cs="Calibri"/>
                <w:b/>
              </w:rPr>
            </w:pPr>
            <w:r>
              <w:rPr>
                <w:rFonts w:cs="Calibri"/>
                <w:b/>
              </w:rPr>
              <w:t>Semester</w:t>
            </w:r>
          </w:p>
          <w:p w:rsidR="00553F49" w:rsidRDefault="00553F49" w:rsidP="00553F49">
            <w:pPr>
              <w:jc w:val="center"/>
              <w:rPr>
                <w:rFonts w:cs="Calibri"/>
                <w:b/>
              </w:rPr>
            </w:pPr>
            <w:r>
              <w:rPr>
                <w:rFonts w:cs="Calibri"/>
                <w:b/>
              </w:rPr>
              <w:t>Semester</w:t>
            </w:r>
          </w:p>
        </w:tc>
      </w:tr>
      <w:tr w:rsidR="00553F49" w:rsidTr="00AE463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w:t>
            </w:r>
          </w:p>
        </w:tc>
      </w:tr>
      <w:tr w:rsidR="00553F49" w:rsidTr="00AE463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 xml:space="preserve">Interdisciplinary Doctoral Programme in Environmental Protection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w:t>
            </w:r>
          </w:p>
        </w:tc>
      </w:tr>
      <w:tr w:rsidR="00553F49" w:rsidTr="00AE463F">
        <w:trPr>
          <w:trHeight w:val="103"/>
        </w:trPr>
        <w:tc>
          <w:tcPr>
            <w:tcW w:w="9690" w:type="dxa"/>
            <w:gridSpan w:val="18"/>
          </w:tcPr>
          <w:p w:rsidR="00553F49" w:rsidRDefault="00553F49" w:rsidP="00553F49">
            <w:pPr>
              <w:rPr>
                <w:rFonts w:cs="Calibri"/>
                <w:b/>
                <w:bCs/>
              </w:rPr>
            </w:pPr>
          </w:p>
        </w:tc>
      </w:tr>
      <w:tr w:rsidR="00553F49" w:rsidTr="00AE463F">
        <w:tc>
          <w:tcPr>
            <w:tcW w:w="5718" w:type="dxa"/>
            <w:gridSpan w:val="12"/>
            <w:tcBorders>
              <w:top w:val="nil"/>
              <w:left w:val="nil"/>
              <w:bottom w:val="nil"/>
              <w:right w:val="single" w:sz="4" w:space="0" w:color="auto"/>
            </w:tcBorders>
            <w:hideMark/>
          </w:tcPr>
          <w:p w:rsidR="00553F49" w:rsidRDefault="00553F49" w:rsidP="00553F49">
            <w:pPr>
              <w:rPr>
                <w:rFonts w:cs="Calibri"/>
                <w:b/>
              </w:rPr>
            </w:pPr>
            <w:r>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Pr>
                <w:rFonts w:cs="Calibri"/>
              </w:rPr>
              <w:t>Izbirni predmet/ Elective course</w:t>
            </w:r>
          </w:p>
        </w:tc>
      </w:tr>
      <w:tr w:rsidR="00553F49" w:rsidTr="00AE463F">
        <w:tc>
          <w:tcPr>
            <w:tcW w:w="5718" w:type="dxa"/>
            <w:gridSpan w:val="12"/>
          </w:tcPr>
          <w:p w:rsidR="00553F49" w:rsidRDefault="00553F49" w:rsidP="00553F49">
            <w:pPr>
              <w:rPr>
                <w:rFonts w:cs="Calibri"/>
                <w:b/>
              </w:rPr>
            </w:pPr>
          </w:p>
        </w:tc>
        <w:tc>
          <w:tcPr>
            <w:tcW w:w="3972" w:type="dxa"/>
            <w:gridSpan w:val="6"/>
            <w:tcBorders>
              <w:top w:val="single" w:sz="4" w:space="0" w:color="auto"/>
              <w:left w:val="nil"/>
              <w:bottom w:val="single" w:sz="4" w:space="0" w:color="auto"/>
              <w:right w:val="nil"/>
            </w:tcBorders>
          </w:tcPr>
          <w:p w:rsidR="00553F49" w:rsidRDefault="00553F49" w:rsidP="00553F49">
            <w:pPr>
              <w:rPr>
                <w:rFonts w:cs="Calibri"/>
              </w:rPr>
            </w:pPr>
          </w:p>
        </w:tc>
      </w:tr>
      <w:tr w:rsidR="00553F49" w:rsidTr="00AE463F">
        <w:tc>
          <w:tcPr>
            <w:tcW w:w="5718" w:type="dxa"/>
            <w:gridSpan w:val="12"/>
            <w:tcBorders>
              <w:top w:val="nil"/>
              <w:left w:val="nil"/>
              <w:bottom w:val="nil"/>
              <w:right w:val="single" w:sz="4" w:space="0" w:color="auto"/>
            </w:tcBorders>
            <w:hideMark/>
          </w:tcPr>
          <w:p w:rsidR="00553F49" w:rsidRDefault="00553F49" w:rsidP="00553F49">
            <w:pPr>
              <w:rPr>
                <w:rFonts w:cs="Calibri"/>
                <w:b/>
              </w:rPr>
            </w:pPr>
            <w:r>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Pr>
                <w:rFonts w:cs="Calibri"/>
              </w:rPr>
              <w:t>/</w:t>
            </w:r>
          </w:p>
        </w:tc>
      </w:tr>
      <w:tr w:rsidR="00553F49" w:rsidTr="00AE463F">
        <w:tc>
          <w:tcPr>
            <w:tcW w:w="9690" w:type="dxa"/>
            <w:gridSpan w:val="18"/>
          </w:tcPr>
          <w:p w:rsidR="00553F49" w:rsidRDefault="00553F49" w:rsidP="00553F49">
            <w:pPr>
              <w:rPr>
                <w:rFonts w:cs="Calibri"/>
              </w:rPr>
            </w:pPr>
          </w:p>
        </w:tc>
      </w:tr>
      <w:tr w:rsidR="00553F49" w:rsidTr="00AE463F">
        <w:tc>
          <w:tcPr>
            <w:tcW w:w="1410" w:type="dxa"/>
            <w:tcBorders>
              <w:top w:val="nil"/>
              <w:left w:val="nil"/>
              <w:bottom w:val="single" w:sz="4" w:space="0" w:color="auto"/>
              <w:right w:val="nil"/>
            </w:tcBorders>
            <w:vAlign w:val="center"/>
            <w:hideMark/>
          </w:tcPr>
          <w:p w:rsidR="00553F49" w:rsidRDefault="00553F49" w:rsidP="00553F49">
            <w:pPr>
              <w:jc w:val="center"/>
              <w:rPr>
                <w:rFonts w:cs="Calibri"/>
                <w:b/>
              </w:rPr>
            </w:pPr>
            <w:r>
              <w:rPr>
                <w:rFonts w:cs="Calibri"/>
                <w:b/>
              </w:rPr>
              <w:t>Predavanja</w:t>
            </w:r>
          </w:p>
          <w:p w:rsidR="00553F49" w:rsidRDefault="00553F49" w:rsidP="00553F49">
            <w:pPr>
              <w:jc w:val="center"/>
              <w:rPr>
                <w:rFonts w:cs="Calibri"/>
              </w:rPr>
            </w:pPr>
            <w:r>
              <w:rPr>
                <w:rFonts w:cs="Calibri"/>
                <w:b/>
              </w:rPr>
              <w:t>Lectures</w:t>
            </w:r>
          </w:p>
        </w:tc>
        <w:tc>
          <w:tcPr>
            <w:tcW w:w="1410" w:type="dxa"/>
            <w:gridSpan w:val="3"/>
            <w:tcBorders>
              <w:top w:val="nil"/>
              <w:left w:val="nil"/>
              <w:bottom w:val="single" w:sz="4" w:space="0" w:color="auto"/>
              <w:right w:val="nil"/>
            </w:tcBorders>
            <w:vAlign w:val="center"/>
            <w:hideMark/>
          </w:tcPr>
          <w:p w:rsidR="00553F49" w:rsidRDefault="00553F49" w:rsidP="00553F49">
            <w:pPr>
              <w:jc w:val="center"/>
              <w:rPr>
                <w:rFonts w:cs="Calibri"/>
                <w:b/>
              </w:rPr>
            </w:pPr>
            <w:r>
              <w:rPr>
                <w:rFonts w:cs="Calibri"/>
                <w:b/>
              </w:rPr>
              <w:t>Seminar</w:t>
            </w:r>
          </w:p>
          <w:p w:rsidR="00553F49" w:rsidRDefault="00553F49" w:rsidP="00553F49">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553F49" w:rsidRDefault="00553F49" w:rsidP="00553F49">
            <w:pPr>
              <w:jc w:val="center"/>
              <w:rPr>
                <w:rFonts w:cs="Calibri"/>
                <w:b/>
              </w:rPr>
            </w:pPr>
            <w:r>
              <w:rPr>
                <w:rFonts w:cs="Calibri"/>
                <w:b/>
              </w:rPr>
              <w:t>Vaje</w:t>
            </w:r>
          </w:p>
          <w:p w:rsidR="00553F49" w:rsidRDefault="00553F49" w:rsidP="00553F49">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553F49" w:rsidRDefault="00553F49" w:rsidP="00553F49">
            <w:pPr>
              <w:jc w:val="center"/>
              <w:rPr>
                <w:rFonts w:cs="Calibri"/>
                <w:b/>
              </w:rPr>
            </w:pPr>
            <w:r>
              <w:rPr>
                <w:rFonts w:cs="Calibri"/>
                <w:b/>
              </w:rPr>
              <w:t>Klinične vaje</w:t>
            </w:r>
          </w:p>
          <w:p w:rsidR="00553F49" w:rsidRDefault="00553F49" w:rsidP="00553F49">
            <w:pPr>
              <w:jc w:val="center"/>
              <w:rPr>
                <w:rFonts w:cs="Calibri"/>
                <w:b/>
              </w:rPr>
            </w:pPr>
            <w:r>
              <w:rPr>
                <w:rFonts w:cs="Calibri"/>
                <w:b/>
              </w:rPr>
              <w:t>work</w:t>
            </w:r>
          </w:p>
        </w:tc>
        <w:tc>
          <w:tcPr>
            <w:tcW w:w="1417" w:type="dxa"/>
            <w:gridSpan w:val="3"/>
            <w:tcBorders>
              <w:top w:val="nil"/>
              <w:left w:val="nil"/>
              <w:bottom w:val="single" w:sz="4" w:space="0" w:color="auto"/>
              <w:right w:val="nil"/>
            </w:tcBorders>
            <w:vAlign w:val="center"/>
            <w:hideMark/>
          </w:tcPr>
          <w:p w:rsidR="00553F49" w:rsidRDefault="00553F49" w:rsidP="00553F49">
            <w:pPr>
              <w:jc w:val="center"/>
              <w:rPr>
                <w:rFonts w:cs="Calibri"/>
                <w:b/>
              </w:rPr>
            </w:pPr>
            <w:r>
              <w:rPr>
                <w:rFonts w:cs="Calibri"/>
                <w:b/>
              </w:rPr>
              <w:t>Druge oblike študija</w:t>
            </w:r>
          </w:p>
        </w:tc>
        <w:tc>
          <w:tcPr>
            <w:tcW w:w="1417" w:type="dxa"/>
            <w:gridSpan w:val="2"/>
            <w:tcBorders>
              <w:top w:val="nil"/>
              <w:left w:val="nil"/>
              <w:bottom w:val="single" w:sz="4" w:space="0" w:color="auto"/>
              <w:right w:val="nil"/>
            </w:tcBorders>
            <w:vAlign w:val="center"/>
            <w:hideMark/>
          </w:tcPr>
          <w:p w:rsidR="00553F49" w:rsidRDefault="00553F49" w:rsidP="00553F49">
            <w:pPr>
              <w:jc w:val="center"/>
              <w:rPr>
                <w:rFonts w:cs="Calibri"/>
                <w:b/>
              </w:rPr>
            </w:pPr>
            <w:r>
              <w:rPr>
                <w:rFonts w:cs="Calibri"/>
                <w:b/>
              </w:rPr>
              <w:t>Samost. delo</w:t>
            </w:r>
          </w:p>
          <w:p w:rsidR="00553F49" w:rsidRDefault="00553F49" w:rsidP="00553F49">
            <w:pPr>
              <w:jc w:val="center"/>
              <w:rPr>
                <w:rFonts w:cs="Calibri"/>
                <w:b/>
              </w:rPr>
            </w:pPr>
            <w:r>
              <w:rPr>
                <w:rFonts w:cs="Calibri"/>
                <w:b/>
              </w:rPr>
              <w:t>Individ. work</w:t>
            </w:r>
          </w:p>
        </w:tc>
        <w:tc>
          <w:tcPr>
            <w:tcW w:w="132" w:type="dxa"/>
            <w:vAlign w:val="center"/>
          </w:tcPr>
          <w:p w:rsidR="00553F49" w:rsidRDefault="00553F49" w:rsidP="00553F49">
            <w:pPr>
              <w:jc w:val="center"/>
              <w:rPr>
                <w:rFonts w:cs="Calibri"/>
                <w:b/>
                <w:bCs/>
              </w:rPr>
            </w:pPr>
          </w:p>
        </w:tc>
        <w:tc>
          <w:tcPr>
            <w:tcW w:w="1068" w:type="dxa"/>
            <w:tcBorders>
              <w:top w:val="nil"/>
              <w:left w:val="nil"/>
              <w:bottom w:val="single" w:sz="4" w:space="0" w:color="auto"/>
              <w:right w:val="nil"/>
            </w:tcBorders>
            <w:vAlign w:val="center"/>
            <w:hideMark/>
          </w:tcPr>
          <w:p w:rsidR="00553F49" w:rsidRDefault="00553F49" w:rsidP="00553F49">
            <w:pPr>
              <w:jc w:val="center"/>
              <w:rPr>
                <w:rFonts w:cs="Calibri"/>
                <w:b/>
              </w:rPr>
            </w:pPr>
            <w:r>
              <w:rPr>
                <w:rFonts w:cs="Calibri"/>
                <w:b/>
              </w:rPr>
              <w:t>ECTS</w:t>
            </w:r>
          </w:p>
        </w:tc>
      </w:tr>
      <w:tr w:rsidR="00553F49" w:rsidTr="00AE463F">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30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30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30</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160</w:t>
            </w:r>
          </w:p>
        </w:tc>
        <w:tc>
          <w:tcPr>
            <w:tcW w:w="132" w:type="dxa"/>
            <w:tcBorders>
              <w:top w:val="nil"/>
              <w:left w:val="single" w:sz="4" w:space="0" w:color="auto"/>
              <w:bottom w:val="nil"/>
              <w:right w:val="single" w:sz="4" w:space="0" w:color="auto"/>
            </w:tcBorders>
            <w:vAlign w:val="center"/>
          </w:tcPr>
          <w:p w:rsidR="00553F49" w:rsidRDefault="00553F49" w:rsidP="00553F49">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10</w:t>
            </w:r>
          </w:p>
        </w:tc>
      </w:tr>
      <w:tr w:rsidR="00553F49" w:rsidTr="00AE463F">
        <w:tc>
          <w:tcPr>
            <w:tcW w:w="9690" w:type="dxa"/>
            <w:gridSpan w:val="18"/>
          </w:tcPr>
          <w:p w:rsidR="00553F49" w:rsidRDefault="00553F49" w:rsidP="00553F49">
            <w:pPr>
              <w:rPr>
                <w:rFonts w:cs="Calibri"/>
                <w:b/>
                <w:bCs/>
              </w:rPr>
            </w:pPr>
          </w:p>
        </w:tc>
      </w:tr>
      <w:tr w:rsidR="00553F49" w:rsidTr="00AE463F">
        <w:tc>
          <w:tcPr>
            <w:tcW w:w="3307" w:type="dxa"/>
            <w:gridSpan w:val="5"/>
            <w:hideMark/>
          </w:tcPr>
          <w:p w:rsidR="00553F49" w:rsidRDefault="00553F49" w:rsidP="00553F49">
            <w:pPr>
              <w:rPr>
                <w:rFonts w:cs="Calibri"/>
                <w:b/>
              </w:rPr>
            </w:pPr>
            <w:r>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Pr>
                <w:rFonts w:cs="Calibri"/>
              </w:rPr>
              <w:t>Romana Marinšek Logar</w:t>
            </w:r>
          </w:p>
        </w:tc>
      </w:tr>
      <w:tr w:rsidR="00553F49" w:rsidTr="00AE463F">
        <w:tc>
          <w:tcPr>
            <w:tcW w:w="9690" w:type="dxa"/>
            <w:gridSpan w:val="18"/>
          </w:tcPr>
          <w:p w:rsidR="00553F49" w:rsidRDefault="00553F49" w:rsidP="00553F49">
            <w:pPr>
              <w:jc w:val="both"/>
              <w:rPr>
                <w:rFonts w:cs="Calibri"/>
              </w:rPr>
            </w:pPr>
          </w:p>
        </w:tc>
      </w:tr>
      <w:tr w:rsidR="00553F49" w:rsidTr="00AE463F">
        <w:tc>
          <w:tcPr>
            <w:tcW w:w="1641" w:type="dxa"/>
            <w:gridSpan w:val="2"/>
            <w:vMerge w:val="restart"/>
            <w:hideMark/>
          </w:tcPr>
          <w:p w:rsidR="00553F49" w:rsidRDefault="00553F49" w:rsidP="00553F49">
            <w:pPr>
              <w:rPr>
                <w:rFonts w:cs="Calibri"/>
                <w:b/>
              </w:rPr>
            </w:pPr>
            <w:r>
              <w:rPr>
                <w:rFonts w:cs="Calibri"/>
                <w:b/>
              </w:rPr>
              <w:t xml:space="preserve">Jeziki / </w:t>
            </w:r>
          </w:p>
          <w:p w:rsidR="00553F49" w:rsidRDefault="00553F49" w:rsidP="00553F49">
            <w:pPr>
              <w:rPr>
                <w:rFonts w:cs="Calibri"/>
              </w:rPr>
            </w:pPr>
            <w:r>
              <w:rPr>
                <w:rFonts w:cs="Calibri"/>
                <w:b/>
              </w:rPr>
              <w:t>Languages:</w:t>
            </w:r>
          </w:p>
        </w:tc>
        <w:tc>
          <w:tcPr>
            <w:tcW w:w="2241" w:type="dxa"/>
            <w:gridSpan w:val="4"/>
            <w:hideMark/>
          </w:tcPr>
          <w:p w:rsidR="00553F49" w:rsidRDefault="00553F49" w:rsidP="00553F49">
            <w:pPr>
              <w:jc w:val="right"/>
              <w:rPr>
                <w:rFonts w:cs="Calibri"/>
                <w:b/>
              </w:rPr>
            </w:pPr>
            <w:r>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553F49" w:rsidRDefault="00553F49" w:rsidP="00553F49">
            <w:pPr>
              <w:jc w:val="both"/>
              <w:rPr>
                <w:rFonts w:cs="Calibri"/>
                <w:b/>
                <w:bCs/>
              </w:rPr>
            </w:pPr>
            <w:r>
              <w:rPr>
                <w:rFonts w:cs="Calibri"/>
                <w:b/>
                <w:bCs/>
              </w:rPr>
              <w:t>Slovenski/ angleški</w:t>
            </w:r>
          </w:p>
          <w:p w:rsidR="00553F49" w:rsidRDefault="00553F49" w:rsidP="00553F49">
            <w:pPr>
              <w:jc w:val="both"/>
              <w:rPr>
                <w:rFonts w:cs="Calibri"/>
                <w:b/>
                <w:bCs/>
              </w:rPr>
            </w:pPr>
            <w:r>
              <w:rPr>
                <w:rFonts w:cs="Calibri"/>
                <w:b/>
                <w:bCs/>
              </w:rPr>
              <w:t>Slovenian/ English</w:t>
            </w:r>
          </w:p>
        </w:tc>
      </w:tr>
      <w:tr w:rsidR="00553F49" w:rsidTr="00AE463F">
        <w:trPr>
          <w:trHeight w:val="215"/>
        </w:trPr>
        <w:tc>
          <w:tcPr>
            <w:tcW w:w="1641" w:type="dxa"/>
            <w:gridSpan w:val="2"/>
            <w:vMerge/>
            <w:vAlign w:val="center"/>
            <w:hideMark/>
          </w:tcPr>
          <w:p w:rsidR="00553F49" w:rsidRDefault="00553F49" w:rsidP="00553F49">
            <w:pPr>
              <w:rPr>
                <w:rFonts w:cs="Calibri"/>
              </w:rPr>
            </w:pPr>
          </w:p>
        </w:tc>
        <w:tc>
          <w:tcPr>
            <w:tcW w:w="2241" w:type="dxa"/>
            <w:gridSpan w:val="4"/>
            <w:hideMark/>
          </w:tcPr>
          <w:p w:rsidR="00553F49" w:rsidRDefault="00553F49" w:rsidP="00553F49">
            <w:pPr>
              <w:jc w:val="right"/>
              <w:rPr>
                <w:rFonts w:cs="Calibri"/>
                <w:b/>
              </w:rPr>
            </w:pPr>
            <w:r>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553F49" w:rsidRDefault="00553F49" w:rsidP="00553F49">
            <w:pPr>
              <w:jc w:val="both"/>
              <w:rPr>
                <w:rFonts w:cs="Calibri"/>
                <w:b/>
                <w:bCs/>
              </w:rPr>
            </w:pPr>
          </w:p>
        </w:tc>
      </w:tr>
      <w:tr w:rsidR="00553F49" w:rsidTr="00AE463F">
        <w:tc>
          <w:tcPr>
            <w:tcW w:w="4728" w:type="dxa"/>
            <w:gridSpan w:val="9"/>
            <w:tcBorders>
              <w:top w:val="nil"/>
              <w:left w:val="nil"/>
              <w:bottom w:val="single" w:sz="4" w:space="0" w:color="auto"/>
              <w:right w:val="nil"/>
            </w:tcBorders>
          </w:tcPr>
          <w:p w:rsidR="00553F49" w:rsidRDefault="00553F49" w:rsidP="00553F49">
            <w:pPr>
              <w:rPr>
                <w:rFonts w:cs="Calibri"/>
                <w:b/>
                <w:bCs/>
              </w:rPr>
            </w:pPr>
          </w:p>
          <w:p w:rsidR="00553F49" w:rsidRDefault="00553F49" w:rsidP="00553F49">
            <w:pPr>
              <w:rPr>
                <w:rFonts w:cs="Calibri"/>
                <w:b/>
              </w:rPr>
            </w:pPr>
            <w:r>
              <w:rPr>
                <w:rFonts w:cs="Calibri"/>
                <w:b/>
              </w:rPr>
              <w:t>Pogoji za vključitev v delo oz. za opravljanje študijskih obveznosti:</w:t>
            </w:r>
          </w:p>
        </w:tc>
        <w:tc>
          <w:tcPr>
            <w:tcW w:w="142" w:type="dxa"/>
          </w:tcPr>
          <w:p w:rsidR="00553F49" w:rsidRDefault="00553F49" w:rsidP="00553F49">
            <w:pPr>
              <w:rPr>
                <w:rFonts w:cs="Calibri"/>
                <w:b/>
              </w:rPr>
            </w:pPr>
          </w:p>
          <w:p w:rsidR="00553F49" w:rsidRDefault="00553F49" w:rsidP="00553F49">
            <w:pPr>
              <w:rPr>
                <w:rFonts w:cs="Calibri"/>
                <w:b/>
              </w:rPr>
            </w:pPr>
          </w:p>
        </w:tc>
        <w:tc>
          <w:tcPr>
            <w:tcW w:w="4820" w:type="dxa"/>
            <w:gridSpan w:val="8"/>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Prerequisits:</w:t>
            </w:r>
          </w:p>
        </w:tc>
      </w:tr>
      <w:tr w:rsidR="00553F49" w:rsidTr="00AE463F">
        <w:trPr>
          <w:trHeight w:val="618"/>
        </w:trPr>
        <w:tc>
          <w:tcPr>
            <w:tcW w:w="4728" w:type="dxa"/>
            <w:gridSpan w:val="9"/>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sidRPr="008C5CA6">
              <w:rPr>
                <w:lang w:val="pl-PL"/>
              </w:rPr>
              <w:t xml:space="preserve">Vpis v doktorski študij. </w:t>
            </w:r>
            <w:r w:rsidRPr="008C5CA6">
              <w:rPr>
                <w:lang w:val="sv-SE"/>
              </w:rPr>
              <w:t>Znanja iz temeljnih naravoslovnih disciplin</w:t>
            </w:r>
            <w:r>
              <w:rPr>
                <w:lang w:val="sv-SE"/>
              </w:rPr>
              <w:t>.</w:t>
            </w:r>
          </w:p>
        </w:tc>
        <w:tc>
          <w:tcPr>
            <w:tcW w:w="142" w:type="dxa"/>
            <w:tcBorders>
              <w:top w:val="nil"/>
              <w:left w:val="single" w:sz="4" w:space="0" w:color="auto"/>
              <w:bottom w:val="nil"/>
              <w:right w:val="single" w:sz="4" w:space="0" w:color="auto"/>
            </w:tcBorders>
          </w:tcPr>
          <w:p w:rsidR="00553F49" w:rsidRDefault="00553F49" w:rsidP="00553F49">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553F49" w:rsidRPr="00A0285F" w:rsidRDefault="00553F49" w:rsidP="00553F49">
            <w:pPr>
              <w:rPr>
                <w:rFonts w:asciiTheme="minorHAnsi" w:hAnsiTheme="minorHAnsi" w:cs="Calibri"/>
              </w:rPr>
            </w:pPr>
            <w:r w:rsidRPr="00A0285F">
              <w:rPr>
                <w:rStyle w:val="hps"/>
                <w:rFonts w:asciiTheme="minorHAnsi" w:hAnsiTheme="minorHAnsi" w:cs="Arial"/>
                <w:color w:val="333333"/>
              </w:rPr>
              <w:t>Enrollment</w:t>
            </w:r>
            <w:r w:rsidRPr="00A0285F">
              <w:rPr>
                <w:rFonts w:asciiTheme="minorHAnsi" w:hAnsiTheme="minorHAnsi" w:cs="Arial"/>
                <w:color w:val="333333"/>
              </w:rPr>
              <w:t xml:space="preserve"> </w:t>
            </w:r>
            <w:r w:rsidRPr="00A0285F">
              <w:rPr>
                <w:rStyle w:val="hps"/>
                <w:rFonts w:asciiTheme="minorHAnsi" w:hAnsiTheme="minorHAnsi" w:cs="Arial"/>
                <w:color w:val="333333"/>
              </w:rPr>
              <w:t>in</w:t>
            </w:r>
            <w:r w:rsidRPr="00A0285F">
              <w:rPr>
                <w:rFonts w:asciiTheme="minorHAnsi" w:hAnsiTheme="minorHAnsi" w:cs="Arial"/>
                <w:color w:val="333333"/>
              </w:rPr>
              <w:t xml:space="preserve"> a </w:t>
            </w:r>
            <w:r w:rsidRPr="00A0285F">
              <w:rPr>
                <w:rStyle w:val="hps"/>
                <w:rFonts w:asciiTheme="minorHAnsi" w:hAnsiTheme="minorHAnsi" w:cs="Arial"/>
                <w:color w:val="333333"/>
              </w:rPr>
              <w:t>doctoral study</w:t>
            </w:r>
            <w:r w:rsidRPr="00A0285F">
              <w:rPr>
                <w:rFonts w:asciiTheme="minorHAnsi" w:hAnsiTheme="minorHAnsi" w:cs="Arial"/>
                <w:color w:val="333333"/>
              </w:rPr>
              <w:t xml:space="preserve">. </w:t>
            </w:r>
            <w:r w:rsidRPr="00A0285F">
              <w:rPr>
                <w:rStyle w:val="hps"/>
                <w:rFonts w:asciiTheme="minorHAnsi" w:hAnsiTheme="minorHAnsi" w:cs="Arial"/>
                <w:color w:val="333333"/>
              </w:rPr>
              <w:t>Knowledge of</w:t>
            </w:r>
            <w:r w:rsidRPr="00A0285F">
              <w:rPr>
                <w:rFonts w:asciiTheme="minorHAnsi" w:hAnsiTheme="minorHAnsi" w:cs="Arial"/>
                <w:color w:val="333333"/>
              </w:rPr>
              <w:t xml:space="preserve"> </w:t>
            </w:r>
            <w:r w:rsidRPr="00A0285F">
              <w:rPr>
                <w:rStyle w:val="hps"/>
                <w:rFonts w:asciiTheme="minorHAnsi" w:hAnsiTheme="minorHAnsi" w:cs="Arial"/>
                <w:color w:val="333333"/>
              </w:rPr>
              <w:t>basic</w:t>
            </w:r>
            <w:r w:rsidRPr="00A0285F">
              <w:rPr>
                <w:rFonts w:asciiTheme="minorHAnsi" w:hAnsiTheme="minorHAnsi" w:cs="Arial"/>
                <w:color w:val="333333"/>
              </w:rPr>
              <w:t xml:space="preserve"> </w:t>
            </w:r>
            <w:r w:rsidRPr="00A0285F">
              <w:rPr>
                <w:rStyle w:val="hps"/>
                <w:rFonts w:asciiTheme="minorHAnsi" w:hAnsiTheme="minorHAnsi" w:cs="Arial"/>
                <w:color w:val="333333"/>
              </w:rPr>
              <w:t>science</w:t>
            </w:r>
            <w:r w:rsidRPr="00A0285F">
              <w:rPr>
                <w:rFonts w:asciiTheme="minorHAnsi" w:hAnsiTheme="minorHAnsi" w:cs="Arial"/>
                <w:color w:val="333333"/>
              </w:rPr>
              <w:t xml:space="preserve"> </w:t>
            </w:r>
            <w:r w:rsidRPr="00A0285F">
              <w:rPr>
                <w:rStyle w:val="hps"/>
                <w:rFonts w:asciiTheme="minorHAnsi" w:hAnsiTheme="minorHAnsi" w:cs="Arial"/>
                <w:color w:val="333333"/>
              </w:rPr>
              <w:t>disciplines</w:t>
            </w:r>
            <w:r>
              <w:rPr>
                <w:rStyle w:val="hps"/>
                <w:rFonts w:asciiTheme="minorHAnsi" w:hAnsiTheme="minorHAnsi" w:cs="Arial"/>
                <w:color w:val="333333"/>
              </w:rPr>
              <w:t>.</w:t>
            </w:r>
          </w:p>
        </w:tc>
      </w:tr>
      <w:tr w:rsidR="00553F49" w:rsidTr="00AE463F">
        <w:trPr>
          <w:trHeight w:val="137"/>
        </w:trPr>
        <w:tc>
          <w:tcPr>
            <w:tcW w:w="4718" w:type="dxa"/>
            <w:gridSpan w:val="8"/>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Vsebina:</w:t>
            </w:r>
            <w:r>
              <w:rPr>
                <w:rFonts w:cs="Calibri"/>
              </w:rPr>
              <w:t xml:space="preserve"> </w:t>
            </w:r>
          </w:p>
        </w:tc>
        <w:tc>
          <w:tcPr>
            <w:tcW w:w="152" w:type="dxa"/>
            <w:gridSpan w:val="2"/>
          </w:tcPr>
          <w:p w:rsidR="00553F49" w:rsidRDefault="00553F49" w:rsidP="00553F49">
            <w:pPr>
              <w:rPr>
                <w:rFonts w:cs="Calibri"/>
                <w:b/>
              </w:rPr>
            </w:pPr>
          </w:p>
        </w:tc>
        <w:tc>
          <w:tcPr>
            <w:tcW w:w="4820" w:type="dxa"/>
            <w:gridSpan w:val="8"/>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Content (Syllabus outline):</w:t>
            </w:r>
          </w:p>
        </w:tc>
      </w:tr>
      <w:tr w:rsidR="00553F49" w:rsidRPr="00F55C0C" w:rsidTr="00AE463F">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553F49" w:rsidRPr="00F55C0C" w:rsidRDefault="00553F49" w:rsidP="00553F49">
            <w:pPr>
              <w:rPr>
                <w:rFonts w:asciiTheme="minorHAnsi" w:hAnsiTheme="minorHAnsi"/>
                <w:lang w:val="pl-PL"/>
              </w:rPr>
            </w:pPr>
            <w:r w:rsidRPr="00F55C0C">
              <w:rPr>
                <w:rFonts w:asciiTheme="minorHAnsi" w:hAnsiTheme="minorHAnsi"/>
                <w:lang w:val="pl-PL"/>
              </w:rPr>
              <w:t xml:space="preserve">Študenti se najprej pregledno seznanijo z načini za spremljanje stanja v okolju in določanja stopenj onesnaženosti. Dalje predmet seznani s prednostmi bioloških načinov spremljanja stanja v okolju v primerjavi s čisto kemijsko in fizikalno analitiko in z osnovnimi zakonitostmi, ki jih je potrebno upoštevati pri razvijanju in uporabi metod okoljskega biomonitoringa. Študenti dobijo pregled nad indikatorskimi organizmi po skupinah (mikrobi, rastline, živali) in se seznanijo z metodami pasivnega in aktivnega biomonitoringa za spremljanje stopenj onesnaževanja zraka, voda in tal. Sledi seznanitev z najpogosteje uporabljanimi specifičnimi in priznanimi metodami okoljskega  biomonitoringa  (ki vključuje tudi humani </w:t>
            </w:r>
            <w:r w:rsidRPr="00F55C0C">
              <w:rPr>
                <w:rFonts w:asciiTheme="minorHAnsi" w:hAnsiTheme="minorHAnsi"/>
                <w:lang w:val="pl-PL"/>
              </w:rPr>
              <w:lastRenderedPageBreak/>
              <w:t xml:space="preserve">biomonitoring) ter zaključni del, ki obravnava vrednotenje in interpretacijo z analizami dobljenih rezultatov in ocenjevanje okoljskih tveganj. </w:t>
            </w:r>
          </w:p>
          <w:p w:rsidR="00553F49" w:rsidRPr="00F55C0C" w:rsidRDefault="00553F49" w:rsidP="00553F49">
            <w:pPr>
              <w:rPr>
                <w:rFonts w:asciiTheme="minorHAnsi" w:hAnsiTheme="minorHAnsi"/>
                <w:lang w:val="pl-PL"/>
              </w:rPr>
            </w:pPr>
            <w:r w:rsidRPr="00F55C0C">
              <w:rPr>
                <w:rFonts w:asciiTheme="minorHAnsi" w:hAnsiTheme="minorHAnsi"/>
                <w:lang w:val="pl-PL"/>
              </w:rPr>
              <w:t>Zaradi sodobnega 3R koncepta (reduction, replacement, refinement) v toksikologiji in genotoksikologiji danes na področju spremljanja stanja okolja uporabljamo številne nativne ali genetsko modificirane mikroorganizme kot testne organizme in na tem področju intenzivno iščemo in razvijamo nove in še boljše pristope. 3R koncept vzpodbuja uporabo mikroorganizmov zaradi njihove enostavne kultivacije, študij na velikih populacijah in odsotnosti etičnih ovir. Predmet zajame uporabo bakterij, protozojev, alg in gliv v klasičnih biotestnih konceptih, ki temeljijo na fiziologiji mikroorganizmov, v testih za dokazovanje genotoksičnosti, nadaljuje z imunotesti in biotesti za endokrine motilce in zaključi z novejšimi genomskimi in proteomskimi prostopi v monitoringu okolja.</w:t>
            </w:r>
          </w:p>
          <w:p w:rsidR="00553F49" w:rsidRPr="00F55C0C" w:rsidRDefault="00553F49" w:rsidP="00553F49">
            <w:pPr>
              <w:rPr>
                <w:rFonts w:asciiTheme="minorHAnsi" w:hAnsiTheme="minorHAnsi" w:cs="Calibri"/>
              </w:rPr>
            </w:pPr>
            <w:r w:rsidRPr="00F55C0C">
              <w:rPr>
                <w:rFonts w:asciiTheme="minorHAnsi" w:hAnsiTheme="minorHAnsi"/>
                <w:lang w:val="pl-PL"/>
              </w:rPr>
              <w:t>Podamo tudi pregled uporabe posameznih biomonitoring metod v Sloveniji in študente seznanimo z inštitucijami, ki jih izvajajo. V zaključku sledi pregled in analiza možnosti za ustanavljanje majhnih biotehnoloških podjetij s tovrstno dejavnostjo.</w:t>
            </w:r>
          </w:p>
        </w:tc>
        <w:tc>
          <w:tcPr>
            <w:tcW w:w="152" w:type="dxa"/>
            <w:gridSpan w:val="2"/>
            <w:tcBorders>
              <w:top w:val="nil"/>
              <w:left w:val="single" w:sz="4" w:space="0" w:color="auto"/>
              <w:bottom w:val="nil"/>
              <w:right w:val="single" w:sz="4" w:space="0" w:color="auto"/>
            </w:tcBorders>
          </w:tcPr>
          <w:p w:rsidR="00553F49" w:rsidRPr="00F55C0C" w:rsidRDefault="00553F49" w:rsidP="00553F49">
            <w:pPr>
              <w:rPr>
                <w:rFonts w:asciiTheme="minorHAnsi" w:hAnsiTheme="minorHAnsi"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553F49" w:rsidRPr="00F55C0C" w:rsidRDefault="00553F49" w:rsidP="00553F49">
            <w:pPr>
              <w:rPr>
                <w:rFonts w:asciiTheme="minorHAnsi" w:hAnsiTheme="minorHAnsi" w:cs="Calibri"/>
              </w:rPr>
            </w:pPr>
            <w:r w:rsidRPr="00F55C0C">
              <w:rPr>
                <w:rStyle w:val="hps"/>
                <w:rFonts w:asciiTheme="minorHAnsi" w:hAnsiTheme="minorHAnsi" w:cs="Arial"/>
                <w:color w:val="333333"/>
              </w:rPr>
              <w:t>Students</w:t>
            </w:r>
            <w:r w:rsidRPr="00F55C0C">
              <w:rPr>
                <w:rFonts w:asciiTheme="minorHAnsi" w:hAnsiTheme="minorHAnsi" w:cs="Arial"/>
                <w:color w:val="333333"/>
              </w:rPr>
              <w:t xml:space="preserve"> </w:t>
            </w:r>
            <w:r w:rsidRPr="00F55C0C">
              <w:rPr>
                <w:rStyle w:val="hps"/>
                <w:rFonts w:asciiTheme="minorHAnsi" w:hAnsiTheme="minorHAnsi" w:cs="Arial"/>
                <w:color w:val="333333"/>
              </w:rPr>
              <w:t>are first</w:t>
            </w:r>
            <w:r w:rsidRPr="00F55C0C">
              <w:rPr>
                <w:rFonts w:asciiTheme="minorHAnsi" w:hAnsiTheme="minorHAnsi" w:cs="Arial"/>
                <w:color w:val="333333"/>
              </w:rPr>
              <w:t xml:space="preserve"> </w:t>
            </w:r>
            <w:r w:rsidRPr="00F55C0C">
              <w:rPr>
                <w:rStyle w:val="hps"/>
                <w:rFonts w:asciiTheme="minorHAnsi" w:hAnsiTheme="minorHAnsi" w:cs="Arial"/>
                <w:color w:val="333333"/>
              </w:rPr>
              <w:t>informed about</w:t>
            </w:r>
            <w:r w:rsidRPr="00F55C0C">
              <w:rPr>
                <w:rFonts w:asciiTheme="minorHAnsi" w:hAnsiTheme="minorHAnsi" w:cs="Arial"/>
                <w:color w:val="333333"/>
              </w:rPr>
              <w:t xml:space="preserve"> </w:t>
            </w:r>
            <w:r>
              <w:rPr>
                <w:rStyle w:val="hps"/>
                <w:rFonts w:asciiTheme="minorHAnsi" w:hAnsiTheme="minorHAnsi" w:cs="Arial"/>
                <w:color w:val="333333"/>
              </w:rPr>
              <w:t>theprinciples of</w:t>
            </w:r>
            <w:r w:rsidRPr="00F55C0C">
              <w:rPr>
                <w:rStyle w:val="hps"/>
                <w:rFonts w:asciiTheme="minorHAnsi" w:hAnsiTheme="minorHAnsi" w:cs="Arial"/>
                <w:color w:val="333333"/>
              </w:rPr>
              <w:t xml:space="preserve"> environmental monitoring</w:t>
            </w:r>
            <w:r w:rsidRPr="00F55C0C">
              <w:rPr>
                <w:rFonts w:asciiTheme="minorHAnsi" w:hAnsiTheme="minorHAnsi" w:cs="Arial"/>
                <w:color w:val="333333"/>
              </w:rPr>
              <w:t xml:space="preserve"> </w:t>
            </w:r>
            <w:r w:rsidRPr="00F55C0C">
              <w:rPr>
                <w:rStyle w:val="hps"/>
                <w:rFonts w:asciiTheme="minorHAnsi" w:hAnsiTheme="minorHAnsi" w:cs="Arial"/>
                <w:color w:val="333333"/>
              </w:rPr>
              <w:t>and</w:t>
            </w:r>
            <w:r w:rsidRPr="00F55C0C">
              <w:rPr>
                <w:rFonts w:asciiTheme="minorHAnsi" w:hAnsiTheme="minorHAnsi" w:cs="Arial"/>
                <w:color w:val="333333"/>
              </w:rPr>
              <w:t xml:space="preserve"> </w:t>
            </w:r>
            <w:r w:rsidRPr="00F55C0C">
              <w:rPr>
                <w:rStyle w:val="hps"/>
                <w:rFonts w:asciiTheme="minorHAnsi" w:hAnsiTheme="minorHAnsi" w:cs="Arial"/>
                <w:color w:val="333333"/>
              </w:rPr>
              <w:t>determining the</w:t>
            </w:r>
            <w:r w:rsidRPr="00F55C0C">
              <w:rPr>
                <w:rFonts w:asciiTheme="minorHAnsi" w:hAnsiTheme="minorHAnsi" w:cs="Arial"/>
                <w:color w:val="333333"/>
              </w:rPr>
              <w:t xml:space="preserve"> </w:t>
            </w:r>
            <w:r w:rsidRPr="00F55C0C">
              <w:rPr>
                <w:rStyle w:val="hps"/>
                <w:rFonts w:asciiTheme="minorHAnsi" w:hAnsiTheme="minorHAnsi" w:cs="Arial"/>
                <w:color w:val="333333"/>
              </w:rPr>
              <w:t>levels of</w:t>
            </w:r>
            <w:r w:rsidRPr="00F55C0C">
              <w:rPr>
                <w:rFonts w:asciiTheme="minorHAnsi" w:hAnsiTheme="minorHAnsi" w:cs="Arial"/>
                <w:color w:val="333333"/>
              </w:rPr>
              <w:t xml:space="preserve"> </w:t>
            </w:r>
            <w:r w:rsidRPr="00F55C0C">
              <w:rPr>
                <w:rStyle w:val="hps"/>
                <w:rFonts w:asciiTheme="minorHAnsi" w:hAnsiTheme="minorHAnsi" w:cs="Arial"/>
                <w:color w:val="333333"/>
              </w:rPr>
              <w:t>pollution</w:t>
            </w:r>
            <w:r w:rsidRPr="00F55C0C">
              <w:rPr>
                <w:rFonts w:asciiTheme="minorHAnsi" w:hAnsiTheme="minorHAnsi" w:cs="Arial"/>
                <w:color w:val="333333"/>
              </w:rPr>
              <w:t xml:space="preserve">. </w:t>
            </w:r>
            <w:r w:rsidRPr="00F55C0C">
              <w:rPr>
                <w:rStyle w:val="hps"/>
                <w:rFonts w:asciiTheme="minorHAnsi" w:hAnsiTheme="minorHAnsi" w:cs="Arial"/>
                <w:color w:val="333333"/>
              </w:rPr>
              <w:t>Next,</w:t>
            </w:r>
            <w:r w:rsidRPr="00F55C0C">
              <w:rPr>
                <w:rFonts w:asciiTheme="minorHAnsi" w:hAnsiTheme="minorHAnsi" w:cs="Arial"/>
                <w:color w:val="333333"/>
              </w:rPr>
              <w:t xml:space="preserve"> </w:t>
            </w:r>
            <w:r w:rsidRPr="00F55C0C">
              <w:rPr>
                <w:rStyle w:val="hps"/>
                <w:rFonts w:asciiTheme="minorHAnsi" w:hAnsiTheme="minorHAnsi" w:cs="Arial"/>
                <w:color w:val="333333"/>
              </w:rPr>
              <w:t>the subject</w:t>
            </w:r>
            <w:r w:rsidRPr="00F55C0C">
              <w:rPr>
                <w:rFonts w:asciiTheme="minorHAnsi" w:hAnsiTheme="minorHAnsi" w:cs="Arial"/>
                <w:color w:val="333333"/>
              </w:rPr>
              <w:t xml:space="preserve"> </w:t>
            </w:r>
            <w:r>
              <w:rPr>
                <w:rStyle w:val="hps"/>
                <w:rFonts w:asciiTheme="minorHAnsi" w:hAnsiTheme="minorHAnsi" w:cs="Arial"/>
                <w:color w:val="333333"/>
              </w:rPr>
              <w:t>informs about</w:t>
            </w:r>
            <w:r w:rsidRPr="00F55C0C">
              <w:rPr>
                <w:rStyle w:val="hps"/>
                <w:rFonts w:asciiTheme="minorHAnsi" w:hAnsiTheme="minorHAnsi" w:cs="Arial"/>
                <w:color w:val="333333"/>
              </w:rPr>
              <w:t xml:space="preserve"> the benefits</w:t>
            </w:r>
            <w:r w:rsidRPr="00F55C0C">
              <w:rPr>
                <w:rFonts w:asciiTheme="minorHAnsi" w:hAnsiTheme="minorHAnsi" w:cs="Arial"/>
                <w:color w:val="333333"/>
              </w:rPr>
              <w:t xml:space="preserve"> </w:t>
            </w:r>
            <w:r w:rsidRPr="00F55C0C">
              <w:rPr>
                <w:rStyle w:val="hps"/>
                <w:rFonts w:asciiTheme="minorHAnsi" w:hAnsiTheme="minorHAnsi" w:cs="Arial"/>
                <w:color w:val="333333"/>
              </w:rPr>
              <w:t>of biological</w:t>
            </w:r>
            <w:r w:rsidRPr="00F55C0C">
              <w:rPr>
                <w:rFonts w:asciiTheme="minorHAnsi" w:hAnsiTheme="minorHAnsi" w:cs="Arial"/>
                <w:color w:val="333333"/>
              </w:rPr>
              <w:t xml:space="preserve"> </w:t>
            </w:r>
            <w:r w:rsidRPr="00F55C0C">
              <w:rPr>
                <w:rStyle w:val="hps"/>
                <w:rFonts w:asciiTheme="minorHAnsi" w:hAnsiTheme="minorHAnsi" w:cs="Arial"/>
                <w:color w:val="333333"/>
              </w:rPr>
              <w:t>methods</w:t>
            </w:r>
            <w:r w:rsidRPr="00F55C0C">
              <w:rPr>
                <w:rFonts w:asciiTheme="minorHAnsi" w:hAnsiTheme="minorHAnsi" w:cs="Arial"/>
                <w:color w:val="333333"/>
              </w:rPr>
              <w:t xml:space="preserve"> </w:t>
            </w:r>
            <w:r w:rsidRPr="00F55C0C">
              <w:rPr>
                <w:rStyle w:val="hps"/>
                <w:rFonts w:asciiTheme="minorHAnsi" w:hAnsiTheme="minorHAnsi" w:cs="Arial"/>
                <w:color w:val="333333"/>
              </w:rPr>
              <w:t>of environmental monitoring</w:t>
            </w:r>
            <w:r w:rsidRPr="00F55C0C">
              <w:rPr>
                <w:rFonts w:asciiTheme="minorHAnsi" w:hAnsiTheme="minorHAnsi" w:cs="Arial"/>
                <w:color w:val="333333"/>
              </w:rPr>
              <w:t xml:space="preserve"> </w:t>
            </w:r>
            <w:r w:rsidRPr="00F55C0C">
              <w:rPr>
                <w:rStyle w:val="hps"/>
                <w:rFonts w:asciiTheme="minorHAnsi" w:hAnsiTheme="minorHAnsi" w:cs="Arial"/>
                <w:color w:val="333333"/>
              </w:rPr>
              <w:t>in comparison</w:t>
            </w:r>
            <w:r w:rsidRPr="00F55C0C">
              <w:rPr>
                <w:rFonts w:asciiTheme="minorHAnsi" w:hAnsiTheme="minorHAnsi" w:cs="Arial"/>
                <w:color w:val="333333"/>
              </w:rPr>
              <w:t xml:space="preserve"> </w:t>
            </w:r>
            <w:r w:rsidRPr="00F55C0C">
              <w:rPr>
                <w:rStyle w:val="hps"/>
                <w:rFonts w:asciiTheme="minorHAnsi" w:hAnsiTheme="minorHAnsi" w:cs="Arial"/>
                <w:color w:val="333333"/>
              </w:rPr>
              <w:t>with</w:t>
            </w:r>
            <w:r>
              <w:rPr>
                <w:rStyle w:val="hps"/>
                <w:rFonts w:asciiTheme="minorHAnsi" w:hAnsiTheme="minorHAnsi" w:cs="Arial"/>
                <w:color w:val="333333"/>
              </w:rPr>
              <w:t xml:space="preserve"> traditional</w:t>
            </w:r>
            <w:r w:rsidRPr="00F55C0C">
              <w:rPr>
                <w:rFonts w:asciiTheme="minorHAnsi" w:hAnsiTheme="minorHAnsi" w:cs="Arial"/>
                <w:color w:val="333333"/>
              </w:rPr>
              <w:t xml:space="preserve"> </w:t>
            </w:r>
            <w:r w:rsidRPr="00F55C0C">
              <w:rPr>
                <w:rStyle w:val="hps"/>
                <w:rFonts w:asciiTheme="minorHAnsi" w:hAnsiTheme="minorHAnsi" w:cs="Arial"/>
                <w:color w:val="333333"/>
              </w:rPr>
              <w:t>chemical and physical</w:t>
            </w:r>
            <w:r w:rsidRPr="00F55C0C">
              <w:rPr>
                <w:rFonts w:asciiTheme="minorHAnsi" w:hAnsiTheme="minorHAnsi" w:cs="Arial"/>
                <w:color w:val="333333"/>
              </w:rPr>
              <w:t xml:space="preserve"> </w:t>
            </w:r>
            <w:r>
              <w:rPr>
                <w:rStyle w:val="hps"/>
                <w:rFonts w:asciiTheme="minorHAnsi" w:hAnsiTheme="minorHAnsi" w:cs="Arial"/>
                <w:color w:val="333333"/>
              </w:rPr>
              <w:t>analyses</w:t>
            </w:r>
            <w:r w:rsidRPr="00F55C0C">
              <w:rPr>
                <w:rStyle w:val="hps"/>
                <w:rFonts w:asciiTheme="minorHAnsi" w:hAnsiTheme="minorHAnsi" w:cs="Arial"/>
                <w:color w:val="333333"/>
              </w:rPr>
              <w:t xml:space="preserve"> and</w:t>
            </w:r>
            <w:r w:rsidRPr="00F55C0C">
              <w:rPr>
                <w:rFonts w:asciiTheme="minorHAnsi" w:hAnsiTheme="minorHAnsi" w:cs="Arial"/>
                <w:color w:val="333333"/>
              </w:rPr>
              <w:t xml:space="preserve"> </w:t>
            </w:r>
            <w:r w:rsidRPr="00F55C0C">
              <w:rPr>
                <w:rStyle w:val="hps"/>
                <w:rFonts w:asciiTheme="minorHAnsi" w:hAnsiTheme="minorHAnsi" w:cs="Arial"/>
                <w:color w:val="333333"/>
              </w:rPr>
              <w:t>the</w:t>
            </w:r>
            <w:r w:rsidRPr="00F55C0C">
              <w:rPr>
                <w:rFonts w:asciiTheme="minorHAnsi" w:hAnsiTheme="minorHAnsi" w:cs="Arial"/>
                <w:color w:val="333333"/>
              </w:rPr>
              <w:t xml:space="preserve"> </w:t>
            </w:r>
            <w:r w:rsidRPr="00F55C0C">
              <w:rPr>
                <w:rStyle w:val="hps"/>
                <w:rFonts w:asciiTheme="minorHAnsi" w:hAnsiTheme="minorHAnsi" w:cs="Arial"/>
                <w:color w:val="333333"/>
              </w:rPr>
              <w:t>basic principles</w:t>
            </w:r>
            <w:r w:rsidRPr="00F55C0C">
              <w:rPr>
                <w:rFonts w:asciiTheme="minorHAnsi" w:hAnsiTheme="minorHAnsi" w:cs="Arial"/>
                <w:color w:val="333333"/>
              </w:rPr>
              <w:t xml:space="preserve"> </w:t>
            </w:r>
            <w:r w:rsidRPr="00F55C0C">
              <w:rPr>
                <w:rStyle w:val="hps"/>
                <w:rFonts w:asciiTheme="minorHAnsi" w:hAnsiTheme="minorHAnsi" w:cs="Arial"/>
                <w:color w:val="333333"/>
              </w:rPr>
              <w:t>that</w:t>
            </w:r>
            <w:r w:rsidRPr="00F55C0C">
              <w:rPr>
                <w:rFonts w:asciiTheme="minorHAnsi" w:hAnsiTheme="minorHAnsi" w:cs="Arial"/>
                <w:color w:val="333333"/>
              </w:rPr>
              <w:t xml:space="preserve"> </w:t>
            </w:r>
            <w:r w:rsidRPr="00F55C0C">
              <w:rPr>
                <w:rStyle w:val="hps"/>
                <w:rFonts w:asciiTheme="minorHAnsi" w:hAnsiTheme="minorHAnsi" w:cs="Arial"/>
                <w:color w:val="333333"/>
              </w:rPr>
              <w:t>should be considered when</w:t>
            </w:r>
            <w:r w:rsidRPr="00F55C0C">
              <w:rPr>
                <w:rFonts w:asciiTheme="minorHAnsi" w:hAnsiTheme="minorHAnsi" w:cs="Arial"/>
                <w:color w:val="333333"/>
              </w:rPr>
              <w:t xml:space="preserve"> </w:t>
            </w:r>
            <w:r w:rsidRPr="00F55C0C">
              <w:rPr>
                <w:rStyle w:val="hps"/>
                <w:rFonts w:asciiTheme="minorHAnsi" w:hAnsiTheme="minorHAnsi" w:cs="Arial"/>
                <w:color w:val="333333"/>
              </w:rPr>
              <w:t>developing and applying</w:t>
            </w:r>
            <w:r w:rsidRPr="00F55C0C">
              <w:rPr>
                <w:rFonts w:asciiTheme="minorHAnsi" w:hAnsiTheme="minorHAnsi" w:cs="Arial"/>
                <w:color w:val="333333"/>
              </w:rPr>
              <w:t xml:space="preserve"> </w:t>
            </w:r>
            <w:r>
              <w:rPr>
                <w:rStyle w:val="hps"/>
                <w:rFonts w:asciiTheme="minorHAnsi" w:hAnsiTheme="minorHAnsi" w:cs="Arial"/>
                <w:color w:val="333333"/>
              </w:rPr>
              <w:t xml:space="preserve">methods of </w:t>
            </w:r>
            <w:r w:rsidRPr="00F55C0C">
              <w:rPr>
                <w:rStyle w:val="hps"/>
                <w:rFonts w:asciiTheme="minorHAnsi" w:hAnsiTheme="minorHAnsi" w:cs="Arial"/>
                <w:color w:val="333333"/>
              </w:rPr>
              <w:t>environmental</w:t>
            </w:r>
            <w:r w:rsidRPr="00F55C0C">
              <w:rPr>
                <w:rFonts w:asciiTheme="minorHAnsi" w:hAnsiTheme="minorHAnsi" w:cs="Arial"/>
                <w:color w:val="333333"/>
              </w:rPr>
              <w:t xml:space="preserve"> </w:t>
            </w:r>
            <w:r w:rsidRPr="00F55C0C">
              <w:rPr>
                <w:rStyle w:val="hps"/>
                <w:rFonts w:asciiTheme="minorHAnsi" w:hAnsiTheme="minorHAnsi" w:cs="Arial"/>
                <w:color w:val="333333"/>
              </w:rPr>
              <w:t>biomonitoring</w:t>
            </w:r>
            <w:r w:rsidRPr="00F55C0C">
              <w:rPr>
                <w:rFonts w:asciiTheme="minorHAnsi" w:hAnsiTheme="minorHAnsi" w:cs="Arial"/>
                <w:color w:val="333333"/>
              </w:rPr>
              <w:t xml:space="preserve">. </w:t>
            </w:r>
            <w:r w:rsidRPr="00F55C0C">
              <w:rPr>
                <w:rStyle w:val="hps"/>
                <w:rFonts w:asciiTheme="minorHAnsi" w:hAnsiTheme="minorHAnsi" w:cs="Arial"/>
                <w:color w:val="333333"/>
              </w:rPr>
              <w:t>Students get</w:t>
            </w:r>
            <w:r w:rsidRPr="00F55C0C">
              <w:rPr>
                <w:rFonts w:asciiTheme="minorHAnsi" w:hAnsiTheme="minorHAnsi" w:cs="Arial"/>
                <w:color w:val="333333"/>
              </w:rPr>
              <w:t xml:space="preserve"> </w:t>
            </w:r>
            <w:r w:rsidRPr="00F55C0C">
              <w:rPr>
                <w:rStyle w:val="hps"/>
                <w:rFonts w:asciiTheme="minorHAnsi" w:hAnsiTheme="minorHAnsi" w:cs="Arial"/>
                <w:color w:val="333333"/>
              </w:rPr>
              <w:t>an overview of</w:t>
            </w:r>
            <w:r>
              <w:rPr>
                <w:rStyle w:val="hps"/>
                <w:rFonts w:asciiTheme="minorHAnsi" w:hAnsiTheme="minorHAnsi" w:cs="Arial"/>
                <w:color w:val="333333"/>
              </w:rPr>
              <w:t xml:space="preserve"> test and </w:t>
            </w:r>
            <w:r w:rsidRPr="00F55C0C">
              <w:rPr>
                <w:rFonts w:asciiTheme="minorHAnsi" w:hAnsiTheme="minorHAnsi" w:cs="Arial"/>
                <w:color w:val="333333"/>
              </w:rPr>
              <w:t xml:space="preserve"> </w:t>
            </w:r>
            <w:r w:rsidRPr="00F55C0C">
              <w:rPr>
                <w:rStyle w:val="hps"/>
                <w:rFonts w:asciiTheme="minorHAnsi" w:hAnsiTheme="minorHAnsi" w:cs="Arial"/>
                <w:color w:val="333333"/>
              </w:rPr>
              <w:t>indicator</w:t>
            </w:r>
            <w:r w:rsidRPr="00F55C0C">
              <w:rPr>
                <w:rFonts w:asciiTheme="minorHAnsi" w:hAnsiTheme="minorHAnsi" w:cs="Arial"/>
                <w:color w:val="333333"/>
              </w:rPr>
              <w:t xml:space="preserve"> </w:t>
            </w:r>
            <w:r w:rsidRPr="00F55C0C">
              <w:rPr>
                <w:rStyle w:val="hps"/>
                <w:rFonts w:asciiTheme="minorHAnsi" w:hAnsiTheme="minorHAnsi" w:cs="Arial"/>
                <w:color w:val="333333"/>
              </w:rPr>
              <w:t>organisms</w:t>
            </w:r>
            <w:r w:rsidRPr="00F55C0C">
              <w:rPr>
                <w:rFonts w:asciiTheme="minorHAnsi" w:hAnsiTheme="minorHAnsi" w:cs="Arial"/>
                <w:color w:val="333333"/>
              </w:rPr>
              <w:t xml:space="preserve"> </w:t>
            </w:r>
            <w:r w:rsidRPr="00F55C0C">
              <w:rPr>
                <w:rStyle w:val="hps"/>
                <w:rFonts w:asciiTheme="minorHAnsi" w:hAnsiTheme="minorHAnsi" w:cs="Arial"/>
                <w:color w:val="333333"/>
              </w:rPr>
              <w:t xml:space="preserve"> (</w:t>
            </w:r>
            <w:r w:rsidRPr="00F55C0C">
              <w:rPr>
                <w:rFonts w:asciiTheme="minorHAnsi" w:hAnsiTheme="minorHAnsi" w:cs="Arial"/>
                <w:color w:val="333333"/>
              </w:rPr>
              <w:t xml:space="preserve">microbes, </w:t>
            </w:r>
            <w:r w:rsidRPr="00F55C0C">
              <w:rPr>
                <w:rStyle w:val="hps"/>
                <w:rFonts w:asciiTheme="minorHAnsi" w:hAnsiTheme="minorHAnsi" w:cs="Arial"/>
                <w:color w:val="333333"/>
              </w:rPr>
              <w:t>plants, animals)</w:t>
            </w:r>
            <w:r w:rsidRPr="00F55C0C">
              <w:rPr>
                <w:rFonts w:asciiTheme="minorHAnsi" w:hAnsiTheme="minorHAnsi" w:cs="Arial"/>
                <w:color w:val="333333"/>
              </w:rPr>
              <w:t xml:space="preserve"> </w:t>
            </w:r>
            <w:r w:rsidRPr="00F55C0C">
              <w:rPr>
                <w:rStyle w:val="hps"/>
                <w:rFonts w:asciiTheme="minorHAnsi" w:hAnsiTheme="minorHAnsi" w:cs="Arial"/>
                <w:color w:val="333333"/>
              </w:rPr>
              <w:t>and get acquainted</w:t>
            </w:r>
            <w:r w:rsidRPr="00F55C0C">
              <w:rPr>
                <w:rFonts w:asciiTheme="minorHAnsi" w:hAnsiTheme="minorHAnsi" w:cs="Arial"/>
                <w:color w:val="333333"/>
              </w:rPr>
              <w:t xml:space="preserve"> </w:t>
            </w:r>
            <w:r w:rsidRPr="00F55C0C">
              <w:rPr>
                <w:rStyle w:val="hps"/>
                <w:rFonts w:asciiTheme="minorHAnsi" w:hAnsiTheme="minorHAnsi" w:cs="Arial"/>
                <w:color w:val="333333"/>
              </w:rPr>
              <w:t>with the methods</w:t>
            </w:r>
            <w:r w:rsidRPr="00F55C0C">
              <w:rPr>
                <w:rFonts w:asciiTheme="minorHAnsi" w:hAnsiTheme="minorHAnsi" w:cs="Arial"/>
                <w:color w:val="333333"/>
              </w:rPr>
              <w:t xml:space="preserve"> </w:t>
            </w:r>
            <w:r w:rsidRPr="00F55C0C">
              <w:rPr>
                <w:rStyle w:val="hps"/>
                <w:rFonts w:asciiTheme="minorHAnsi" w:hAnsiTheme="minorHAnsi" w:cs="Arial"/>
                <w:color w:val="333333"/>
              </w:rPr>
              <w:t>of passive</w:t>
            </w:r>
            <w:r w:rsidRPr="00F55C0C">
              <w:rPr>
                <w:rFonts w:asciiTheme="minorHAnsi" w:hAnsiTheme="minorHAnsi" w:cs="Arial"/>
                <w:color w:val="333333"/>
              </w:rPr>
              <w:t xml:space="preserve"> </w:t>
            </w:r>
            <w:r w:rsidRPr="00F55C0C">
              <w:rPr>
                <w:rStyle w:val="hps"/>
                <w:rFonts w:asciiTheme="minorHAnsi" w:hAnsiTheme="minorHAnsi" w:cs="Arial"/>
                <w:color w:val="333333"/>
              </w:rPr>
              <w:t>and active</w:t>
            </w:r>
            <w:r w:rsidRPr="00F55C0C">
              <w:rPr>
                <w:rFonts w:asciiTheme="minorHAnsi" w:hAnsiTheme="minorHAnsi" w:cs="Arial"/>
                <w:color w:val="333333"/>
              </w:rPr>
              <w:t xml:space="preserve"> </w:t>
            </w:r>
            <w:r w:rsidRPr="00F55C0C">
              <w:rPr>
                <w:rStyle w:val="hps"/>
                <w:rFonts w:asciiTheme="minorHAnsi" w:hAnsiTheme="minorHAnsi" w:cs="Arial"/>
                <w:color w:val="333333"/>
              </w:rPr>
              <w:t>biomonitoring</w:t>
            </w:r>
            <w:r w:rsidRPr="00F55C0C">
              <w:rPr>
                <w:rFonts w:asciiTheme="minorHAnsi" w:hAnsiTheme="minorHAnsi" w:cs="Arial"/>
                <w:color w:val="333333"/>
              </w:rPr>
              <w:t xml:space="preserve"> </w:t>
            </w:r>
            <w:r>
              <w:rPr>
                <w:rStyle w:val="hps"/>
                <w:rFonts w:asciiTheme="minorHAnsi" w:hAnsiTheme="minorHAnsi" w:cs="Arial"/>
                <w:color w:val="333333"/>
              </w:rPr>
              <w:t>for</w:t>
            </w:r>
            <w:r w:rsidRPr="00F55C0C">
              <w:rPr>
                <w:rStyle w:val="hps"/>
                <w:rFonts w:asciiTheme="minorHAnsi" w:hAnsiTheme="minorHAnsi" w:cs="Arial"/>
                <w:color w:val="333333"/>
              </w:rPr>
              <w:t xml:space="preserve"> monitor</w:t>
            </w:r>
            <w:r>
              <w:rPr>
                <w:rStyle w:val="hps"/>
                <w:rFonts w:asciiTheme="minorHAnsi" w:hAnsiTheme="minorHAnsi" w:cs="Arial"/>
                <w:color w:val="333333"/>
              </w:rPr>
              <w:t>ing</w:t>
            </w:r>
            <w:r w:rsidRPr="00F55C0C">
              <w:rPr>
                <w:rFonts w:asciiTheme="minorHAnsi" w:hAnsiTheme="minorHAnsi" w:cs="Arial"/>
                <w:color w:val="333333"/>
              </w:rPr>
              <w:t xml:space="preserve"> </w:t>
            </w:r>
            <w:r w:rsidRPr="00F55C0C">
              <w:rPr>
                <w:rStyle w:val="hps"/>
                <w:rFonts w:asciiTheme="minorHAnsi" w:hAnsiTheme="minorHAnsi" w:cs="Arial"/>
                <w:color w:val="333333"/>
              </w:rPr>
              <w:t>levels</w:t>
            </w:r>
            <w:r w:rsidRPr="00F55C0C">
              <w:rPr>
                <w:rFonts w:asciiTheme="minorHAnsi" w:hAnsiTheme="minorHAnsi" w:cs="Arial"/>
                <w:color w:val="333333"/>
              </w:rPr>
              <w:t xml:space="preserve"> </w:t>
            </w:r>
            <w:r w:rsidRPr="00F55C0C">
              <w:rPr>
                <w:rStyle w:val="hps"/>
                <w:rFonts w:asciiTheme="minorHAnsi" w:hAnsiTheme="minorHAnsi" w:cs="Arial"/>
                <w:color w:val="333333"/>
              </w:rPr>
              <w:t>of air pollution</w:t>
            </w:r>
            <w:r w:rsidRPr="00F55C0C">
              <w:rPr>
                <w:rFonts w:asciiTheme="minorHAnsi" w:hAnsiTheme="minorHAnsi" w:cs="Arial"/>
                <w:color w:val="333333"/>
              </w:rPr>
              <w:t xml:space="preserve">, </w:t>
            </w:r>
            <w:r w:rsidRPr="00F55C0C">
              <w:rPr>
                <w:rStyle w:val="hps"/>
                <w:rFonts w:asciiTheme="minorHAnsi" w:hAnsiTheme="minorHAnsi" w:cs="Arial"/>
                <w:color w:val="333333"/>
              </w:rPr>
              <w:t>water and soil</w:t>
            </w:r>
            <w:r w:rsidRPr="00F55C0C">
              <w:rPr>
                <w:rFonts w:asciiTheme="minorHAnsi" w:hAnsiTheme="minorHAnsi" w:cs="Arial"/>
                <w:color w:val="333333"/>
              </w:rPr>
              <w:t xml:space="preserve">. </w:t>
            </w:r>
            <w:r w:rsidRPr="00F55C0C">
              <w:rPr>
                <w:rStyle w:val="hps"/>
                <w:rFonts w:asciiTheme="minorHAnsi" w:hAnsiTheme="minorHAnsi" w:cs="Arial"/>
                <w:color w:val="333333"/>
              </w:rPr>
              <w:t>Followed by</w:t>
            </w:r>
            <w:r w:rsidRPr="00F55C0C">
              <w:rPr>
                <w:rFonts w:asciiTheme="minorHAnsi" w:hAnsiTheme="minorHAnsi" w:cs="Arial"/>
                <w:color w:val="333333"/>
              </w:rPr>
              <w:t xml:space="preserve"> </w:t>
            </w:r>
            <w:r w:rsidRPr="00F55C0C">
              <w:rPr>
                <w:rStyle w:val="hps"/>
                <w:rFonts w:asciiTheme="minorHAnsi" w:hAnsiTheme="minorHAnsi" w:cs="Arial"/>
                <w:color w:val="333333"/>
              </w:rPr>
              <w:t>familiarization</w:t>
            </w:r>
            <w:r w:rsidRPr="00F55C0C">
              <w:rPr>
                <w:rFonts w:asciiTheme="minorHAnsi" w:hAnsiTheme="minorHAnsi" w:cs="Arial"/>
                <w:color w:val="333333"/>
              </w:rPr>
              <w:t xml:space="preserve"> </w:t>
            </w:r>
            <w:r w:rsidRPr="00F55C0C">
              <w:rPr>
                <w:rStyle w:val="hps"/>
                <w:rFonts w:asciiTheme="minorHAnsi" w:hAnsiTheme="minorHAnsi" w:cs="Arial"/>
                <w:color w:val="333333"/>
              </w:rPr>
              <w:t>with the</w:t>
            </w:r>
            <w:r w:rsidRPr="00F55C0C">
              <w:rPr>
                <w:rFonts w:asciiTheme="minorHAnsi" w:hAnsiTheme="minorHAnsi" w:cs="Arial"/>
                <w:color w:val="333333"/>
              </w:rPr>
              <w:t xml:space="preserve"> </w:t>
            </w:r>
            <w:r w:rsidRPr="00F55C0C">
              <w:rPr>
                <w:rStyle w:val="hps"/>
                <w:rFonts w:asciiTheme="minorHAnsi" w:hAnsiTheme="minorHAnsi" w:cs="Arial"/>
                <w:color w:val="333333"/>
              </w:rPr>
              <w:t>most commonly used</w:t>
            </w:r>
            <w:r w:rsidRPr="00F55C0C">
              <w:rPr>
                <w:rFonts w:asciiTheme="minorHAnsi" w:hAnsiTheme="minorHAnsi" w:cs="Arial"/>
                <w:color w:val="333333"/>
              </w:rPr>
              <w:t xml:space="preserve"> </w:t>
            </w:r>
            <w:r w:rsidRPr="00F55C0C">
              <w:rPr>
                <w:rStyle w:val="hps"/>
                <w:rFonts w:asciiTheme="minorHAnsi" w:hAnsiTheme="minorHAnsi" w:cs="Arial"/>
                <w:color w:val="333333"/>
              </w:rPr>
              <w:t>and recognized</w:t>
            </w:r>
            <w:r w:rsidRPr="00F55C0C">
              <w:rPr>
                <w:rFonts w:asciiTheme="minorHAnsi" w:hAnsiTheme="minorHAnsi" w:cs="Arial"/>
                <w:color w:val="333333"/>
              </w:rPr>
              <w:t xml:space="preserve"> </w:t>
            </w:r>
            <w:r w:rsidRPr="00F55C0C">
              <w:rPr>
                <w:rStyle w:val="hps"/>
                <w:rFonts w:asciiTheme="minorHAnsi" w:hAnsiTheme="minorHAnsi" w:cs="Arial"/>
                <w:color w:val="333333"/>
              </w:rPr>
              <w:t>specific</w:t>
            </w:r>
            <w:r w:rsidRPr="00F55C0C">
              <w:rPr>
                <w:rFonts w:asciiTheme="minorHAnsi" w:hAnsiTheme="minorHAnsi" w:cs="Arial"/>
                <w:color w:val="333333"/>
              </w:rPr>
              <w:t xml:space="preserve"> </w:t>
            </w:r>
            <w:r w:rsidRPr="00F55C0C">
              <w:rPr>
                <w:rStyle w:val="hps"/>
                <w:rFonts w:asciiTheme="minorHAnsi" w:hAnsiTheme="minorHAnsi" w:cs="Arial"/>
                <w:color w:val="333333"/>
              </w:rPr>
              <w:t>environmental</w:t>
            </w:r>
            <w:r w:rsidRPr="00F55C0C">
              <w:rPr>
                <w:rFonts w:asciiTheme="minorHAnsi" w:hAnsiTheme="minorHAnsi" w:cs="Arial"/>
                <w:color w:val="333333"/>
              </w:rPr>
              <w:t xml:space="preserve"> </w:t>
            </w:r>
            <w:r w:rsidRPr="00F55C0C">
              <w:rPr>
                <w:rStyle w:val="hps"/>
                <w:rFonts w:asciiTheme="minorHAnsi" w:hAnsiTheme="minorHAnsi" w:cs="Arial"/>
                <w:color w:val="333333"/>
              </w:rPr>
              <w:t>biomonitoring</w:t>
            </w:r>
            <w:r w:rsidRPr="00F55C0C">
              <w:rPr>
                <w:rFonts w:asciiTheme="minorHAnsi" w:hAnsiTheme="minorHAnsi" w:cs="Arial"/>
                <w:color w:val="333333"/>
              </w:rPr>
              <w:t xml:space="preserve"> </w:t>
            </w:r>
            <w:r w:rsidRPr="00F55C0C">
              <w:rPr>
                <w:rStyle w:val="hps"/>
                <w:rFonts w:asciiTheme="minorHAnsi" w:hAnsiTheme="minorHAnsi" w:cs="Arial"/>
                <w:color w:val="333333"/>
              </w:rPr>
              <w:t>methods</w:t>
            </w:r>
            <w:r w:rsidRPr="00F55C0C">
              <w:rPr>
                <w:rFonts w:asciiTheme="minorHAnsi" w:hAnsiTheme="minorHAnsi" w:cs="Arial"/>
                <w:color w:val="333333"/>
              </w:rPr>
              <w:t xml:space="preserve"> </w:t>
            </w:r>
            <w:r w:rsidRPr="00F55C0C">
              <w:rPr>
                <w:rStyle w:val="hps"/>
                <w:rFonts w:asciiTheme="minorHAnsi" w:hAnsiTheme="minorHAnsi" w:cs="Arial"/>
                <w:color w:val="333333"/>
              </w:rPr>
              <w:t>(</w:t>
            </w:r>
            <w:r w:rsidRPr="00F55C0C">
              <w:rPr>
                <w:rFonts w:asciiTheme="minorHAnsi" w:hAnsiTheme="minorHAnsi" w:cs="Arial"/>
                <w:color w:val="333333"/>
              </w:rPr>
              <w:t xml:space="preserve">which also includes </w:t>
            </w:r>
            <w:r w:rsidRPr="00F55C0C">
              <w:rPr>
                <w:rStyle w:val="hps"/>
                <w:rFonts w:asciiTheme="minorHAnsi" w:hAnsiTheme="minorHAnsi" w:cs="Arial"/>
                <w:color w:val="333333"/>
              </w:rPr>
              <w:t>human</w:t>
            </w:r>
            <w:r w:rsidRPr="00F55C0C">
              <w:rPr>
                <w:rFonts w:asciiTheme="minorHAnsi" w:hAnsiTheme="minorHAnsi" w:cs="Arial"/>
                <w:color w:val="333333"/>
              </w:rPr>
              <w:t xml:space="preserve"> </w:t>
            </w:r>
            <w:r w:rsidRPr="00F55C0C">
              <w:rPr>
                <w:rStyle w:val="hps"/>
                <w:rFonts w:asciiTheme="minorHAnsi" w:hAnsiTheme="minorHAnsi" w:cs="Arial"/>
                <w:color w:val="333333"/>
              </w:rPr>
              <w:lastRenderedPageBreak/>
              <w:t>biomonitoring</w:t>
            </w:r>
            <w:r w:rsidRPr="00F55C0C">
              <w:rPr>
                <w:rFonts w:asciiTheme="minorHAnsi" w:hAnsiTheme="minorHAnsi" w:cs="Arial"/>
                <w:color w:val="333333"/>
              </w:rPr>
              <w:t xml:space="preserve">) </w:t>
            </w:r>
            <w:r w:rsidRPr="00F55C0C">
              <w:rPr>
                <w:rStyle w:val="hps"/>
                <w:rFonts w:asciiTheme="minorHAnsi" w:hAnsiTheme="minorHAnsi" w:cs="Arial"/>
                <w:color w:val="333333"/>
              </w:rPr>
              <w:t>and</w:t>
            </w:r>
            <w:r w:rsidRPr="00F55C0C">
              <w:rPr>
                <w:rFonts w:asciiTheme="minorHAnsi" w:hAnsiTheme="minorHAnsi" w:cs="Arial"/>
                <w:color w:val="333333"/>
              </w:rPr>
              <w:t xml:space="preserve"> </w:t>
            </w:r>
            <w:r w:rsidRPr="00F55C0C">
              <w:rPr>
                <w:rStyle w:val="hps"/>
                <w:rFonts w:asciiTheme="minorHAnsi" w:hAnsiTheme="minorHAnsi" w:cs="Arial"/>
                <w:color w:val="333333"/>
              </w:rPr>
              <w:t>the final part</w:t>
            </w:r>
            <w:r w:rsidRPr="00F55C0C">
              <w:rPr>
                <w:rFonts w:asciiTheme="minorHAnsi" w:hAnsiTheme="minorHAnsi" w:cs="Arial"/>
                <w:color w:val="333333"/>
              </w:rPr>
              <w:t xml:space="preserve">, </w:t>
            </w:r>
            <w:r w:rsidRPr="00F55C0C">
              <w:rPr>
                <w:rStyle w:val="hps"/>
                <w:rFonts w:asciiTheme="minorHAnsi" w:hAnsiTheme="minorHAnsi" w:cs="Arial"/>
                <w:color w:val="333333"/>
              </w:rPr>
              <w:t>which deals with</w:t>
            </w:r>
            <w:r w:rsidRPr="00F55C0C">
              <w:rPr>
                <w:rFonts w:asciiTheme="minorHAnsi" w:hAnsiTheme="minorHAnsi" w:cs="Arial"/>
                <w:color w:val="333333"/>
              </w:rPr>
              <w:t xml:space="preserve"> </w:t>
            </w:r>
            <w:r w:rsidRPr="00F55C0C">
              <w:rPr>
                <w:rStyle w:val="hps"/>
                <w:rFonts w:asciiTheme="minorHAnsi" w:hAnsiTheme="minorHAnsi" w:cs="Arial"/>
                <w:color w:val="333333"/>
              </w:rPr>
              <w:t>the evaluation</w:t>
            </w:r>
            <w:r w:rsidRPr="00F55C0C">
              <w:rPr>
                <w:rFonts w:asciiTheme="minorHAnsi" w:hAnsiTheme="minorHAnsi" w:cs="Arial"/>
                <w:color w:val="333333"/>
              </w:rPr>
              <w:t xml:space="preserve"> </w:t>
            </w:r>
            <w:r w:rsidRPr="00F55C0C">
              <w:rPr>
                <w:rStyle w:val="hps"/>
                <w:rFonts w:asciiTheme="minorHAnsi" w:hAnsiTheme="minorHAnsi" w:cs="Arial"/>
                <w:color w:val="333333"/>
              </w:rPr>
              <w:t>and</w:t>
            </w:r>
            <w:r w:rsidRPr="00F55C0C">
              <w:rPr>
                <w:rFonts w:asciiTheme="minorHAnsi" w:hAnsiTheme="minorHAnsi" w:cs="Arial"/>
                <w:color w:val="333333"/>
              </w:rPr>
              <w:t xml:space="preserve"> </w:t>
            </w:r>
            <w:r w:rsidRPr="00F55C0C">
              <w:rPr>
                <w:rStyle w:val="hps"/>
                <w:rFonts w:asciiTheme="minorHAnsi" w:hAnsiTheme="minorHAnsi" w:cs="Arial"/>
                <w:color w:val="333333"/>
              </w:rPr>
              <w:t>interpretation</w:t>
            </w:r>
            <w:r w:rsidRPr="00F55C0C">
              <w:rPr>
                <w:rFonts w:asciiTheme="minorHAnsi" w:hAnsiTheme="minorHAnsi" w:cs="Arial"/>
                <w:color w:val="333333"/>
              </w:rPr>
              <w:t xml:space="preserve"> </w:t>
            </w:r>
            <w:r>
              <w:rPr>
                <w:rStyle w:val="hps"/>
                <w:rFonts w:asciiTheme="minorHAnsi" w:hAnsiTheme="minorHAnsi" w:cs="Arial"/>
                <w:color w:val="333333"/>
              </w:rPr>
              <w:t>of analyse</w:t>
            </w:r>
            <w:r w:rsidRPr="00F55C0C">
              <w:rPr>
                <w:rStyle w:val="hps"/>
                <w:rFonts w:asciiTheme="minorHAnsi" w:hAnsiTheme="minorHAnsi" w:cs="Arial"/>
                <w:color w:val="333333"/>
              </w:rPr>
              <w:t>s</w:t>
            </w:r>
            <w:r w:rsidRPr="00F55C0C">
              <w:rPr>
                <w:rFonts w:asciiTheme="minorHAnsi" w:hAnsiTheme="minorHAnsi" w:cs="Arial"/>
                <w:color w:val="333333"/>
              </w:rPr>
              <w:t xml:space="preserve"> </w:t>
            </w:r>
            <w:r w:rsidRPr="00F55C0C">
              <w:rPr>
                <w:rStyle w:val="hps"/>
                <w:rFonts w:asciiTheme="minorHAnsi" w:hAnsiTheme="minorHAnsi" w:cs="Arial"/>
                <w:color w:val="333333"/>
              </w:rPr>
              <w:t>results</w:t>
            </w:r>
            <w:r w:rsidRPr="00F55C0C">
              <w:rPr>
                <w:rFonts w:asciiTheme="minorHAnsi" w:hAnsiTheme="minorHAnsi" w:cs="Arial"/>
                <w:color w:val="333333"/>
              </w:rPr>
              <w:t xml:space="preserve"> </w:t>
            </w:r>
            <w:r w:rsidRPr="00F55C0C">
              <w:rPr>
                <w:rStyle w:val="hps"/>
                <w:rFonts w:asciiTheme="minorHAnsi" w:hAnsiTheme="minorHAnsi" w:cs="Arial"/>
                <w:color w:val="333333"/>
              </w:rPr>
              <w:t>and assessment of</w:t>
            </w:r>
            <w:r w:rsidRPr="00F55C0C">
              <w:rPr>
                <w:rFonts w:asciiTheme="minorHAnsi" w:hAnsiTheme="minorHAnsi" w:cs="Arial"/>
                <w:color w:val="333333"/>
              </w:rPr>
              <w:t xml:space="preserve"> </w:t>
            </w:r>
            <w:r w:rsidRPr="00F55C0C">
              <w:rPr>
                <w:rStyle w:val="hps"/>
                <w:rFonts w:asciiTheme="minorHAnsi" w:hAnsiTheme="minorHAnsi" w:cs="Arial"/>
                <w:color w:val="333333"/>
              </w:rPr>
              <w:t>environmental risks</w:t>
            </w:r>
            <w:r w:rsidRPr="00F55C0C">
              <w:rPr>
                <w:rFonts w:asciiTheme="minorHAnsi" w:hAnsiTheme="minorHAnsi" w:cs="Arial"/>
                <w:color w:val="333333"/>
              </w:rPr>
              <w:t>.</w:t>
            </w:r>
            <w:r w:rsidRPr="00F55C0C">
              <w:rPr>
                <w:rFonts w:asciiTheme="minorHAnsi" w:hAnsiTheme="minorHAnsi" w:cs="Arial"/>
                <w:color w:val="333333"/>
              </w:rPr>
              <w:br/>
            </w:r>
            <w:r>
              <w:rPr>
                <w:rStyle w:val="hps"/>
                <w:rFonts w:asciiTheme="minorHAnsi" w:hAnsiTheme="minorHAnsi" w:cs="Arial"/>
                <w:color w:val="333333"/>
              </w:rPr>
              <w:t>Due to the</w:t>
            </w:r>
            <w:r w:rsidRPr="00F55C0C">
              <w:rPr>
                <w:rStyle w:val="hps"/>
                <w:rFonts w:asciiTheme="minorHAnsi" w:hAnsiTheme="minorHAnsi" w:cs="Arial"/>
                <w:color w:val="333333"/>
              </w:rPr>
              <w:t xml:space="preserve"> modern</w:t>
            </w:r>
            <w:r w:rsidRPr="00F55C0C">
              <w:rPr>
                <w:rFonts w:asciiTheme="minorHAnsi" w:hAnsiTheme="minorHAnsi" w:cs="Arial"/>
                <w:color w:val="333333"/>
              </w:rPr>
              <w:t xml:space="preserve"> </w:t>
            </w:r>
            <w:r>
              <w:rPr>
                <w:rFonts w:asciiTheme="minorHAnsi" w:hAnsiTheme="minorHAnsi" w:cs="Arial"/>
                <w:color w:val="333333"/>
              </w:rPr>
              <w:t xml:space="preserve">3R </w:t>
            </w:r>
            <w:r w:rsidRPr="00F55C0C">
              <w:rPr>
                <w:rStyle w:val="hps"/>
                <w:rFonts w:asciiTheme="minorHAnsi" w:hAnsiTheme="minorHAnsi" w:cs="Arial"/>
                <w:color w:val="333333"/>
              </w:rPr>
              <w:t>concept (</w:t>
            </w:r>
            <w:r w:rsidRPr="00F55C0C">
              <w:rPr>
                <w:rFonts w:asciiTheme="minorHAnsi" w:hAnsiTheme="minorHAnsi" w:cs="Arial"/>
                <w:color w:val="333333"/>
              </w:rPr>
              <w:t xml:space="preserve">reduction, </w:t>
            </w:r>
            <w:r w:rsidRPr="00F55C0C">
              <w:rPr>
                <w:rStyle w:val="hps"/>
                <w:rFonts w:asciiTheme="minorHAnsi" w:hAnsiTheme="minorHAnsi" w:cs="Arial"/>
                <w:color w:val="333333"/>
              </w:rPr>
              <w:t>replacement</w:t>
            </w:r>
            <w:r w:rsidRPr="00F55C0C">
              <w:rPr>
                <w:rFonts w:asciiTheme="minorHAnsi" w:hAnsiTheme="minorHAnsi" w:cs="Arial"/>
                <w:color w:val="333333"/>
              </w:rPr>
              <w:t xml:space="preserve">, </w:t>
            </w:r>
            <w:r w:rsidRPr="00F55C0C">
              <w:rPr>
                <w:rStyle w:val="hps"/>
                <w:rFonts w:asciiTheme="minorHAnsi" w:hAnsiTheme="minorHAnsi" w:cs="Arial"/>
                <w:color w:val="333333"/>
              </w:rPr>
              <w:t>refinement</w:t>
            </w:r>
            <w:r w:rsidRPr="00F55C0C">
              <w:rPr>
                <w:rFonts w:asciiTheme="minorHAnsi" w:hAnsiTheme="minorHAnsi" w:cs="Arial"/>
                <w:color w:val="333333"/>
              </w:rPr>
              <w:t xml:space="preserve">) </w:t>
            </w:r>
            <w:r w:rsidRPr="00F55C0C">
              <w:rPr>
                <w:rStyle w:val="hps"/>
                <w:rFonts w:asciiTheme="minorHAnsi" w:hAnsiTheme="minorHAnsi" w:cs="Arial"/>
                <w:color w:val="333333"/>
              </w:rPr>
              <w:t>in</w:t>
            </w:r>
            <w:r w:rsidRPr="00F55C0C">
              <w:rPr>
                <w:rFonts w:asciiTheme="minorHAnsi" w:hAnsiTheme="minorHAnsi" w:cs="Arial"/>
                <w:color w:val="333333"/>
              </w:rPr>
              <w:t xml:space="preserve"> </w:t>
            </w:r>
            <w:r w:rsidRPr="00F55C0C">
              <w:rPr>
                <w:rStyle w:val="hps"/>
                <w:rFonts w:asciiTheme="minorHAnsi" w:hAnsiTheme="minorHAnsi" w:cs="Arial"/>
                <w:color w:val="333333"/>
              </w:rPr>
              <w:t>toxicology and</w:t>
            </w:r>
            <w:r w:rsidRPr="00F55C0C">
              <w:rPr>
                <w:rFonts w:asciiTheme="minorHAnsi" w:hAnsiTheme="minorHAnsi" w:cs="Arial"/>
                <w:color w:val="333333"/>
              </w:rPr>
              <w:t xml:space="preserve"> </w:t>
            </w:r>
            <w:r w:rsidRPr="00F55C0C">
              <w:rPr>
                <w:rStyle w:val="hps"/>
                <w:rFonts w:asciiTheme="minorHAnsi" w:hAnsiTheme="minorHAnsi" w:cs="Arial"/>
                <w:color w:val="333333"/>
              </w:rPr>
              <w:t>genoto</w:t>
            </w:r>
            <w:r>
              <w:rPr>
                <w:rStyle w:val="hps"/>
                <w:rFonts w:asciiTheme="minorHAnsi" w:hAnsiTheme="minorHAnsi" w:cs="Arial"/>
                <w:color w:val="333333"/>
              </w:rPr>
              <w:t xml:space="preserve">xicology </w:t>
            </w:r>
            <w:r w:rsidRPr="00F55C0C">
              <w:rPr>
                <w:rStyle w:val="hps"/>
                <w:rFonts w:asciiTheme="minorHAnsi" w:hAnsiTheme="minorHAnsi" w:cs="Arial"/>
                <w:color w:val="333333"/>
              </w:rPr>
              <w:t>today a number of</w:t>
            </w:r>
            <w:r w:rsidRPr="00F55C0C">
              <w:rPr>
                <w:rFonts w:asciiTheme="minorHAnsi" w:hAnsiTheme="minorHAnsi" w:cs="Arial"/>
                <w:color w:val="333333"/>
              </w:rPr>
              <w:t xml:space="preserve"> </w:t>
            </w:r>
            <w:r w:rsidRPr="00F55C0C">
              <w:rPr>
                <w:rStyle w:val="hps"/>
                <w:rFonts w:asciiTheme="minorHAnsi" w:hAnsiTheme="minorHAnsi" w:cs="Arial"/>
                <w:color w:val="333333"/>
              </w:rPr>
              <w:t>native</w:t>
            </w:r>
            <w:r w:rsidRPr="00F55C0C">
              <w:rPr>
                <w:rFonts w:asciiTheme="minorHAnsi" w:hAnsiTheme="minorHAnsi" w:cs="Arial"/>
                <w:color w:val="333333"/>
              </w:rPr>
              <w:t xml:space="preserve"> </w:t>
            </w:r>
            <w:r w:rsidRPr="00F55C0C">
              <w:rPr>
                <w:rStyle w:val="hps"/>
                <w:rFonts w:asciiTheme="minorHAnsi" w:hAnsiTheme="minorHAnsi" w:cs="Arial"/>
                <w:color w:val="333333"/>
              </w:rPr>
              <w:t>or</w:t>
            </w:r>
            <w:r w:rsidRPr="00F55C0C">
              <w:rPr>
                <w:rFonts w:asciiTheme="minorHAnsi" w:hAnsiTheme="minorHAnsi" w:cs="Arial"/>
                <w:color w:val="333333"/>
              </w:rPr>
              <w:t xml:space="preserve"> </w:t>
            </w:r>
            <w:r w:rsidRPr="00F55C0C">
              <w:rPr>
                <w:rStyle w:val="hps"/>
                <w:rFonts w:asciiTheme="minorHAnsi" w:hAnsiTheme="minorHAnsi" w:cs="Arial"/>
                <w:color w:val="333333"/>
              </w:rPr>
              <w:t>genetically</w:t>
            </w:r>
            <w:r w:rsidRPr="00F55C0C">
              <w:rPr>
                <w:rFonts w:asciiTheme="minorHAnsi" w:hAnsiTheme="minorHAnsi" w:cs="Arial"/>
                <w:color w:val="333333"/>
              </w:rPr>
              <w:t xml:space="preserve"> </w:t>
            </w:r>
            <w:r w:rsidRPr="00F55C0C">
              <w:rPr>
                <w:rStyle w:val="hps"/>
                <w:rFonts w:asciiTheme="minorHAnsi" w:hAnsiTheme="minorHAnsi" w:cs="Arial"/>
                <w:color w:val="333333"/>
              </w:rPr>
              <w:t>modified</w:t>
            </w:r>
            <w:r w:rsidRPr="00F55C0C">
              <w:rPr>
                <w:rFonts w:asciiTheme="minorHAnsi" w:hAnsiTheme="minorHAnsi" w:cs="Arial"/>
                <w:color w:val="333333"/>
              </w:rPr>
              <w:t xml:space="preserve"> </w:t>
            </w:r>
            <w:r w:rsidRPr="00F55C0C">
              <w:rPr>
                <w:rStyle w:val="hps"/>
                <w:rFonts w:asciiTheme="minorHAnsi" w:hAnsiTheme="minorHAnsi" w:cs="Arial"/>
                <w:color w:val="333333"/>
              </w:rPr>
              <w:t>micro-organisms</w:t>
            </w:r>
            <w:r w:rsidRPr="00F55C0C">
              <w:rPr>
                <w:rFonts w:asciiTheme="minorHAnsi" w:hAnsiTheme="minorHAnsi" w:cs="Arial"/>
                <w:color w:val="333333"/>
              </w:rPr>
              <w:t xml:space="preserve"> </w:t>
            </w:r>
            <w:r>
              <w:rPr>
                <w:rStyle w:val="hps"/>
                <w:rFonts w:asciiTheme="minorHAnsi" w:hAnsiTheme="minorHAnsi" w:cs="Arial"/>
                <w:color w:val="333333"/>
              </w:rPr>
              <w:t>are</w:t>
            </w:r>
            <w:r w:rsidRPr="00F55C0C">
              <w:rPr>
                <w:rStyle w:val="hps"/>
                <w:rFonts w:asciiTheme="minorHAnsi" w:hAnsiTheme="minorHAnsi" w:cs="Arial"/>
                <w:color w:val="333333"/>
              </w:rPr>
              <w:t xml:space="preserve"> used for this area</w:t>
            </w:r>
            <w:r w:rsidRPr="00F55C0C">
              <w:rPr>
                <w:rFonts w:asciiTheme="minorHAnsi" w:hAnsiTheme="minorHAnsi" w:cs="Arial"/>
                <w:color w:val="333333"/>
              </w:rPr>
              <w:t xml:space="preserve"> </w:t>
            </w:r>
            <w:r w:rsidRPr="00F55C0C">
              <w:rPr>
                <w:rStyle w:val="hps"/>
                <w:rFonts w:asciiTheme="minorHAnsi" w:hAnsiTheme="minorHAnsi" w:cs="Arial"/>
                <w:color w:val="333333"/>
              </w:rPr>
              <w:t>and</w:t>
            </w:r>
            <w:r w:rsidRPr="00F55C0C">
              <w:rPr>
                <w:rFonts w:asciiTheme="minorHAnsi" w:hAnsiTheme="minorHAnsi" w:cs="Arial"/>
                <w:color w:val="333333"/>
              </w:rPr>
              <w:t xml:space="preserve"> </w:t>
            </w:r>
            <w:r>
              <w:rPr>
                <w:rFonts w:asciiTheme="minorHAnsi" w:hAnsiTheme="minorHAnsi" w:cs="Arial"/>
                <w:color w:val="333333"/>
              </w:rPr>
              <w:t xml:space="preserve">we are </w:t>
            </w:r>
            <w:r w:rsidRPr="00F55C0C">
              <w:rPr>
                <w:rStyle w:val="hps"/>
                <w:rFonts w:asciiTheme="minorHAnsi" w:hAnsiTheme="minorHAnsi" w:cs="Arial"/>
                <w:color w:val="333333"/>
              </w:rPr>
              <w:t>looking</w:t>
            </w:r>
            <w:r w:rsidRPr="00F55C0C">
              <w:rPr>
                <w:rFonts w:asciiTheme="minorHAnsi" w:hAnsiTheme="minorHAnsi" w:cs="Arial"/>
                <w:color w:val="333333"/>
              </w:rPr>
              <w:t xml:space="preserve"> </w:t>
            </w:r>
            <w:r w:rsidRPr="00F55C0C">
              <w:rPr>
                <w:rStyle w:val="hps"/>
                <w:rFonts w:asciiTheme="minorHAnsi" w:hAnsiTheme="minorHAnsi" w:cs="Arial"/>
                <w:color w:val="333333"/>
              </w:rPr>
              <w:t>intensively</w:t>
            </w:r>
            <w:r w:rsidRPr="00F55C0C">
              <w:rPr>
                <w:rFonts w:asciiTheme="minorHAnsi" w:hAnsiTheme="minorHAnsi" w:cs="Arial"/>
                <w:color w:val="333333"/>
              </w:rPr>
              <w:t xml:space="preserve"> </w:t>
            </w:r>
            <w:r>
              <w:rPr>
                <w:rStyle w:val="hps"/>
                <w:rFonts w:asciiTheme="minorHAnsi" w:hAnsiTheme="minorHAnsi" w:cs="Arial"/>
                <w:color w:val="333333"/>
              </w:rPr>
              <w:t xml:space="preserve">for the </w:t>
            </w:r>
            <w:r w:rsidRPr="00F55C0C">
              <w:rPr>
                <w:rStyle w:val="hps"/>
                <w:rFonts w:asciiTheme="minorHAnsi" w:hAnsiTheme="minorHAnsi" w:cs="Arial"/>
                <w:color w:val="333333"/>
              </w:rPr>
              <w:t xml:space="preserve">develop </w:t>
            </w:r>
            <w:r>
              <w:rPr>
                <w:rStyle w:val="hps"/>
                <w:rFonts w:asciiTheme="minorHAnsi" w:hAnsiTheme="minorHAnsi" w:cs="Arial"/>
                <w:color w:val="333333"/>
              </w:rPr>
              <w:t xml:space="preserve">of </w:t>
            </w:r>
            <w:r w:rsidRPr="00F55C0C">
              <w:rPr>
                <w:rStyle w:val="hps"/>
                <w:rFonts w:asciiTheme="minorHAnsi" w:hAnsiTheme="minorHAnsi" w:cs="Arial"/>
                <w:color w:val="333333"/>
              </w:rPr>
              <w:t>new</w:t>
            </w:r>
            <w:r w:rsidRPr="00F55C0C">
              <w:rPr>
                <w:rFonts w:asciiTheme="minorHAnsi" w:hAnsiTheme="minorHAnsi" w:cs="Arial"/>
                <w:color w:val="333333"/>
              </w:rPr>
              <w:t xml:space="preserve"> </w:t>
            </w:r>
            <w:r w:rsidRPr="00F55C0C">
              <w:rPr>
                <w:rStyle w:val="hps"/>
                <w:rFonts w:asciiTheme="minorHAnsi" w:hAnsiTheme="minorHAnsi" w:cs="Arial"/>
                <w:color w:val="333333"/>
              </w:rPr>
              <w:t>and</w:t>
            </w:r>
            <w:r w:rsidRPr="00F55C0C">
              <w:rPr>
                <w:rFonts w:asciiTheme="minorHAnsi" w:hAnsiTheme="minorHAnsi" w:cs="Arial"/>
                <w:color w:val="333333"/>
              </w:rPr>
              <w:t xml:space="preserve"> </w:t>
            </w:r>
            <w:r w:rsidRPr="00F55C0C">
              <w:rPr>
                <w:rStyle w:val="hps"/>
                <w:rFonts w:asciiTheme="minorHAnsi" w:hAnsiTheme="minorHAnsi" w:cs="Arial"/>
                <w:color w:val="333333"/>
              </w:rPr>
              <w:t>better</w:t>
            </w:r>
            <w:r w:rsidRPr="00F55C0C">
              <w:rPr>
                <w:rFonts w:asciiTheme="minorHAnsi" w:hAnsiTheme="minorHAnsi" w:cs="Arial"/>
                <w:color w:val="333333"/>
              </w:rPr>
              <w:t xml:space="preserve"> </w:t>
            </w:r>
            <w:r w:rsidRPr="00F55C0C">
              <w:rPr>
                <w:rStyle w:val="hps"/>
                <w:rFonts w:asciiTheme="minorHAnsi" w:hAnsiTheme="minorHAnsi" w:cs="Arial"/>
                <w:color w:val="333333"/>
              </w:rPr>
              <w:t>approaches</w:t>
            </w:r>
            <w:r w:rsidRPr="00F55C0C">
              <w:rPr>
                <w:rFonts w:asciiTheme="minorHAnsi" w:hAnsiTheme="minorHAnsi" w:cs="Arial"/>
                <w:color w:val="333333"/>
              </w:rPr>
              <w:t xml:space="preserve">. </w:t>
            </w:r>
            <w:r w:rsidRPr="00F55C0C">
              <w:rPr>
                <w:rStyle w:val="hps"/>
                <w:rFonts w:asciiTheme="minorHAnsi" w:hAnsiTheme="minorHAnsi" w:cs="Arial"/>
                <w:color w:val="333333"/>
              </w:rPr>
              <w:t>3R</w:t>
            </w:r>
            <w:r w:rsidRPr="00F55C0C">
              <w:rPr>
                <w:rFonts w:asciiTheme="minorHAnsi" w:hAnsiTheme="minorHAnsi" w:cs="Arial"/>
                <w:color w:val="333333"/>
              </w:rPr>
              <w:t xml:space="preserve"> </w:t>
            </w:r>
            <w:r w:rsidRPr="00F55C0C">
              <w:rPr>
                <w:rStyle w:val="hps"/>
                <w:rFonts w:asciiTheme="minorHAnsi" w:hAnsiTheme="minorHAnsi" w:cs="Arial"/>
                <w:color w:val="333333"/>
              </w:rPr>
              <w:t>concept</w:t>
            </w:r>
            <w:r w:rsidRPr="00F55C0C">
              <w:rPr>
                <w:rFonts w:asciiTheme="minorHAnsi" w:hAnsiTheme="minorHAnsi" w:cs="Arial"/>
                <w:color w:val="333333"/>
              </w:rPr>
              <w:t xml:space="preserve"> </w:t>
            </w:r>
            <w:r w:rsidRPr="00F55C0C">
              <w:rPr>
                <w:rStyle w:val="hps"/>
                <w:rFonts w:asciiTheme="minorHAnsi" w:hAnsiTheme="minorHAnsi" w:cs="Arial"/>
                <w:color w:val="333333"/>
              </w:rPr>
              <w:t>promotes</w:t>
            </w:r>
            <w:r w:rsidRPr="00F55C0C">
              <w:rPr>
                <w:rFonts w:asciiTheme="minorHAnsi" w:hAnsiTheme="minorHAnsi" w:cs="Arial"/>
                <w:color w:val="333333"/>
              </w:rPr>
              <w:t xml:space="preserve"> </w:t>
            </w:r>
            <w:r w:rsidRPr="00F55C0C">
              <w:rPr>
                <w:rStyle w:val="hps"/>
                <w:rFonts w:asciiTheme="minorHAnsi" w:hAnsiTheme="minorHAnsi" w:cs="Arial"/>
                <w:color w:val="333333"/>
              </w:rPr>
              <w:t>the use of</w:t>
            </w:r>
            <w:r w:rsidRPr="00F55C0C">
              <w:rPr>
                <w:rFonts w:asciiTheme="minorHAnsi" w:hAnsiTheme="minorHAnsi" w:cs="Arial"/>
                <w:color w:val="333333"/>
              </w:rPr>
              <w:t xml:space="preserve"> </w:t>
            </w:r>
            <w:r w:rsidRPr="00F55C0C">
              <w:rPr>
                <w:rStyle w:val="hps"/>
                <w:rFonts w:asciiTheme="minorHAnsi" w:hAnsiTheme="minorHAnsi" w:cs="Arial"/>
                <w:color w:val="333333"/>
              </w:rPr>
              <w:t>micro-organisms</w:t>
            </w:r>
            <w:r w:rsidRPr="00F55C0C">
              <w:rPr>
                <w:rFonts w:asciiTheme="minorHAnsi" w:hAnsiTheme="minorHAnsi" w:cs="Arial"/>
                <w:color w:val="333333"/>
              </w:rPr>
              <w:t xml:space="preserve"> </w:t>
            </w:r>
            <w:r w:rsidRPr="00F55C0C">
              <w:rPr>
                <w:rStyle w:val="hps"/>
                <w:rFonts w:asciiTheme="minorHAnsi" w:hAnsiTheme="minorHAnsi" w:cs="Arial"/>
                <w:color w:val="333333"/>
              </w:rPr>
              <w:t>due to their</w:t>
            </w:r>
            <w:r w:rsidRPr="00F55C0C">
              <w:rPr>
                <w:rFonts w:asciiTheme="minorHAnsi" w:hAnsiTheme="minorHAnsi" w:cs="Arial"/>
                <w:color w:val="333333"/>
              </w:rPr>
              <w:t xml:space="preserve"> </w:t>
            </w:r>
            <w:r w:rsidRPr="00F55C0C">
              <w:rPr>
                <w:rStyle w:val="hps"/>
                <w:rFonts w:asciiTheme="minorHAnsi" w:hAnsiTheme="minorHAnsi" w:cs="Arial"/>
                <w:color w:val="333333"/>
              </w:rPr>
              <w:t>easy</w:t>
            </w:r>
            <w:r w:rsidRPr="00F55C0C">
              <w:rPr>
                <w:rFonts w:asciiTheme="minorHAnsi" w:hAnsiTheme="minorHAnsi" w:cs="Arial"/>
                <w:color w:val="333333"/>
              </w:rPr>
              <w:t xml:space="preserve"> </w:t>
            </w:r>
            <w:r w:rsidRPr="00F55C0C">
              <w:rPr>
                <w:rStyle w:val="hps"/>
                <w:rFonts w:asciiTheme="minorHAnsi" w:hAnsiTheme="minorHAnsi" w:cs="Arial"/>
                <w:color w:val="333333"/>
              </w:rPr>
              <w:t>cultivation</w:t>
            </w:r>
            <w:r w:rsidRPr="00F55C0C">
              <w:rPr>
                <w:rFonts w:asciiTheme="minorHAnsi" w:hAnsiTheme="minorHAnsi" w:cs="Arial"/>
                <w:color w:val="333333"/>
              </w:rPr>
              <w:t xml:space="preserve">, </w:t>
            </w:r>
            <w:r w:rsidRPr="00F55C0C">
              <w:rPr>
                <w:rStyle w:val="hps"/>
                <w:rFonts w:asciiTheme="minorHAnsi" w:hAnsiTheme="minorHAnsi" w:cs="Arial"/>
                <w:color w:val="333333"/>
              </w:rPr>
              <w:t>studies</w:t>
            </w:r>
            <w:r w:rsidRPr="00F55C0C">
              <w:rPr>
                <w:rFonts w:asciiTheme="minorHAnsi" w:hAnsiTheme="minorHAnsi" w:cs="Arial"/>
                <w:color w:val="333333"/>
              </w:rPr>
              <w:t xml:space="preserve"> </w:t>
            </w:r>
            <w:r w:rsidRPr="00F55C0C">
              <w:rPr>
                <w:rStyle w:val="hps"/>
                <w:rFonts w:asciiTheme="minorHAnsi" w:hAnsiTheme="minorHAnsi" w:cs="Arial"/>
                <w:color w:val="333333"/>
              </w:rPr>
              <w:t>on large</w:t>
            </w:r>
            <w:r w:rsidRPr="00F55C0C">
              <w:rPr>
                <w:rFonts w:asciiTheme="minorHAnsi" w:hAnsiTheme="minorHAnsi" w:cs="Arial"/>
                <w:color w:val="333333"/>
              </w:rPr>
              <w:t xml:space="preserve"> </w:t>
            </w:r>
            <w:r w:rsidRPr="00F55C0C">
              <w:rPr>
                <w:rStyle w:val="hps"/>
                <w:rFonts w:asciiTheme="minorHAnsi" w:hAnsiTheme="minorHAnsi" w:cs="Arial"/>
                <w:color w:val="333333"/>
              </w:rPr>
              <w:t>populations</w:t>
            </w:r>
            <w:r w:rsidRPr="00F55C0C">
              <w:rPr>
                <w:rFonts w:asciiTheme="minorHAnsi" w:hAnsiTheme="minorHAnsi" w:cs="Arial"/>
                <w:color w:val="333333"/>
              </w:rPr>
              <w:t xml:space="preserve"> </w:t>
            </w:r>
            <w:r w:rsidRPr="00F55C0C">
              <w:rPr>
                <w:rStyle w:val="hps"/>
                <w:rFonts w:asciiTheme="minorHAnsi" w:hAnsiTheme="minorHAnsi" w:cs="Arial"/>
                <w:color w:val="333333"/>
              </w:rPr>
              <w:t>and</w:t>
            </w:r>
            <w:r w:rsidRPr="00F55C0C">
              <w:rPr>
                <w:rFonts w:asciiTheme="minorHAnsi" w:hAnsiTheme="minorHAnsi" w:cs="Arial"/>
                <w:color w:val="333333"/>
              </w:rPr>
              <w:t xml:space="preserve"> </w:t>
            </w:r>
            <w:r w:rsidRPr="00F55C0C">
              <w:rPr>
                <w:rStyle w:val="hps"/>
                <w:rFonts w:asciiTheme="minorHAnsi" w:hAnsiTheme="minorHAnsi" w:cs="Arial"/>
                <w:color w:val="333333"/>
              </w:rPr>
              <w:t>the absence of</w:t>
            </w:r>
            <w:r w:rsidRPr="00F55C0C">
              <w:rPr>
                <w:rFonts w:asciiTheme="minorHAnsi" w:hAnsiTheme="minorHAnsi" w:cs="Arial"/>
                <w:color w:val="333333"/>
              </w:rPr>
              <w:t xml:space="preserve"> </w:t>
            </w:r>
            <w:r w:rsidRPr="00F55C0C">
              <w:rPr>
                <w:rStyle w:val="hps"/>
                <w:rFonts w:asciiTheme="minorHAnsi" w:hAnsiTheme="minorHAnsi" w:cs="Arial"/>
                <w:color w:val="333333"/>
              </w:rPr>
              <w:t>ethical</w:t>
            </w:r>
            <w:r w:rsidRPr="00F55C0C">
              <w:rPr>
                <w:rFonts w:asciiTheme="minorHAnsi" w:hAnsiTheme="minorHAnsi" w:cs="Arial"/>
                <w:color w:val="333333"/>
              </w:rPr>
              <w:t xml:space="preserve"> </w:t>
            </w:r>
            <w:r w:rsidRPr="00F55C0C">
              <w:rPr>
                <w:rStyle w:val="hps"/>
                <w:rFonts w:asciiTheme="minorHAnsi" w:hAnsiTheme="minorHAnsi" w:cs="Arial"/>
                <w:color w:val="333333"/>
              </w:rPr>
              <w:t>obstacles</w:t>
            </w:r>
            <w:r w:rsidRPr="00F55C0C">
              <w:rPr>
                <w:rFonts w:asciiTheme="minorHAnsi" w:hAnsiTheme="minorHAnsi" w:cs="Arial"/>
                <w:color w:val="333333"/>
              </w:rPr>
              <w:t xml:space="preserve">. </w:t>
            </w:r>
            <w:r>
              <w:rPr>
                <w:rFonts w:asciiTheme="minorHAnsi" w:hAnsiTheme="minorHAnsi" w:cs="Arial"/>
                <w:color w:val="333333"/>
              </w:rPr>
              <w:t xml:space="preserve">The </w:t>
            </w:r>
            <w:r>
              <w:rPr>
                <w:rStyle w:val="hps"/>
                <w:rFonts w:asciiTheme="minorHAnsi" w:hAnsiTheme="minorHAnsi" w:cs="Arial"/>
                <w:color w:val="333333"/>
              </w:rPr>
              <w:t>s</w:t>
            </w:r>
            <w:r w:rsidRPr="00F55C0C">
              <w:rPr>
                <w:rStyle w:val="hps"/>
                <w:rFonts w:asciiTheme="minorHAnsi" w:hAnsiTheme="minorHAnsi" w:cs="Arial"/>
                <w:color w:val="333333"/>
              </w:rPr>
              <w:t>ubject</w:t>
            </w:r>
            <w:r w:rsidRPr="00F55C0C">
              <w:rPr>
                <w:rFonts w:asciiTheme="minorHAnsi" w:hAnsiTheme="minorHAnsi" w:cs="Arial"/>
                <w:color w:val="333333"/>
              </w:rPr>
              <w:t xml:space="preserve"> </w:t>
            </w:r>
            <w:r>
              <w:rPr>
                <w:rStyle w:val="hps"/>
                <w:rFonts w:asciiTheme="minorHAnsi" w:hAnsiTheme="minorHAnsi" w:cs="Arial"/>
                <w:color w:val="333333"/>
              </w:rPr>
              <w:t>covers</w:t>
            </w:r>
            <w:r w:rsidRPr="00F55C0C">
              <w:rPr>
                <w:rStyle w:val="hps"/>
                <w:rFonts w:asciiTheme="minorHAnsi" w:hAnsiTheme="minorHAnsi" w:cs="Arial"/>
                <w:color w:val="333333"/>
              </w:rPr>
              <w:t xml:space="preserve"> the use of</w:t>
            </w:r>
            <w:r w:rsidRPr="00F55C0C">
              <w:rPr>
                <w:rFonts w:asciiTheme="minorHAnsi" w:hAnsiTheme="minorHAnsi" w:cs="Arial"/>
                <w:color w:val="333333"/>
              </w:rPr>
              <w:t xml:space="preserve"> </w:t>
            </w:r>
            <w:r w:rsidRPr="00F55C0C">
              <w:rPr>
                <w:rStyle w:val="hps"/>
                <w:rFonts w:asciiTheme="minorHAnsi" w:hAnsiTheme="minorHAnsi" w:cs="Arial"/>
                <w:color w:val="333333"/>
              </w:rPr>
              <w:t>bacteria</w:t>
            </w:r>
            <w:r w:rsidRPr="00F55C0C">
              <w:rPr>
                <w:rFonts w:asciiTheme="minorHAnsi" w:hAnsiTheme="minorHAnsi" w:cs="Arial"/>
                <w:color w:val="333333"/>
              </w:rPr>
              <w:t xml:space="preserve">, </w:t>
            </w:r>
            <w:r w:rsidRPr="00F55C0C">
              <w:rPr>
                <w:rStyle w:val="hps"/>
                <w:rFonts w:asciiTheme="minorHAnsi" w:hAnsiTheme="minorHAnsi" w:cs="Arial"/>
                <w:color w:val="333333"/>
              </w:rPr>
              <w:t>protozoa</w:t>
            </w:r>
            <w:r w:rsidRPr="00F55C0C">
              <w:rPr>
                <w:rFonts w:asciiTheme="minorHAnsi" w:hAnsiTheme="minorHAnsi" w:cs="Arial"/>
                <w:color w:val="333333"/>
              </w:rPr>
              <w:t xml:space="preserve">, </w:t>
            </w:r>
            <w:r w:rsidRPr="00F55C0C">
              <w:rPr>
                <w:rStyle w:val="hps"/>
                <w:rFonts w:asciiTheme="minorHAnsi" w:hAnsiTheme="minorHAnsi" w:cs="Arial"/>
                <w:color w:val="333333"/>
              </w:rPr>
              <w:t>algae</w:t>
            </w:r>
            <w:r w:rsidRPr="00F55C0C">
              <w:rPr>
                <w:rFonts w:asciiTheme="minorHAnsi" w:hAnsiTheme="minorHAnsi" w:cs="Arial"/>
                <w:color w:val="333333"/>
              </w:rPr>
              <w:t xml:space="preserve"> </w:t>
            </w:r>
            <w:r w:rsidRPr="00F55C0C">
              <w:rPr>
                <w:rStyle w:val="hps"/>
                <w:rFonts w:asciiTheme="minorHAnsi" w:hAnsiTheme="minorHAnsi" w:cs="Arial"/>
                <w:color w:val="333333"/>
              </w:rPr>
              <w:t>and</w:t>
            </w:r>
            <w:r w:rsidRPr="00F55C0C">
              <w:rPr>
                <w:rFonts w:asciiTheme="minorHAnsi" w:hAnsiTheme="minorHAnsi" w:cs="Arial"/>
                <w:color w:val="333333"/>
              </w:rPr>
              <w:t xml:space="preserve"> </w:t>
            </w:r>
            <w:r w:rsidRPr="00F55C0C">
              <w:rPr>
                <w:rStyle w:val="hps"/>
                <w:rFonts w:asciiTheme="minorHAnsi" w:hAnsiTheme="minorHAnsi" w:cs="Arial"/>
                <w:color w:val="333333"/>
              </w:rPr>
              <w:t>fungi</w:t>
            </w:r>
            <w:r w:rsidRPr="00F55C0C">
              <w:rPr>
                <w:rFonts w:asciiTheme="minorHAnsi" w:hAnsiTheme="minorHAnsi" w:cs="Arial"/>
                <w:color w:val="333333"/>
              </w:rPr>
              <w:t xml:space="preserve"> </w:t>
            </w:r>
            <w:r w:rsidRPr="00F55C0C">
              <w:rPr>
                <w:rStyle w:val="hps"/>
                <w:rFonts w:asciiTheme="minorHAnsi" w:hAnsiTheme="minorHAnsi" w:cs="Arial"/>
                <w:color w:val="333333"/>
              </w:rPr>
              <w:t>in classical</w:t>
            </w:r>
            <w:r w:rsidRPr="00F55C0C">
              <w:rPr>
                <w:rFonts w:asciiTheme="minorHAnsi" w:hAnsiTheme="minorHAnsi" w:cs="Arial"/>
                <w:color w:val="333333"/>
              </w:rPr>
              <w:t xml:space="preserve"> </w:t>
            </w:r>
            <w:r w:rsidRPr="00F55C0C">
              <w:rPr>
                <w:rStyle w:val="hps"/>
                <w:rFonts w:asciiTheme="minorHAnsi" w:hAnsiTheme="minorHAnsi" w:cs="Arial"/>
                <w:color w:val="333333"/>
              </w:rPr>
              <w:t>biotest</w:t>
            </w:r>
            <w:r w:rsidRPr="00F55C0C">
              <w:rPr>
                <w:rFonts w:asciiTheme="minorHAnsi" w:hAnsiTheme="minorHAnsi" w:cs="Arial"/>
                <w:color w:val="333333"/>
              </w:rPr>
              <w:t xml:space="preserve"> </w:t>
            </w:r>
            <w:r w:rsidRPr="00F55C0C">
              <w:rPr>
                <w:rStyle w:val="hps"/>
                <w:rFonts w:asciiTheme="minorHAnsi" w:hAnsiTheme="minorHAnsi" w:cs="Arial"/>
                <w:color w:val="333333"/>
              </w:rPr>
              <w:t>concepts</w:t>
            </w:r>
            <w:r w:rsidRPr="00F55C0C">
              <w:rPr>
                <w:rFonts w:asciiTheme="minorHAnsi" w:hAnsiTheme="minorHAnsi" w:cs="Arial"/>
                <w:color w:val="333333"/>
              </w:rPr>
              <w:t xml:space="preserve"> </w:t>
            </w:r>
            <w:r w:rsidRPr="00F55C0C">
              <w:rPr>
                <w:rStyle w:val="hps"/>
                <w:rFonts w:asciiTheme="minorHAnsi" w:hAnsiTheme="minorHAnsi" w:cs="Arial"/>
                <w:color w:val="333333"/>
              </w:rPr>
              <w:t>based on</w:t>
            </w:r>
            <w:r w:rsidRPr="00F55C0C">
              <w:rPr>
                <w:rFonts w:asciiTheme="minorHAnsi" w:hAnsiTheme="minorHAnsi" w:cs="Arial"/>
                <w:color w:val="333333"/>
              </w:rPr>
              <w:t xml:space="preserve"> </w:t>
            </w:r>
            <w:r w:rsidRPr="00F55C0C">
              <w:rPr>
                <w:rStyle w:val="hps"/>
                <w:rFonts w:asciiTheme="minorHAnsi" w:hAnsiTheme="minorHAnsi" w:cs="Arial"/>
                <w:color w:val="333333"/>
              </w:rPr>
              <w:t>the physiology of</w:t>
            </w:r>
            <w:r w:rsidRPr="00F55C0C">
              <w:rPr>
                <w:rFonts w:asciiTheme="minorHAnsi" w:hAnsiTheme="minorHAnsi" w:cs="Arial"/>
                <w:color w:val="333333"/>
              </w:rPr>
              <w:t xml:space="preserve"> </w:t>
            </w:r>
            <w:r w:rsidRPr="00F55C0C">
              <w:rPr>
                <w:rStyle w:val="hps"/>
                <w:rFonts w:asciiTheme="minorHAnsi" w:hAnsiTheme="minorHAnsi" w:cs="Arial"/>
                <w:color w:val="333333"/>
              </w:rPr>
              <w:t>microorganisms</w:t>
            </w:r>
            <w:r>
              <w:rPr>
                <w:rStyle w:val="hps"/>
                <w:rFonts w:asciiTheme="minorHAnsi" w:hAnsiTheme="minorHAnsi" w:cs="Arial"/>
                <w:color w:val="333333"/>
              </w:rPr>
              <w:t>,</w:t>
            </w:r>
            <w:r w:rsidRPr="00F55C0C">
              <w:rPr>
                <w:rFonts w:asciiTheme="minorHAnsi" w:hAnsiTheme="minorHAnsi" w:cs="Arial"/>
                <w:color w:val="333333"/>
              </w:rPr>
              <w:t xml:space="preserve"> </w:t>
            </w:r>
            <w:r w:rsidRPr="00F55C0C">
              <w:rPr>
                <w:rStyle w:val="hps"/>
                <w:rFonts w:asciiTheme="minorHAnsi" w:hAnsiTheme="minorHAnsi" w:cs="Arial"/>
                <w:color w:val="333333"/>
              </w:rPr>
              <w:t>in the</w:t>
            </w:r>
            <w:r w:rsidRPr="00F55C0C">
              <w:rPr>
                <w:rFonts w:asciiTheme="minorHAnsi" w:hAnsiTheme="minorHAnsi" w:cs="Arial"/>
                <w:color w:val="333333"/>
              </w:rPr>
              <w:t xml:space="preserve"> </w:t>
            </w:r>
            <w:r w:rsidRPr="00F55C0C">
              <w:rPr>
                <w:rStyle w:val="hps"/>
                <w:rFonts w:asciiTheme="minorHAnsi" w:hAnsiTheme="minorHAnsi" w:cs="Arial"/>
                <w:color w:val="333333"/>
              </w:rPr>
              <w:t>test for the</w:t>
            </w:r>
            <w:r w:rsidRPr="00F55C0C">
              <w:rPr>
                <w:rFonts w:asciiTheme="minorHAnsi" w:hAnsiTheme="minorHAnsi" w:cs="Arial"/>
                <w:color w:val="333333"/>
              </w:rPr>
              <w:t xml:space="preserve"> </w:t>
            </w:r>
            <w:r w:rsidRPr="00F55C0C">
              <w:rPr>
                <w:rStyle w:val="hps"/>
                <w:rFonts w:asciiTheme="minorHAnsi" w:hAnsiTheme="minorHAnsi" w:cs="Arial"/>
                <w:color w:val="333333"/>
              </w:rPr>
              <w:t>genotoxicity</w:t>
            </w:r>
            <w:r w:rsidRPr="00F55C0C">
              <w:rPr>
                <w:rFonts w:asciiTheme="minorHAnsi" w:hAnsiTheme="minorHAnsi" w:cs="Arial"/>
                <w:color w:val="333333"/>
              </w:rPr>
              <w:t xml:space="preserve"> </w:t>
            </w:r>
            <w:r w:rsidRPr="00F55C0C">
              <w:rPr>
                <w:rStyle w:val="hps"/>
                <w:rFonts w:asciiTheme="minorHAnsi" w:hAnsiTheme="minorHAnsi" w:cs="Arial"/>
                <w:color w:val="333333"/>
              </w:rPr>
              <w:t>continue</w:t>
            </w:r>
            <w:r>
              <w:rPr>
                <w:rStyle w:val="hps"/>
                <w:rFonts w:asciiTheme="minorHAnsi" w:hAnsiTheme="minorHAnsi" w:cs="Arial"/>
                <w:color w:val="333333"/>
              </w:rPr>
              <w:t>s with the</w:t>
            </w:r>
            <w:r w:rsidRPr="00F55C0C">
              <w:rPr>
                <w:rFonts w:asciiTheme="minorHAnsi" w:hAnsiTheme="minorHAnsi" w:cs="Arial"/>
                <w:color w:val="333333"/>
              </w:rPr>
              <w:t xml:space="preserve"> </w:t>
            </w:r>
            <w:r w:rsidRPr="00F55C0C">
              <w:rPr>
                <w:rStyle w:val="hps"/>
                <w:rFonts w:asciiTheme="minorHAnsi" w:hAnsiTheme="minorHAnsi" w:cs="Arial"/>
                <w:color w:val="333333"/>
              </w:rPr>
              <w:t>im</w:t>
            </w:r>
            <w:r>
              <w:rPr>
                <w:rStyle w:val="hps"/>
                <w:rFonts w:asciiTheme="minorHAnsi" w:hAnsiTheme="minorHAnsi" w:cs="Arial"/>
                <w:color w:val="333333"/>
              </w:rPr>
              <w:t>m</w:t>
            </w:r>
            <w:r w:rsidRPr="00F55C0C">
              <w:rPr>
                <w:rStyle w:val="hps"/>
                <w:rFonts w:asciiTheme="minorHAnsi" w:hAnsiTheme="minorHAnsi" w:cs="Arial"/>
                <w:color w:val="333333"/>
              </w:rPr>
              <w:t>unotest</w:t>
            </w:r>
            <w:r>
              <w:rPr>
                <w:rStyle w:val="hps"/>
                <w:rFonts w:asciiTheme="minorHAnsi" w:hAnsiTheme="minorHAnsi" w:cs="Arial"/>
                <w:color w:val="333333"/>
              </w:rPr>
              <w:t>s</w:t>
            </w:r>
            <w:r w:rsidRPr="00F55C0C">
              <w:rPr>
                <w:rFonts w:asciiTheme="minorHAnsi" w:hAnsiTheme="minorHAnsi" w:cs="Arial"/>
                <w:color w:val="333333"/>
              </w:rPr>
              <w:t xml:space="preserve"> </w:t>
            </w:r>
            <w:r w:rsidRPr="00F55C0C">
              <w:rPr>
                <w:rStyle w:val="hps"/>
                <w:rFonts w:asciiTheme="minorHAnsi" w:hAnsiTheme="minorHAnsi" w:cs="Arial"/>
                <w:color w:val="333333"/>
              </w:rPr>
              <w:t>and</w:t>
            </w:r>
            <w:r w:rsidRPr="00F55C0C">
              <w:rPr>
                <w:rFonts w:asciiTheme="minorHAnsi" w:hAnsiTheme="minorHAnsi" w:cs="Arial"/>
                <w:color w:val="333333"/>
              </w:rPr>
              <w:t xml:space="preserve"> </w:t>
            </w:r>
            <w:r w:rsidRPr="00F55C0C">
              <w:rPr>
                <w:rStyle w:val="hps"/>
                <w:rFonts w:asciiTheme="minorHAnsi" w:hAnsiTheme="minorHAnsi" w:cs="Arial"/>
                <w:color w:val="333333"/>
              </w:rPr>
              <w:t>bioassay</w:t>
            </w:r>
            <w:r>
              <w:rPr>
                <w:rStyle w:val="hps"/>
                <w:rFonts w:asciiTheme="minorHAnsi" w:hAnsiTheme="minorHAnsi" w:cs="Arial"/>
                <w:color w:val="333333"/>
              </w:rPr>
              <w:t>s</w:t>
            </w:r>
            <w:r w:rsidRPr="00F55C0C">
              <w:rPr>
                <w:rFonts w:asciiTheme="minorHAnsi" w:hAnsiTheme="minorHAnsi" w:cs="Arial"/>
                <w:color w:val="333333"/>
              </w:rPr>
              <w:t xml:space="preserve"> </w:t>
            </w:r>
            <w:r w:rsidRPr="00F55C0C">
              <w:rPr>
                <w:rStyle w:val="hps"/>
                <w:rFonts w:asciiTheme="minorHAnsi" w:hAnsiTheme="minorHAnsi" w:cs="Arial"/>
                <w:color w:val="333333"/>
              </w:rPr>
              <w:t>for</w:t>
            </w:r>
            <w:r w:rsidRPr="00F55C0C">
              <w:rPr>
                <w:rFonts w:asciiTheme="minorHAnsi" w:hAnsiTheme="minorHAnsi" w:cs="Arial"/>
                <w:color w:val="333333"/>
              </w:rPr>
              <w:t xml:space="preserve"> </w:t>
            </w:r>
            <w:r w:rsidRPr="00F55C0C">
              <w:rPr>
                <w:rStyle w:val="hps"/>
                <w:rFonts w:asciiTheme="minorHAnsi" w:hAnsiTheme="minorHAnsi" w:cs="Arial"/>
                <w:color w:val="333333"/>
              </w:rPr>
              <w:t>endocrine disrupters,</w:t>
            </w:r>
            <w:r w:rsidRPr="00F55C0C">
              <w:rPr>
                <w:rFonts w:asciiTheme="minorHAnsi" w:hAnsiTheme="minorHAnsi" w:cs="Arial"/>
                <w:color w:val="333333"/>
              </w:rPr>
              <w:t xml:space="preserve"> </w:t>
            </w:r>
            <w:r w:rsidRPr="00F55C0C">
              <w:rPr>
                <w:rStyle w:val="hps"/>
                <w:rFonts w:asciiTheme="minorHAnsi" w:hAnsiTheme="minorHAnsi" w:cs="Arial"/>
                <w:color w:val="333333"/>
              </w:rPr>
              <w:t>and ends</w:t>
            </w:r>
            <w:r>
              <w:rPr>
                <w:rStyle w:val="hps"/>
                <w:rFonts w:asciiTheme="minorHAnsi" w:hAnsiTheme="minorHAnsi" w:cs="Arial"/>
                <w:color w:val="333333"/>
              </w:rPr>
              <w:t xml:space="preserve"> up</w:t>
            </w:r>
            <w:r w:rsidRPr="00F55C0C">
              <w:rPr>
                <w:rFonts w:asciiTheme="minorHAnsi" w:hAnsiTheme="minorHAnsi" w:cs="Arial"/>
                <w:color w:val="333333"/>
              </w:rPr>
              <w:t xml:space="preserve"> </w:t>
            </w:r>
            <w:r w:rsidRPr="00F55C0C">
              <w:rPr>
                <w:rStyle w:val="hps"/>
                <w:rFonts w:asciiTheme="minorHAnsi" w:hAnsiTheme="minorHAnsi" w:cs="Arial"/>
                <w:color w:val="333333"/>
              </w:rPr>
              <w:t>with recent</w:t>
            </w:r>
            <w:r w:rsidRPr="00F55C0C">
              <w:rPr>
                <w:rFonts w:asciiTheme="minorHAnsi" w:hAnsiTheme="minorHAnsi" w:cs="Arial"/>
                <w:color w:val="333333"/>
              </w:rPr>
              <w:t xml:space="preserve"> </w:t>
            </w:r>
            <w:r>
              <w:rPr>
                <w:rStyle w:val="hps"/>
                <w:rFonts w:asciiTheme="minorHAnsi" w:hAnsiTheme="minorHAnsi" w:cs="Arial"/>
                <w:color w:val="333333"/>
              </w:rPr>
              <w:t>genomic</w:t>
            </w:r>
            <w:r w:rsidRPr="00F55C0C">
              <w:rPr>
                <w:rStyle w:val="hps"/>
                <w:rFonts w:asciiTheme="minorHAnsi" w:hAnsiTheme="minorHAnsi" w:cs="Arial"/>
                <w:color w:val="333333"/>
              </w:rPr>
              <w:t xml:space="preserve"> and proteomic</w:t>
            </w:r>
            <w:r w:rsidRPr="00F55C0C">
              <w:rPr>
                <w:rFonts w:asciiTheme="minorHAnsi" w:hAnsiTheme="minorHAnsi" w:cs="Arial"/>
                <w:color w:val="333333"/>
              </w:rPr>
              <w:t xml:space="preserve"> </w:t>
            </w:r>
            <w:r>
              <w:rPr>
                <w:rStyle w:val="hps"/>
                <w:rFonts w:asciiTheme="minorHAnsi" w:hAnsiTheme="minorHAnsi" w:cs="Arial"/>
                <w:color w:val="333333"/>
              </w:rPr>
              <w:t>approaches</w:t>
            </w:r>
            <w:r w:rsidRPr="00F55C0C">
              <w:rPr>
                <w:rFonts w:asciiTheme="minorHAnsi" w:hAnsiTheme="minorHAnsi" w:cs="Arial"/>
                <w:color w:val="333333"/>
              </w:rPr>
              <w:t xml:space="preserve"> </w:t>
            </w:r>
            <w:r w:rsidRPr="00F55C0C">
              <w:rPr>
                <w:rStyle w:val="hps"/>
                <w:rFonts w:asciiTheme="minorHAnsi" w:hAnsiTheme="minorHAnsi" w:cs="Arial"/>
                <w:color w:val="333333"/>
              </w:rPr>
              <w:t>in</w:t>
            </w:r>
            <w:r w:rsidRPr="00F55C0C">
              <w:rPr>
                <w:rFonts w:asciiTheme="minorHAnsi" w:hAnsiTheme="minorHAnsi" w:cs="Arial"/>
                <w:color w:val="333333"/>
              </w:rPr>
              <w:t xml:space="preserve"> </w:t>
            </w:r>
            <w:r w:rsidRPr="00F55C0C">
              <w:rPr>
                <w:rStyle w:val="hps"/>
                <w:rFonts w:asciiTheme="minorHAnsi" w:hAnsiTheme="minorHAnsi" w:cs="Arial"/>
                <w:color w:val="333333"/>
              </w:rPr>
              <w:t>environmental monitoring</w:t>
            </w:r>
            <w:r w:rsidRPr="00F55C0C">
              <w:rPr>
                <w:rFonts w:asciiTheme="minorHAnsi" w:hAnsiTheme="minorHAnsi" w:cs="Arial"/>
                <w:color w:val="333333"/>
              </w:rPr>
              <w:t>.</w:t>
            </w:r>
            <w:r w:rsidRPr="00F55C0C">
              <w:rPr>
                <w:rFonts w:asciiTheme="minorHAnsi" w:hAnsiTheme="minorHAnsi" w:cs="Arial"/>
                <w:color w:val="333333"/>
              </w:rPr>
              <w:br/>
            </w:r>
            <w:r>
              <w:rPr>
                <w:rStyle w:val="hps"/>
                <w:rFonts w:asciiTheme="minorHAnsi" w:hAnsiTheme="minorHAnsi" w:cs="Arial"/>
                <w:color w:val="333333"/>
              </w:rPr>
              <w:t>A</w:t>
            </w:r>
            <w:r w:rsidRPr="00F55C0C">
              <w:rPr>
                <w:rStyle w:val="hps"/>
                <w:rFonts w:asciiTheme="minorHAnsi" w:hAnsiTheme="minorHAnsi" w:cs="Arial"/>
                <w:color w:val="333333"/>
              </w:rPr>
              <w:t>n overview of</w:t>
            </w:r>
            <w:r w:rsidRPr="00F55C0C">
              <w:rPr>
                <w:rFonts w:asciiTheme="minorHAnsi" w:hAnsiTheme="minorHAnsi" w:cs="Arial"/>
                <w:color w:val="333333"/>
              </w:rPr>
              <w:t xml:space="preserve"> </w:t>
            </w:r>
            <w:r w:rsidRPr="00F55C0C">
              <w:rPr>
                <w:rStyle w:val="hps"/>
                <w:rFonts w:asciiTheme="minorHAnsi" w:hAnsiTheme="minorHAnsi" w:cs="Arial"/>
                <w:color w:val="333333"/>
              </w:rPr>
              <w:t>the use of certain</w:t>
            </w:r>
            <w:r w:rsidRPr="00F55C0C">
              <w:rPr>
                <w:rFonts w:asciiTheme="minorHAnsi" w:hAnsiTheme="minorHAnsi" w:cs="Arial"/>
                <w:color w:val="333333"/>
              </w:rPr>
              <w:t xml:space="preserve"> </w:t>
            </w:r>
            <w:r w:rsidRPr="00F55C0C">
              <w:rPr>
                <w:rStyle w:val="hps"/>
                <w:rFonts w:asciiTheme="minorHAnsi" w:hAnsiTheme="minorHAnsi" w:cs="Arial"/>
                <w:color w:val="333333"/>
              </w:rPr>
              <w:t>methods of</w:t>
            </w:r>
            <w:r w:rsidRPr="00F55C0C">
              <w:rPr>
                <w:rFonts w:asciiTheme="minorHAnsi" w:hAnsiTheme="minorHAnsi" w:cs="Arial"/>
                <w:color w:val="333333"/>
              </w:rPr>
              <w:t xml:space="preserve"> </w:t>
            </w:r>
            <w:r w:rsidRPr="00F55C0C">
              <w:rPr>
                <w:rStyle w:val="hps"/>
                <w:rFonts w:asciiTheme="minorHAnsi" w:hAnsiTheme="minorHAnsi" w:cs="Arial"/>
                <w:color w:val="333333"/>
              </w:rPr>
              <w:t>biomonitoring</w:t>
            </w:r>
            <w:r w:rsidRPr="00F55C0C">
              <w:rPr>
                <w:rFonts w:asciiTheme="minorHAnsi" w:hAnsiTheme="minorHAnsi" w:cs="Arial"/>
                <w:color w:val="333333"/>
              </w:rPr>
              <w:t xml:space="preserve"> </w:t>
            </w:r>
            <w:r w:rsidRPr="00F55C0C">
              <w:rPr>
                <w:rStyle w:val="hps"/>
                <w:rFonts w:asciiTheme="minorHAnsi" w:hAnsiTheme="minorHAnsi" w:cs="Arial"/>
                <w:color w:val="333333"/>
              </w:rPr>
              <w:t>in Slovenia</w:t>
            </w:r>
            <w:r w:rsidRPr="00F55C0C">
              <w:rPr>
                <w:rFonts w:asciiTheme="minorHAnsi" w:hAnsiTheme="minorHAnsi" w:cs="Arial"/>
                <w:color w:val="333333"/>
              </w:rPr>
              <w:t xml:space="preserve"> </w:t>
            </w:r>
            <w:r>
              <w:rPr>
                <w:rFonts w:asciiTheme="minorHAnsi" w:hAnsiTheme="minorHAnsi" w:cs="Arial"/>
                <w:color w:val="333333"/>
              </w:rPr>
              <w:t xml:space="preserve">is given, too, </w:t>
            </w:r>
            <w:r w:rsidRPr="00F55C0C">
              <w:rPr>
                <w:rStyle w:val="hps"/>
                <w:rFonts w:asciiTheme="minorHAnsi" w:hAnsiTheme="minorHAnsi" w:cs="Arial"/>
                <w:color w:val="333333"/>
              </w:rPr>
              <w:t>and</w:t>
            </w:r>
            <w:r w:rsidRPr="00F55C0C">
              <w:rPr>
                <w:rFonts w:asciiTheme="minorHAnsi" w:hAnsiTheme="minorHAnsi" w:cs="Arial"/>
                <w:color w:val="333333"/>
              </w:rPr>
              <w:t xml:space="preserve"> </w:t>
            </w:r>
            <w:r>
              <w:rPr>
                <w:rFonts w:asciiTheme="minorHAnsi" w:hAnsiTheme="minorHAnsi" w:cs="Arial"/>
                <w:color w:val="333333"/>
              </w:rPr>
              <w:t xml:space="preserve">the </w:t>
            </w:r>
            <w:r w:rsidRPr="00F55C0C">
              <w:rPr>
                <w:rStyle w:val="hps"/>
                <w:rFonts w:asciiTheme="minorHAnsi" w:hAnsiTheme="minorHAnsi" w:cs="Arial"/>
                <w:color w:val="333333"/>
              </w:rPr>
              <w:t>students</w:t>
            </w:r>
            <w:r w:rsidRPr="00F55C0C">
              <w:rPr>
                <w:rFonts w:asciiTheme="minorHAnsi" w:hAnsiTheme="minorHAnsi" w:cs="Arial"/>
                <w:color w:val="333333"/>
              </w:rPr>
              <w:t xml:space="preserve"> </w:t>
            </w:r>
            <w:r>
              <w:rPr>
                <w:rFonts w:asciiTheme="minorHAnsi" w:hAnsiTheme="minorHAnsi" w:cs="Arial"/>
                <w:color w:val="333333"/>
              </w:rPr>
              <w:t xml:space="preserve">are fammiliarized </w:t>
            </w:r>
            <w:r w:rsidRPr="00F55C0C">
              <w:rPr>
                <w:rStyle w:val="hps"/>
                <w:rFonts w:asciiTheme="minorHAnsi" w:hAnsiTheme="minorHAnsi" w:cs="Arial"/>
                <w:color w:val="333333"/>
              </w:rPr>
              <w:t>with the institutions</w:t>
            </w:r>
            <w:r w:rsidRPr="00F55C0C">
              <w:rPr>
                <w:rFonts w:asciiTheme="minorHAnsi" w:hAnsiTheme="minorHAnsi" w:cs="Arial"/>
                <w:color w:val="333333"/>
              </w:rPr>
              <w:t xml:space="preserve"> </w:t>
            </w:r>
            <w:r w:rsidRPr="00F55C0C">
              <w:rPr>
                <w:rStyle w:val="hps"/>
                <w:rFonts w:asciiTheme="minorHAnsi" w:hAnsiTheme="minorHAnsi" w:cs="Arial"/>
                <w:color w:val="333333"/>
              </w:rPr>
              <w:t>that</w:t>
            </w:r>
            <w:r w:rsidRPr="00F55C0C">
              <w:rPr>
                <w:rFonts w:asciiTheme="minorHAnsi" w:hAnsiTheme="minorHAnsi" w:cs="Arial"/>
                <w:color w:val="333333"/>
              </w:rPr>
              <w:t xml:space="preserve"> </w:t>
            </w:r>
            <w:r w:rsidRPr="00F55C0C">
              <w:rPr>
                <w:rStyle w:val="hps"/>
                <w:rFonts w:asciiTheme="minorHAnsi" w:hAnsiTheme="minorHAnsi" w:cs="Arial"/>
                <w:color w:val="333333"/>
              </w:rPr>
              <w:t>implement them.</w:t>
            </w:r>
            <w:r w:rsidRPr="00F55C0C">
              <w:rPr>
                <w:rFonts w:asciiTheme="minorHAnsi" w:hAnsiTheme="minorHAnsi" w:cs="Arial"/>
                <w:color w:val="333333"/>
              </w:rPr>
              <w:t xml:space="preserve"> </w:t>
            </w:r>
            <w:r w:rsidRPr="00F55C0C">
              <w:rPr>
                <w:rStyle w:val="hps"/>
                <w:rFonts w:asciiTheme="minorHAnsi" w:hAnsiTheme="minorHAnsi" w:cs="Arial"/>
                <w:color w:val="333333"/>
              </w:rPr>
              <w:t>In conclusion,</w:t>
            </w:r>
            <w:r w:rsidRPr="00F55C0C">
              <w:rPr>
                <w:rFonts w:asciiTheme="minorHAnsi" w:hAnsiTheme="minorHAnsi" w:cs="Arial"/>
                <w:color w:val="333333"/>
              </w:rPr>
              <w:t xml:space="preserve"> </w:t>
            </w:r>
            <w:r w:rsidRPr="00F55C0C">
              <w:rPr>
                <w:rStyle w:val="hps"/>
                <w:rFonts w:asciiTheme="minorHAnsi" w:hAnsiTheme="minorHAnsi" w:cs="Arial"/>
                <w:color w:val="333333"/>
              </w:rPr>
              <w:t>an overview</w:t>
            </w:r>
            <w:r w:rsidRPr="00F55C0C">
              <w:rPr>
                <w:rFonts w:asciiTheme="minorHAnsi" w:hAnsiTheme="minorHAnsi" w:cs="Arial"/>
                <w:color w:val="333333"/>
              </w:rPr>
              <w:t xml:space="preserve"> </w:t>
            </w:r>
            <w:r w:rsidRPr="00F55C0C">
              <w:rPr>
                <w:rStyle w:val="hps"/>
                <w:rFonts w:asciiTheme="minorHAnsi" w:hAnsiTheme="minorHAnsi" w:cs="Arial"/>
                <w:color w:val="333333"/>
              </w:rPr>
              <w:t>and</w:t>
            </w:r>
            <w:r w:rsidRPr="00F55C0C">
              <w:rPr>
                <w:rFonts w:asciiTheme="minorHAnsi" w:hAnsiTheme="minorHAnsi" w:cs="Arial"/>
                <w:color w:val="333333"/>
              </w:rPr>
              <w:t xml:space="preserve"> </w:t>
            </w:r>
            <w:r w:rsidRPr="00F55C0C">
              <w:rPr>
                <w:rStyle w:val="hps"/>
                <w:rFonts w:asciiTheme="minorHAnsi" w:hAnsiTheme="minorHAnsi" w:cs="Arial"/>
                <w:color w:val="333333"/>
              </w:rPr>
              <w:t>analysis of options for</w:t>
            </w:r>
            <w:r w:rsidRPr="00F55C0C">
              <w:rPr>
                <w:rFonts w:asciiTheme="minorHAnsi" w:hAnsiTheme="minorHAnsi" w:cs="Arial"/>
                <w:color w:val="333333"/>
              </w:rPr>
              <w:t xml:space="preserve"> </w:t>
            </w:r>
            <w:r w:rsidRPr="00F55C0C">
              <w:rPr>
                <w:rStyle w:val="hps"/>
                <w:rFonts w:asciiTheme="minorHAnsi" w:hAnsiTheme="minorHAnsi" w:cs="Arial"/>
                <w:color w:val="333333"/>
              </w:rPr>
              <w:t>the creation of small</w:t>
            </w:r>
            <w:r w:rsidRPr="00F55C0C">
              <w:rPr>
                <w:rFonts w:asciiTheme="minorHAnsi" w:hAnsiTheme="minorHAnsi" w:cs="Arial"/>
                <w:color w:val="333333"/>
              </w:rPr>
              <w:t xml:space="preserve"> </w:t>
            </w:r>
            <w:r w:rsidRPr="00F55C0C">
              <w:rPr>
                <w:rStyle w:val="hps"/>
                <w:rFonts w:asciiTheme="minorHAnsi" w:hAnsiTheme="minorHAnsi" w:cs="Arial"/>
                <w:color w:val="333333"/>
              </w:rPr>
              <w:t>biotech companies</w:t>
            </w:r>
            <w:r w:rsidRPr="00F55C0C">
              <w:rPr>
                <w:rFonts w:asciiTheme="minorHAnsi" w:hAnsiTheme="minorHAnsi" w:cs="Arial"/>
                <w:color w:val="333333"/>
              </w:rPr>
              <w:t xml:space="preserve"> </w:t>
            </w:r>
            <w:r w:rsidRPr="00F55C0C">
              <w:rPr>
                <w:rStyle w:val="hps"/>
                <w:rFonts w:asciiTheme="minorHAnsi" w:hAnsiTheme="minorHAnsi" w:cs="Arial"/>
                <w:color w:val="333333"/>
              </w:rPr>
              <w:t>with</w:t>
            </w:r>
            <w:r w:rsidRPr="00F55C0C">
              <w:rPr>
                <w:rFonts w:asciiTheme="minorHAnsi" w:hAnsiTheme="minorHAnsi" w:cs="Arial"/>
                <w:color w:val="333333"/>
              </w:rPr>
              <w:t xml:space="preserve"> </w:t>
            </w:r>
            <w:r w:rsidRPr="00F55C0C">
              <w:rPr>
                <w:rStyle w:val="hps"/>
                <w:rFonts w:asciiTheme="minorHAnsi" w:hAnsiTheme="minorHAnsi" w:cs="Arial"/>
                <w:color w:val="333333"/>
              </w:rPr>
              <w:t>this type of</w:t>
            </w:r>
            <w:r w:rsidRPr="00F55C0C">
              <w:rPr>
                <w:rFonts w:asciiTheme="minorHAnsi" w:hAnsiTheme="minorHAnsi" w:cs="Arial"/>
                <w:color w:val="333333"/>
              </w:rPr>
              <w:t xml:space="preserve"> </w:t>
            </w:r>
            <w:r w:rsidRPr="00F55C0C">
              <w:rPr>
                <w:rStyle w:val="hps"/>
                <w:rFonts w:asciiTheme="minorHAnsi" w:hAnsiTheme="minorHAnsi" w:cs="Arial"/>
                <w:color w:val="333333"/>
              </w:rPr>
              <w:t>activity</w:t>
            </w:r>
            <w:r>
              <w:rPr>
                <w:rStyle w:val="hps"/>
                <w:rFonts w:asciiTheme="minorHAnsi" w:hAnsiTheme="minorHAnsi" w:cs="Arial"/>
                <w:color w:val="333333"/>
              </w:rPr>
              <w:t xml:space="preserve"> is discussed</w:t>
            </w:r>
            <w:r w:rsidRPr="00F55C0C">
              <w:rPr>
                <w:rFonts w:asciiTheme="minorHAnsi" w:hAnsiTheme="minorHAnsi" w:cs="Arial"/>
                <w:color w:val="333333"/>
              </w:rPr>
              <w:t>.</w:t>
            </w:r>
          </w:p>
        </w:tc>
      </w:tr>
    </w:tbl>
    <w:p w:rsidR="00553F49" w:rsidRPr="00F55C0C" w:rsidRDefault="00553F49" w:rsidP="00553F49">
      <w:pPr>
        <w:rPr>
          <w:rFonts w:asciiTheme="minorHAnsi" w:hAnsiTheme="minorHAnsi"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553F49" w:rsidTr="00553F49">
        <w:tc>
          <w:tcPr>
            <w:tcW w:w="9695" w:type="dxa"/>
            <w:gridSpan w:val="6"/>
            <w:hideMark/>
          </w:tcPr>
          <w:p w:rsidR="00553F49" w:rsidRDefault="00553F49" w:rsidP="00553F49">
            <w:pPr>
              <w:jc w:val="both"/>
              <w:rPr>
                <w:rFonts w:cs="Calibri"/>
                <w:b/>
              </w:rPr>
            </w:pPr>
            <w:r>
              <w:rPr>
                <w:rFonts w:cs="Calibri"/>
              </w:rPr>
              <w:br w:type="page"/>
            </w:r>
            <w:r>
              <w:rPr>
                <w:rFonts w:cs="Calibri"/>
                <w:b/>
              </w:rPr>
              <w:t>Temeljni literatura in viri / Readings:</w:t>
            </w:r>
          </w:p>
        </w:tc>
      </w:tr>
      <w:tr w:rsidR="00553F49" w:rsidTr="00553F49">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553F49" w:rsidRPr="008C5CA6" w:rsidRDefault="00553F49" w:rsidP="00553F49">
            <w:pPr>
              <w:rPr>
                <w:lang w:val="en-GB"/>
              </w:rPr>
            </w:pPr>
            <w:r w:rsidRPr="008C5CA6">
              <w:rPr>
                <w:b/>
                <w:lang w:val="en-GB"/>
              </w:rPr>
              <w:t xml:space="preserve">  </w:t>
            </w:r>
            <w:r w:rsidRPr="008C5CA6">
              <w:rPr>
                <w:lang w:val="en-GB"/>
              </w:rPr>
              <w:t>-Biomonitoring in the water environment. 1997. (Ed.: Zimmer, R.), NY, Water Environment Federation, ISBN 157278038X, 159 pp.</w:t>
            </w:r>
          </w:p>
          <w:p w:rsidR="00553F49" w:rsidRPr="008C5CA6" w:rsidRDefault="00553F49" w:rsidP="00553F49">
            <w:r w:rsidRPr="008C5CA6">
              <w:t>- Environmental biomonitoring: Exposure assessment and specimen banking. 1997.(Ed.: Subramanian, K.S., Iyengar, G.V.) NY, American Chemical Society, ISBN 0-8412-3477-9, 298 pp.</w:t>
            </w:r>
          </w:p>
          <w:p w:rsidR="00553F49" w:rsidRDefault="00553F49" w:rsidP="00553F49">
            <w:r w:rsidRPr="008C5CA6">
              <w:t>-Environmental Biomonitoring: The biotechnology ecotoxicology interface. 1998. (Ed.:Lynch, J.M., Wiseman, A.), London, Cambridge University Press, ISBN 0521621410, 299 pp.</w:t>
            </w:r>
          </w:p>
          <w:p w:rsidR="00553F49" w:rsidRDefault="00553F49" w:rsidP="00553F49">
            <w:pPr>
              <w:rPr>
                <w:rFonts w:cs="Calibri"/>
                <w:b/>
                <w:bCs/>
              </w:rPr>
            </w:pPr>
            <w:r>
              <w:t>-relevantni novejši znanstveni čalnki/relevant recent scientific articles</w:t>
            </w:r>
          </w:p>
        </w:tc>
      </w:tr>
      <w:tr w:rsidR="00553F49" w:rsidTr="00553F49">
        <w:trPr>
          <w:trHeight w:val="73"/>
        </w:trPr>
        <w:tc>
          <w:tcPr>
            <w:tcW w:w="4720" w:type="dxa"/>
            <w:gridSpan w:val="2"/>
            <w:tcBorders>
              <w:top w:val="nil"/>
              <w:left w:val="nil"/>
              <w:bottom w:val="single" w:sz="4" w:space="0" w:color="auto"/>
              <w:right w:val="nil"/>
            </w:tcBorders>
          </w:tcPr>
          <w:p w:rsidR="00553F49" w:rsidRDefault="00553F49" w:rsidP="00553F49">
            <w:pPr>
              <w:rPr>
                <w:rFonts w:cs="Calibri"/>
                <w:b/>
                <w:bCs/>
              </w:rPr>
            </w:pPr>
          </w:p>
          <w:p w:rsidR="00553F49" w:rsidRDefault="00553F49" w:rsidP="00553F49">
            <w:pPr>
              <w:rPr>
                <w:rFonts w:cs="Calibri"/>
                <w:b/>
              </w:rPr>
            </w:pPr>
            <w:r>
              <w:rPr>
                <w:rFonts w:cs="Calibri"/>
                <w:b/>
              </w:rPr>
              <w:t>Cilji in kompetence:</w:t>
            </w:r>
          </w:p>
        </w:tc>
        <w:tc>
          <w:tcPr>
            <w:tcW w:w="152" w:type="dxa"/>
            <w:gridSpan w:val="2"/>
          </w:tcPr>
          <w:p w:rsidR="00553F49" w:rsidRDefault="00553F49" w:rsidP="00553F49">
            <w:pPr>
              <w:rPr>
                <w:rFonts w:cs="Calibri"/>
                <w:b/>
              </w:rPr>
            </w:pPr>
          </w:p>
        </w:tc>
        <w:tc>
          <w:tcPr>
            <w:tcW w:w="4823" w:type="dxa"/>
            <w:gridSpan w:val="2"/>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lang w:val="en-GB"/>
              </w:rPr>
              <w:t>Objectives and competences</w:t>
            </w:r>
            <w:r>
              <w:rPr>
                <w:rFonts w:cs="Calibri"/>
                <w:b/>
              </w:rPr>
              <w:t>:</w:t>
            </w:r>
          </w:p>
        </w:tc>
      </w:tr>
      <w:tr w:rsidR="00553F49" w:rsidTr="00553F49">
        <w:trPr>
          <w:trHeight w:val="470"/>
        </w:trPr>
        <w:tc>
          <w:tcPr>
            <w:tcW w:w="4720" w:type="dxa"/>
            <w:gridSpan w:val="2"/>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sidRPr="008C5CA6">
              <w:rPr>
                <w:lang w:val="pl-PL"/>
              </w:rPr>
              <w:t>Šlušatelji se teoretično in praktič</w:t>
            </w:r>
            <w:r>
              <w:rPr>
                <w:lang w:val="pl-PL"/>
              </w:rPr>
              <w:t xml:space="preserve">no seznanijo z </w:t>
            </w:r>
            <w:r w:rsidRPr="008C5CA6">
              <w:rPr>
                <w:lang w:val="pl-PL"/>
              </w:rPr>
              <w:t xml:space="preserve"> metodami </w:t>
            </w:r>
            <w:r>
              <w:rPr>
                <w:lang w:val="pl-PL"/>
              </w:rPr>
              <w:t xml:space="preserve">biološkega monitoringa </w:t>
            </w:r>
            <w:r w:rsidRPr="008C5CA6">
              <w:rPr>
                <w:lang w:val="pl-PL"/>
              </w:rPr>
              <w:t>in njihovim pomenom za relevantno sprem</w:t>
            </w:r>
            <w:r>
              <w:rPr>
                <w:lang w:val="pl-PL"/>
              </w:rPr>
              <w:t>ljanje stanja v okolju, tudi</w:t>
            </w:r>
            <w:r w:rsidRPr="008C5CA6">
              <w:rPr>
                <w:lang w:val="pl-PL"/>
              </w:rPr>
              <w:t xml:space="preserve"> stopenj onesnaženosti. Seznanijo se s kriteriji za </w:t>
            </w:r>
            <w:r>
              <w:rPr>
                <w:lang w:val="pl-PL"/>
              </w:rPr>
              <w:t xml:space="preserve">testne in </w:t>
            </w:r>
            <w:r w:rsidRPr="008C5CA6">
              <w:rPr>
                <w:lang w:val="pl-PL"/>
              </w:rPr>
              <w:t>indikatorske organizme, z ekonomičnostjo in zakonitostmi, ki veljajo pri razvoju novih biomonitoring metod. Poudarek bo na novejših metodah (genomski in proteomski pristopi). Pridobljeno znanje naj bi v povezavi z ostalimi pridobljenimi znanji v okviru doktorskega študija Varstva okolja  slušateljem omogočalo tudi načrtovanje lastnih malih biotehnoloških podjetij</w:t>
            </w:r>
            <w:r>
              <w:rPr>
                <w:lang w:val="pl-PL"/>
              </w:rPr>
              <w:t>.</w:t>
            </w:r>
          </w:p>
        </w:tc>
        <w:tc>
          <w:tcPr>
            <w:tcW w:w="152" w:type="dxa"/>
            <w:gridSpan w:val="2"/>
            <w:tcBorders>
              <w:top w:val="nil"/>
              <w:left w:val="single" w:sz="4" w:space="0" w:color="auto"/>
              <w:bottom w:val="nil"/>
              <w:right w:val="single" w:sz="4" w:space="0" w:color="auto"/>
            </w:tcBorders>
          </w:tcPr>
          <w:p w:rsidR="00553F49" w:rsidRDefault="00553F49" w:rsidP="00553F49">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553F49" w:rsidRPr="00116F4A" w:rsidRDefault="00553F49" w:rsidP="00553F49">
            <w:pPr>
              <w:rPr>
                <w:rFonts w:asciiTheme="minorHAnsi" w:hAnsiTheme="minorHAnsi" w:cs="Calibri"/>
              </w:rPr>
            </w:pPr>
            <w:r w:rsidRPr="00116F4A">
              <w:rPr>
                <w:rStyle w:val="hps"/>
                <w:rFonts w:asciiTheme="minorHAnsi" w:hAnsiTheme="minorHAnsi" w:cs="Arial"/>
                <w:color w:val="333333"/>
              </w:rPr>
              <w:t>Students</w:t>
            </w:r>
            <w:r w:rsidRPr="00116F4A">
              <w:rPr>
                <w:rFonts w:asciiTheme="minorHAnsi" w:hAnsiTheme="minorHAnsi" w:cs="Arial"/>
                <w:color w:val="333333"/>
              </w:rPr>
              <w:t xml:space="preserve"> </w:t>
            </w:r>
            <w:r w:rsidRPr="00116F4A">
              <w:rPr>
                <w:rStyle w:val="hps"/>
                <w:rFonts w:asciiTheme="minorHAnsi" w:hAnsiTheme="minorHAnsi" w:cs="Arial"/>
                <w:color w:val="333333"/>
              </w:rPr>
              <w:t>gain theoretical and practical</w:t>
            </w:r>
            <w:r w:rsidRPr="00116F4A">
              <w:rPr>
                <w:rFonts w:asciiTheme="minorHAnsi" w:hAnsiTheme="minorHAnsi" w:cs="Arial"/>
                <w:color w:val="333333"/>
              </w:rPr>
              <w:t xml:space="preserve"> </w:t>
            </w:r>
            <w:r>
              <w:rPr>
                <w:rStyle w:val="hps"/>
                <w:rFonts w:asciiTheme="minorHAnsi" w:hAnsiTheme="minorHAnsi" w:cs="Arial"/>
                <w:color w:val="333333"/>
              </w:rPr>
              <w:t>knowlege about</w:t>
            </w:r>
            <w:r w:rsidRPr="00116F4A">
              <w:rPr>
                <w:rStyle w:val="hps"/>
                <w:rFonts w:asciiTheme="minorHAnsi" w:hAnsiTheme="minorHAnsi" w:cs="Arial"/>
                <w:color w:val="333333"/>
              </w:rPr>
              <w:t xml:space="preserve"> the methods</w:t>
            </w:r>
            <w:r w:rsidRPr="00116F4A">
              <w:rPr>
                <w:rFonts w:asciiTheme="minorHAnsi" w:hAnsiTheme="minorHAnsi" w:cs="Arial"/>
                <w:color w:val="333333"/>
              </w:rPr>
              <w:t xml:space="preserve"> </w:t>
            </w:r>
            <w:r w:rsidRPr="00116F4A">
              <w:rPr>
                <w:rStyle w:val="hps"/>
                <w:rFonts w:asciiTheme="minorHAnsi" w:hAnsiTheme="minorHAnsi" w:cs="Arial"/>
                <w:color w:val="333333"/>
              </w:rPr>
              <w:t>of biological</w:t>
            </w:r>
            <w:r w:rsidRPr="00116F4A">
              <w:rPr>
                <w:rFonts w:asciiTheme="minorHAnsi" w:hAnsiTheme="minorHAnsi" w:cs="Arial"/>
                <w:color w:val="333333"/>
              </w:rPr>
              <w:t xml:space="preserve"> </w:t>
            </w:r>
            <w:r w:rsidRPr="00116F4A">
              <w:rPr>
                <w:rStyle w:val="hps"/>
                <w:rFonts w:asciiTheme="minorHAnsi" w:hAnsiTheme="minorHAnsi" w:cs="Arial"/>
                <w:color w:val="333333"/>
              </w:rPr>
              <w:t>monitoring</w:t>
            </w:r>
            <w:r w:rsidRPr="00116F4A">
              <w:rPr>
                <w:rFonts w:asciiTheme="minorHAnsi" w:hAnsiTheme="minorHAnsi" w:cs="Arial"/>
                <w:color w:val="333333"/>
              </w:rPr>
              <w:t xml:space="preserve"> </w:t>
            </w:r>
            <w:r w:rsidRPr="00116F4A">
              <w:rPr>
                <w:rStyle w:val="hps"/>
                <w:rFonts w:asciiTheme="minorHAnsi" w:hAnsiTheme="minorHAnsi" w:cs="Arial"/>
                <w:color w:val="333333"/>
              </w:rPr>
              <w:t>and</w:t>
            </w:r>
            <w:r w:rsidRPr="00116F4A">
              <w:rPr>
                <w:rFonts w:asciiTheme="minorHAnsi" w:hAnsiTheme="minorHAnsi" w:cs="Arial"/>
                <w:color w:val="333333"/>
              </w:rPr>
              <w:t xml:space="preserve"> </w:t>
            </w:r>
            <w:r w:rsidRPr="00116F4A">
              <w:rPr>
                <w:rStyle w:val="hps"/>
                <w:rFonts w:asciiTheme="minorHAnsi" w:hAnsiTheme="minorHAnsi" w:cs="Arial"/>
                <w:color w:val="333333"/>
              </w:rPr>
              <w:t>their importance</w:t>
            </w:r>
            <w:r w:rsidRPr="00116F4A">
              <w:rPr>
                <w:rFonts w:asciiTheme="minorHAnsi" w:hAnsiTheme="minorHAnsi" w:cs="Arial"/>
                <w:color w:val="333333"/>
              </w:rPr>
              <w:t xml:space="preserve"> </w:t>
            </w:r>
            <w:r w:rsidRPr="00116F4A">
              <w:rPr>
                <w:rStyle w:val="hps"/>
                <w:rFonts w:asciiTheme="minorHAnsi" w:hAnsiTheme="minorHAnsi" w:cs="Arial"/>
                <w:color w:val="333333"/>
              </w:rPr>
              <w:t>for</w:t>
            </w:r>
            <w:r w:rsidRPr="00116F4A">
              <w:rPr>
                <w:rFonts w:asciiTheme="minorHAnsi" w:hAnsiTheme="minorHAnsi" w:cs="Arial"/>
                <w:color w:val="333333"/>
              </w:rPr>
              <w:t xml:space="preserve"> </w:t>
            </w:r>
            <w:r w:rsidRPr="00116F4A">
              <w:rPr>
                <w:rStyle w:val="hps"/>
                <w:rFonts w:asciiTheme="minorHAnsi" w:hAnsiTheme="minorHAnsi" w:cs="Arial"/>
                <w:color w:val="333333"/>
              </w:rPr>
              <w:t>relevant</w:t>
            </w:r>
            <w:r w:rsidRPr="00116F4A">
              <w:rPr>
                <w:rFonts w:asciiTheme="minorHAnsi" w:hAnsiTheme="minorHAnsi" w:cs="Arial"/>
                <w:color w:val="333333"/>
              </w:rPr>
              <w:t xml:space="preserve"> </w:t>
            </w:r>
            <w:r w:rsidRPr="00116F4A">
              <w:rPr>
                <w:rStyle w:val="hps"/>
                <w:rFonts w:asciiTheme="minorHAnsi" w:hAnsiTheme="minorHAnsi" w:cs="Arial"/>
                <w:color w:val="333333"/>
              </w:rPr>
              <w:t>environmental monitoring</w:t>
            </w:r>
            <w:r w:rsidRPr="00116F4A">
              <w:rPr>
                <w:rFonts w:asciiTheme="minorHAnsi" w:hAnsiTheme="minorHAnsi" w:cs="Arial"/>
                <w:color w:val="333333"/>
              </w:rPr>
              <w:t xml:space="preserve"> </w:t>
            </w:r>
            <w:r w:rsidRPr="00116F4A">
              <w:rPr>
                <w:rStyle w:val="hps"/>
                <w:rFonts w:asciiTheme="minorHAnsi" w:hAnsiTheme="minorHAnsi" w:cs="Arial"/>
                <w:color w:val="333333"/>
              </w:rPr>
              <w:t>and</w:t>
            </w:r>
            <w:r w:rsidRPr="00116F4A">
              <w:rPr>
                <w:rFonts w:asciiTheme="minorHAnsi" w:hAnsiTheme="minorHAnsi" w:cs="Arial"/>
                <w:color w:val="333333"/>
              </w:rPr>
              <w:t xml:space="preserve"> </w:t>
            </w:r>
            <w:r w:rsidRPr="00116F4A">
              <w:rPr>
                <w:rStyle w:val="hps"/>
                <w:rFonts w:asciiTheme="minorHAnsi" w:hAnsiTheme="minorHAnsi" w:cs="Arial"/>
                <w:color w:val="333333"/>
              </w:rPr>
              <w:t>pollution levels</w:t>
            </w:r>
            <w:r w:rsidRPr="00116F4A">
              <w:rPr>
                <w:rFonts w:asciiTheme="minorHAnsi" w:hAnsiTheme="minorHAnsi" w:cs="Arial"/>
                <w:color w:val="333333"/>
              </w:rPr>
              <w:t xml:space="preserve">. </w:t>
            </w:r>
            <w:r w:rsidRPr="00116F4A">
              <w:rPr>
                <w:rStyle w:val="hps"/>
                <w:rFonts w:asciiTheme="minorHAnsi" w:hAnsiTheme="minorHAnsi" w:cs="Arial"/>
                <w:color w:val="333333"/>
              </w:rPr>
              <w:t>Students will learn the</w:t>
            </w:r>
            <w:r w:rsidRPr="00116F4A">
              <w:rPr>
                <w:rFonts w:asciiTheme="minorHAnsi" w:hAnsiTheme="minorHAnsi" w:cs="Arial"/>
                <w:color w:val="333333"/>
              </w:rPr>
              <w:t xml:space="preserve"> </w:t>
            </w:r>
            <w:r w:rsidRPr="00116F4A">
              <w:rPr>
                <w:rStyle w:val="hps"/>
                <w:rFonts w:asciiTheme="minorHAnsi" w:hAnsiTheme="minorHAnsi" w:cs="Arial"/>
                <w:color w:val="333333"/>
              </w:rPr>
              <w:t>criteria</w:t>
            </w:r>
            <w:r w:rsidRPr="00116F4A">
              <w:rPr>
                <w:rFonts w:asciiTheme="minorHAnsi" w:hAnsiTheme="minorHAnsi" w:cs="Arial"/>
                <w:color w:val="333333"/>
              </w:rPr>
              <w:t xml:space="preserve"> </w:t>
            </w:r>
            <w:r w:rsidRPr="00116F4A">
              <w:rPr>
                <w:rStyle w:val="hps"/>
                <w:rFonts w:asciiTheme="minorHAnsi" w:hAnsiTheme="minorHAnsi" w:cs="Arial"/>
                <w:color w:val="333333"/>
              </w:rPr>
              <w:t>for</w:t>
            </w:r>
            <w:r>
              <w:rPr>
                <w:rStyle w:val="hps"/>
                <w:rFonts w:asciiTheme="minorHAnsi" w:hAnsiTheme="minorHAnsi" w:cs="Arial"/>
                <w:color w:val="333333"/>
              </w:rPr>
              <w:t xml:space="preserve"> test and</w:t>
            </w:r>
            <w:r w:rsidRPr="00116F4A">
              <w:rPr>
                <w:rStyle w:val="hps"/>
                <w:rFonts w:asciiTheme="minorHAnsi" w:hAnsiTheme="minorHAnsi" w:cs="Arial"/>
                <w:color w:val="333333"/>
              </w:rPr>
              <w:t xml:space="preserve"> indicator</w:t>
            </w:r>
            <w:r w:rsidRPr="00116F4A">
              <w:rPr>
                <w:rFonts w:asciiTheme="minorHAnsi" w:hAnsiTheme="minorHAnsi" w:cs="Arial"/>
                <w:color w:val="333333"/>
              </w:rPr>
              <w:t xml:space="preserve"> </w:t>
            </w:r>
            <w:r w:rsidRPr="00116F4A">
              <w:rPr>
                <w:rStyle w:val="hps"/>
                <w:rFonts w:asciiTheme="minorHAnsi" w:hAnsiTheme="minorHAnsi" w:cs="Arial"/>
                <w:color w:val="333333"/>
              </w:rPr>
              <w:t>organisms</w:t>
            </w:r>
            <w:r w:rsidRPr="00116F4A">
              <w:rPr>
                <w:rFonts w:asciiTheme="minorHAnsi" w:hAnsiTheme="minorHAnsi" w:cs="Arial"/>
                <w:color w:val="333333"/>
              </w:rPr>
              <w:t xml:space="preserve">, </w:t>
            </w:r>
            <w:r w:rsidRPr="00116F4A">
              <w:rPr>
                <w:rStyle w:val="hps"/>
                <w:rFonts w:asciiTheme="minorHAnsi" w:hAnsiTheme="minorHAnsi" w:cs="Arial"/>
                <w:color w:val="333333"/>
              </w:rPr>
              <w:t>the</w:t>
            </w:r>
            <w:r w:rsidRPr="00116F4A">
              <w:rPr>
                <w:rFonts w:asciiTheme="minorHAnsi" w:hAnsiTheme="minorHAnsi" w:cs="Arial"/>
                <w:color w:val="333333"/>
              </w:rPr>
              <w:t xml:space="preserve"> </w:t>
            </w:r>
            <w:r w:rsidRPr="00116F4A">
              <w:rPr>
                <w:rStyle w:val="hps"/>
                <w:rFonts w:asciiTheme="minorHAnsi" w:hAnsiTheme="minorHAnsi" w:cs="Arial"/>
                <w:color w:val="333333"/>
              </w:rPr>
              <w:t>econom</w:t>
            </w:r>
            <w:r>
              <w:rPr>
                <w:rStyle w:val="hps"/>
                <w:rFonts w:asciiTheme="minorHAnsi" w:hAnsiTheme="minorHAnsi" w:cs="Arial"/>
                <w:color w:val="333333"/>
              </w:rPr>
              <w:t>ics</w:t>
            </w:r>
            <w:r w:rsidRPr="00116F4A">
              <w:rPr>
                <w:rFonts w:asciiTheme="minorHAnsi" w:hAnsiTheme="minorHAnsi" w:cs="Arial"/>
                <w:color w:val="333333"/>
              </w:rPr>
              <w:t xml:space="preserve"> </w:t>
            </w:r>
            <w:r w:rsidRPr="00116F4A">
              <w:rPr>
                <w:rStyle w:val="hps"/>
                <w:rFonts w:asciiTheme="minorHAnsi" w:hAnsiTheme="minorHAnsi" w:cs="Arial"/>
                <w:color w:val="333333"/>
              </w:rPr>
              <w:t>and the</w:t>
            </w:r>
            <w:r w:rsidRPr="00116F4A">
              <w:rPr>
                <w:rFonts w:asciiTheme="minorHAnsi" w:hAnsiTheme="minorHAnsi" w:cs="Arial"/>
                <w:color w:val="333333"/>
              </w:rPr>
              <w:t xml:space="preserve"> </w:t>
            </w:r>
            <w:r w:rsidRPr="00116F4A">
              <w:rPr>
                <w:rStyle w:val="hps"/>
                <w:rFonts w:asciiTheme="minorHAnsi" w:hAnsiTheme="minorHAnsi" w:cs="Arial"/>
                <w:color w:val="333333"/>
              </w:rPr>
              <w:t>laws</w:t>
            </w:r>
            <w:r w:rsidRPr="00116F4A">
              <w:rPr>
                <w:rFonts w:asciiTheme="minorHAnsi" w:hAnsiTheme="minorHAnsi" w:cs="Arial"/>
                <w:color w:val="333333"/>
              </w:rPr>
              <w:t xml:space="preserve"> </w:t>
            </w:r>
            <w:r>
              <w:rPr>
                <w:rStyle w:val="hps"/>
                <w:rFonts w:asciiTheme="minorHAnsi" w:hAnsiTheme="minorHAnsi" w:cs="Arial"/>
                <w:color w:val="333333"/>
              </w:rPr>
              <w:t>valid for</w:t>
            </w:r>
            <w:r w:rsidRPr="00116F4A">
              <w:rPr>
                <w:rStyle w:val="hps"/>
                <w:rFonts w:asciiTheme="minorHAnsi" w:hAnsiTheme="minorHAnsi" w:cs="Arial"/>
                <w:color w:val="333333"/>
              </w:rPr>
              <w:t xml:space="preserve"> the development of</w:t>
            </w:r>
            <w:r w:rsidRPr="00116F4A">
              <w:rPr>
                <w:rFonts w:asciiTheme="minorHAnsi" w:hAnsiTheme="minorHAnsi" w:cs="Arial"/>
                <w:color w:val="333333"/>
              </w:rPr>
              <w:t xml:space="preserve"> </w:t>
            </w:r>
            <w:r w:rsidRPr="00116F4A">
              <w:rPr>
                <w:rStyle w:val="hps"/>
                <w:rFonts w:asciiTheme="minorHAnsi" w:hAnsiTheme="minorHAnsi" w:cs="Arial"/>
                <w:color w:val="333333"/>
              </w:rPr>
              <w:t>new</w:t>
            </w:r>
            <w:r w:rsidRPr="00116F4A">
              <w:rPr>
                <w:rFonts w:asciiTheme="minorHAnsi" w:hAnsiTheme="minorHAnsi" w:cs="Arial"/>
                <w:color w:val="333333"/>
              </w:rPr>
              <w:t xml:space="preserve"> </w:t>
            </w:r>
            <w:r w:rsidRPr="00116F4A">
              <w:rPr>
                <w:rStyle w:val="hps"/>
                <w:rFonts w:asciiTheme="minorHAnsi" w:hAnsiTheme="minorHAnsi" w:cs="Arial"/>
                <w:color w:val="333333"/>
              </w:rPr>
              <w:t>biomonitoring</w:t>
            </w:r>
            <w:r w:rsidRPr="00116F4A">
              <w:rPr>
                <w:rFonts w:asciiTheme="minorHAnsi" w:hAnsiTheme="minorHAnsi" w:cs="Arial"/>
                <w:color w:val="333333"/>
              </w:rPr>
              <w:t xml:space="preserve"> </w:t>
            </w:r>
            <w:r w:rsidRPr="00116F4A">
              <w:rPr>
                <w:rStyle w:val="hps"/>
                <w:rFonts w:asciiTheme="minorHAnsi" w:hAnsiTheme="minorHAnsi" w:cs="Arial"/>
                <w:color w:val="333333"/>
              </w:rPr>
              <w:t>methods</w:t>
            </w:r>
            <w:r w:rsidRPr="00116F4A">
              <w:rPr>
                <w:rFonts w:asciiTheme="minorHAnsi" w:hAnsiTheme="minorHAnsi" w:cs="Arial"/>
                <w:color w:val="333333"/>
              </w:rPr>
              <w:t xml:space="preserve">. </w:t>
            </w:r>
            <w:r w:rsidRPr="00116F4A">
              <w:rPr>
                <w:rStyle w:val="hps"/>
                <w:rFonts w:asciiTheme="minorHAnsi" w:hAnsiTheme="minorHAnsi" w:cs="Arial"/>
                <w:color w:val="333333"/>
              </w:rPr>
              <w:t xml:space="preserve">Emphasis will be </w:t>
            </w:r>
            <w:r>
              <w:rPr>
                <w:rStyle w:val="hps"/>
                <w:rFonts w:asciiTheme="minorHAnsi" w:hAnsiTheme="minorHAnsi" w:cs="Arial"/>
                <w:color w:val="333333"/>
              </w:rPr>
              <w:t>given</w:t>
            </w:r>
            <w:r w:rsidRPr="00116F4A">
              <w:rPr>
                <w:rFonts w:asciiTheme="minorHAnsi" w:hAnsiTheme="minorHAnsi" w:cs="Arial"/>
                <w:color w:val="333333"/>
              </w:rPr>
              <w:t xml:space="preserve"> </w:t>
            </w:r>
            <w:r w:rsidRPr="00116F4A">
              <w:rPr>
                <w:rStyle w:val="hps"/>
                <w:rFonts w:asciiTheme="minorHAnsi" w:hAnsiTheme="minorHAnsi" w:cs="Arial"/>
                <w:color w:val="333333"/>
              </w:rPr>
              <w:t>on</w:t>
            </w:r>
            <w:r w:rsidRPr="00116F4A">
              <w:rPr>
                <w:rFonts w:asciiTheme="minorHAnsi" w:hAnsiTheme="minorHAnsi" w:cs="Arial"/>
                <w:color w:val="333333"/>
              </w:rPr>
              <w:t xml:space="preserve"> </w:t>
            </w:r>
            <w:r w:rsidRPr="00116F4A">
              <w:rPr>
                <w:rStyle w:val="hps"/>
                <w:rFonts w:asciiTheme="minorHAnsi" w:hAnsiTheme="minorHAnsi" w:cs="Arial"/>
                <w:color w:val="333333"/>
              </w:rPr>
              <w:t>modern methods</w:t>
            </w:r>
            <w:r w:rsidRPr="00116F4A">
              <w:rPr>
                <w:rFonts w:asciiTheme="minorHAnsi" w:hAnsiTheme="minorHAnsi" w:cs="Arial"/>
                <w:color w:val="333333"/>
              </w:rPr>
              <w:t xml:space="preserve"> </w:t>
            </w:r>
            <w:r w:rsidRPr="00116F4A">
              <w:rPr>
                <w:rStyle w:val="hps"/>
                <w:rFonts w:asciiTheme="minorHAnsi" w:hAnsiTheme="minorHAnsi" w:cs="Arial"/>
                <w:color w:val="333333"/>
              </w:rPr>
              <w:t>(</w:t>
            </w:r>
            <w:r w:rsidRPr="00116F4A">
              <w:rPr>
                <w:rFonts w:asciiTheme="minorHAnsi" w:hAnsiTheme="minorHAnsi" w:cs="Arial"/>
                <w:color w:val="333333"/>
              </w:rPr>
              <w:t xml:space="preserve">genomic and </w:t>
            </w:r>
            <w:r w:rsidRPr="00116F4A">
              <w:rPr>
                <w:rStyle w:val="hps"/>
                <w:rFonts w:asciiTheme="minorHAnsi" w:hAnsiTheme="minorHAnsi" w:cs="Arial"/>
                <w:color w:val="333333"/>
              </w:rPr>
              <w:t>proteomic</w:t>
            </w:r>
            <w:r w:rsidRPr="00116F4A">
              <w:rPr>
                <w:rFonts w:asciiTheme="minorHAnsi" w:hAnsiTheme="minorHAnsi" w:cs="Arial"/>
                <w:color w:val="333333"/>
              </w:rPr>
              <w:t xml:space="preserve"> </w:t>
            </w:r>
            <w:r w:rsidRPr="00116F4A">
              <w:rPr>
                <w:rStyle w:val="hps"/>
                <w:rFonts w:asciiTheme="minorHAnsi" w:hAnsiTheme="minorHAnsi" w:cs="Arial"/>
                <w:color w:val="333333"/>
              </w:rPr>
              <w:t>approaches)</w:t>
            </w:r>
            <w:r w:rsidRPr="00116F4A">
              <w:rPr>
                <w:rFonts w:asciiTheme="minorHAnsi" w:hAnsiTheme="minorHAnsi" w:cs="Arial"/>
                <w:color w:val="333333"/>
              </w:rPr>
              <w:t xml:space="preserve">. </w:t>
            </w:r>
            <w:r w:rsidRPr="00116F4A">
              <w:rPr>
                <w:rStyle w:val="hps"/>
                <w:rFonts w:asciiTheme="minorHAnsi" w:hAnsiTheme="minorHAnsi" w:cs="Arial"/>
                <w:color w:val="333333"/>
              </w:rPr>
              <w:t>The acquired knowledge</w:t>
            </w:r>
            <w:r w:rsidRPr="00116F4A">
              <w:rPr>
                <w:rFonts w:asciiTheme="minorHAnsi" w:hAnsiTheme="minorHAnsi" w:cs="Arial"/>
                <w:color w:val="333333"/>
              </w:rPr>
              <w:t xml:space="preserve"> </w:t>
            </w:r>
            <w:r w:rsidRPr="00116F4A">
              <w:rPr>
                <w:rStyle w:val="hps"/>
                <w:rFonts w:asciiTheme="minorHAnsi" w:hAnsiTheme="minorHAnsi" w:cs="Arial"/>
                <w:color w:val="333333"/>
              </w:rPr>
              <w:t>should</w:t>
            </w:r>
            <w:r w:rsidRPr="00116F4A">
              <w:rPr>
                <w:rFonts w:asciiTheme="minorHAnsi" w:hAnsiTheme="minorHAnsi" w:cs="Arial"/>
                <w:color w:val="333333"/>
              </w:rPr>
              <w:t xml:space="preserve">, in conjunction </w:t>
            </w:r>
            <w:r w:rsidRPr="00116F4A">
              <w:rPr>
                <w:rStyle w:val="hps"/>
                <w:rFonts w:asciiTheme="minorHAnsi" w:hAnsiTheme="minorHAnsi" w:cs="Arial"/>
                <w:color w:val="333333"/>
              </w:rPr>
              <w:t>with other</w:t>
            </w:r>
            <w:r w:rsidRPr="00116F4A">
              <w:rPr>
                <w:rFonts w:asciiTheme="minorHAnsi" w:hAnsiTheme="minorHAnsi" w:cs="Arial"/>
                <w:color w:val="333333"/>
              </w:rPr>
              <w:t xml:space="preserve"> </w:t>
            </w:r>
            <w:r w:rsidRPr="00116F4A">
              <w:rPr>
                <w:rStyle w:val="hps"/>
                <w:rFonts w:asciiTheme="minorHAnsi" w:hAnsiTheme="minorHAnsi" w:cs="Arial"/>
                <w:color w:val="333333"/>
              </w:rPr>
              <w:t>lessons learned</w:t>
            </w:r>
            <w:r w:rsidRPr="00116F4A">
              <w:rPr>
                <w:rFonts w:asciiTheme="minorHAnsi" w:hAnsiTheme="minorHAnsi" w:cs="Arial"/>
                <w:color w:val="333333"/>
              </w:rPr>
              <w:t xml:space="preserve"> </w:t>
            </w:r>
            <w:r w:rsidRPr="00116F4A">
              <w:rPr>
                <w:rStyle w:val="hps"/>
                <w:rFonts w:asciiTheme="minorHAnsi" w:hAnsiTheme="minorHAnsi" w:cs="Arial"/>
                <w:color w:val="333333"/>
              </w:rPr>
              <w:t>in the context of</w:t>
            </w:r>
            <w:r w:rsidRPr="00116F4A">
              <w:rPr>
                <w:rFonts w:asciiTheme="minorHAnsi" w:hAnsiTheme="minorHAnsi" w:cs="Arial"/>
                <w:color w:val="333333"/>
              </w:rPr>
              <w:t xml:space="preserve"> </w:t>
            </w:r>
            <w:r w:rsidRPr="00116F4A">
              <w:rPr>
                <w:rStyle w:val="hps"/>
                <w:rFonts w:asciiTheme="minorHAnsi" w:hAnsiTheme="minorHAnsi" w:cs="Arial"/>
                <w:color w:val="333333"/>
              </w:rPr>
              <w:t>doctoral stud</w:t>
            </w:r>
            <w:r>
              <w:rPr>
                <w:rStyle w:val="hps"/>
                <w:rFonts w:asciiTheme="minorHAnsi" w:hAnsiTheme="minorHAnsi" w:cs="Arial"/>
                <w:color w:val="333333"/>
              </w:rPr>
              <w:t>y of</w:t>
            </w:r>
            <w:r w:rsidRPr="00116F4A">
              <w:rPr>
                <w:rFonts w:asciiTheme="minorHAnsi" w:hAnsiTheme="minorHAnsi" w:cs="Arial"/>
                <w:color w:val="333333"/>
              </w:rPr>
              <w:t xml:space="preserve"> </w:t>
            </w:r>
            <w:r w:rsidRPr="00116F4A">
              <w:rPr>
                <w:rStyle w:val="hps"/>
                <w:rFonts w:asciiTheme="minorHAnsi" w:hAnsiTheme="minorHAnsi" w:cs="Arial"/>
                <w:color w:val="333333"/>
              </w:rPr>
              <w:t>environmental protection</w:t>
            </w:r>
            <w:r w:rsidRPr="00116F4A">
              <w:rPr>
                <w:rFonts w:asciiTheme="minorHAnsi" w:hAnsiTheme="minorHAnsi" w:cs="Arial"/>
                <w:color w:val="333333"/>
              </w:rPr>
              <w:t xml:space="preserve"> </w:t>
            </w:r>
            <w:r w:rsidRPr="00116F4A">
              <w:rPr>
                <w:rStyle w:val="hps"/>
                <w:rFonts w:asciiTheme="minorHAnsi" w:hAnsiTheme="minorHAnsi" w:cs="Arial"/>
                <w:color w:val="333333"/>
              </w:rPr>
              <w:t>allow</w:t>
            </w:r>
            <w:r w:rsidRPr="00116F4A">
              <w:rPr>
                <w:rFonts w:asciiTheme="minorHAnsi" w:hAnsiTheme="minorHAnsi" w:cs="Arial"/>
                <w:color w:val="333333"/>
              </w:rPr>
              <w:t xml:space="preserve"> </w:t>
            </w:r>
            <w:r w:rsidRPr="00116F4A">
              <w:rPr>
                <w:rStyle w:val="hps"/>
                <w:rFonts w:asciiTheme="minorHAnsi" w:hAnsiTheme="minorHAnsi" w:cs="Arial"/>
                <w:color w:val="333333"/>
              </w:rPr>
              <w:t>students</w:t>
            </w:r>
            <w:r w:rsidRPr="00116F4A">
              <w:rPr>
                <w:rFonts w:asciiTheme="minorHAnsi" w:hAnsiTheme="minorHAnsi" w:cs="Arial"/>
                <w:color w:val="333333"/>
              </w:rPr>
              <w:t xml:space="preserve"> </w:t>
            </w:r>
            <w:r w:rsidRPr="00116F4A">
              <w:rPr>
                <w:rStyle w:val="hps"/>
                <w:rFonts w:asciiTheme="minorHAnsi" w:hAnsiTheme="minorHAnsi" w:cs="Arial"/>
                <w:color w:val="333333"/>
              </w:rPr>
              <w:t>to plan</w:t>
            </w:r>
            <w:r w:rsidRPr="00116F4A">
              <w:rPr>
                <w:rFonts w:asciiTheme="minorHAnsi" w:hAnsiTheme="minorHAnsi" w:cs="Arial"/>
                <w:color w:val="333333"/>
              </w:rPr>
              <w:t xml:space="preserve"> </w:t>
            </w:r>
            <w:r w:rsidRPr="00116F4A">
              <w:rPr>
                <w:rStyle w:val="hps"/>
                <w:rFonts w:asciiTheme="minorHAnsi" w:hAnsiTheme="minorHAnsi" w:cs="Arial"/>
                <w:color w:val="333333"/>
              </w:rPr>
              <w:t>their own</w:t>
            </w:r>
            <w:r w:rsidRPr="00116F4A">
              <w:rPr>
                <w:rFonts w:asciiTheme="minorHAnsi" w:hAnsiTheme="minorHAnsi" w:cs="Arial"/>
                <w:color w:val="333333"/>
              </w:rPr>
              <w:t xml:space="preserve"> </w:t>
            </w:r>
            <w:r w:rsidRPr="00116F4A">
              <w:rPr>
                <w:rStyle w:val="hps"/>
                <w:rFonts w:asciiTheme="minorHAnsi" w:hAnsiTheme="minorHAnsi" w:cs="Arial"/>
                <w:color w:val="333333"/>
              </w:rPr>
              <w:t xml:space="preserve">small </w:t>
            </w:r>
            <w:r w:rsidRPr="00116F4A">
              <w:rPr>
                <w:rStyle w:val="hps"/>
                <w:rFonts w:asciiTheme="minorHAnsi" w:hAnsiTheme="minorHAnsi" w:cs="Arial"/>
                <w:color w:val="333333"/>
              </w:rPr>
              <w:lastRenderedPageBreak/>
              <w:t>biotechnology</w:t>
            </w:r>
            <w:r w:rsidRPr="00116F4A">
              <w:rPr>
                <w:rFonts w:asciiTheme="minorHAnsi" w:hAnsiTheme="minorHAnsi" w:cs="Arial"/>
                <w:color w:val="333333"/>
              </w:rPr>
              <w:t xml:space="preserve"> </w:t>
            </w:r>
            <w:r w:rsidRPr="00116F4A">
              <w:rPr>
                <w:rStyle w:val="hps"/>
                <w:rFonts w:asciiTheme="minorHAnsi" w:hAnsiTheme="minorHAnsi" w:cs="Arial"/>
                <w:color w:val="333333"/>
              </w:rPr>
              <w:t>companies</w:t>
            </w:r>
            <w:r w:rsidRPr="00116F4A">
              <w:rPr>
                <w:rFonts w:asciiTheme="minorHAnsi" w:hAnsiTheme="minorHAnsi" w:cs="Arial"/>
                <w:color w:val="333333"/>
              </w:rPr>
              <w:t xml:space="preserve"> </w:t>
            </w:r>
            <w:r w:rsidRPr="00116F4A">
              <w:rPr>
                <w:rStyle w:val="hps"/>
                <w:rFonts w:asciiTheme="minorHAnsi" w:hAnsiTheme="minorHAnsi" w:cs="Arial"/>
                <w:color w:val="333333"/>
              </w:rPr>
              <w:t>that</w:t>
            </w:r>
            <w:r w:rsidRPr="00116F4A">
              <w:rPr>
                <w:rFonts w:asciiTheme="minorHAnsi" w:hAnsiTheme="minorHAnsi" w:cs="Arial"/>
                <w:color w:val="333333"/>
              </w:rPr>
              <w:t xml:space="preserve"> </w:t>
            </w:r>
            <w:r w:rsidRPr="00116F4A">
              <w:rPr>
                <w:rStyle w:val="hps"/>
                <w:rFonts w:asciiTheme="minorHAnsi" w:hAnsiTheme="minorHAnsi" w:cs="Arial"/>
                <w:color w:val="333333"/>
              </w:rPr>
              <w:t>offer</w:t>
            </w:r>
            <w:r w:rsidRPr="00116F4A">
              <w:rPr>
                <w:rFonts w:asciiTheme="minorHAnsi" w:hAnsiTheme="minorHAnsi" w:cs="Arial"/>
                <w:color w:val="333333"/>
              </w:rPr>
              <w:t xml:space="preserve"> </w:t>
            </w:r>
            <w:r w:rsidRPr="00116F4A">
              <w:rPr>
                <w:rStyle w:val="hps"/>
                <w:rFonts w:asciiTheme="minorHAnsi" w:hAnsiTheme="minorHAnsi" w:cs="Arial"/>
                <w:color w:val="333333"/>
              </w:rPr>
              <w:t>services</w:t>
            </w:r>
            <w:r w:rsidRPr="00116F4A">
              <w:rPr>
                <w:rFonts w:asciiTheme="minorHAnsi" w:hAnsiTheme="minorHAnsi" w:cs="Arial"/>
                <w:color w:val="333333"/>
              </w:rPr>
              <w:t xml:space="preserve"> </w:t>
            </w:r>
            <w:r>
              <w:rPr>
                <w:rFonts w:asciiTheme="minorHAnsi" w:hAnsiTheme="minorHAnsi" w:cs="Arial"/>
                <w:color w:val="333333"/>
              </w:rPr>
              <w:t xml:space="preserve">of </w:t>
            </w:r>
            <w:r w:rsidRPr="00116F4A">
              <w:rPr>
                <w:rStyle w:val="hps"/>
                <w:rFonts w:asciiTheme="minorHAnsi" w:hAnsiTheme="minorHAnsi" w:cs="Arial"/>
                <w:color w:val="333333"/>
              </w:rPr>
              <w:t>biomonitoring</w:t>
            </w:r>
            <w:r>
              <w:rPr>
                <w:rStyle w:val="hps"/>
                <w:rFonts w:asciiTheme="minorHAnsi" w:hAnsiTheme="minorHAnsi" w:cs="Arial"/>
                <w:color w:val="333333"/>
              </w:rPr>
              <w:t>.</w:t>
            </w:r>
          </w:p>
        </w:tc>
      </w:tr>
      <w:tr w:rsidR="00553F49" w:rsidTr="00553F49">
        <w:trPr>
          <w:trHeight w:val="117"/>
        </w:trPr>
        <w:tc>
          <w:tcPr>
            <w:tcW w:w="4730" w:type="dxa"/>
            <w:gridSpan w:val="3"/>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Predvideni študijski rezultati:</w:t>
            </w:r>
          </w:p>
        </w:tc>
        <w:tc>
          <w:tcPr>
            <w:tcW w:w="142" w:type="dxa"/>
          </w:tcPr>
          <w:p w:rsidR="00553F49" w:rsidRDefault="00553F49" w:rsidP="00553F49">
            <w:pPr>
              <w:rPr>
                <w:rFonts w:cs="Calibri"/>
                <w:b/>
              </w:rPr>
            </w:pPr>
          </w:p>
          <w:p w:rsidR="00553F49" w:rsidRDefault="00553F49" w:rsidP="00553F49">
            <w:pPr>
              <w:rPr>
                <w:rFonts w:cs="Calibri"/>
                <w:b/>
              </w:rPr>
            </w:pPr>
          </w:p>
        </w:tc>
        <w:tc>
          <w:tcPr>
            <w:tcW w:w="4823" w:type="dxa"/>
            <w:gridSpan w:val="2"/>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Intended learning outcomes:</w:t>
            </w:r>
          </w:p>
        </w:tc>
      </w:tr>
      <w:tr w:rsidR="00553F49" w:rsidTr="00553F49">
        <w:trPr>
          <w:trHeight w:val="2781"/>
        </w:trPr>
        <w:tc>
          <w:tcPr>
            <w:tcW w:w="4730" w:type="dxa"/>
            <w:gridSpan w:val="3"/>
            <w:tcBorders>
              <w:top w:val="single" w:sz="4" w:space="0" w:color="auto"/>
              <w:left w:val="single" w:sz="4" w:space="0" w:color="auto"/>
              <w:bottom w:val="nil"/>
              <w:right w:val="single" w:sz="4" w:space="0" w:color="auto"/>
            </w:tcBorders>
          </w:tcPr>
          <w:p w:rsidR="00553F49" w:rsidRDefault="00553F49" w:rsidP="00553F49">
            <w:pPr>
              <w:rPr>
                <w:rFonts w:cs="Calibri"/>
              </w:rPr>
            </w:pPr>
            <w:r>
              <w:rPr>
                <w:rFonts w:cs="Calibri"/>
              </w:rPr>
              <w:t>Znanje in razumevanje:</w:t>
            </w:r>
          </w:p>
          <w:p w:rsidR="00553F49" w:rsidRDefault="00553F49" w:rsidP="00553F49">
            <w:pPr>
              <w:rPr>
                <w:rFonts w:cs="Calibri"/>
              </w:rPr>
            </w:pPr>
            <w:r>
              <w:rPr>
                <w:rFonts w:cs="Calibri"/>
              </w:rPr>
              <w:t>-študent razume osnovne principe biomonitoringa in 3R koncept</w:t>
            </w:r>
          </w:p>
          <w:p w:rsidR="00553F49" w:rsidRDefault="00553F49" w:rsidP="00553F49">
            <w:pPr>
              <w:rPr>
                <w:rFonts w:cs="Calibri"/>
              </w:rPr>
            </w:pPr>
            <w:r>
              <w:rPr>
                <w:rFonts w:cs="Calibri"/>
              </w:rPr>
              <w:t>-pozna najbolj uporabljane metode biomonitoringa</w:t>
            </w:r>
          </w:p>
          <w:p w:rsidR="00553F49" w:rsidRDefault="00553F49" w:rsidP="00553F49">
            <w:pPr>
              <w:rPr>
                <w:rFonts w:cs="Calibri"/>
              </w:rPr>
            </w:pPr>
            <w:r>
              <w:rPr>
                <w:rFonts w:cs="Calibri"/>
              </w:rPr>
              <w:t>- pozna potrebne lastnosti testnih organizmov za biomonitoring</w:t>
            </w:r>
          </w:p>
          <w:p w:rsidR="00553F49" w:rsidRDefault="00553F49" w:rsidP="00553F49">
            <w:pPr>
              <w:rPr>
                <w:rFonts w:cs="Calibri"/>
              </w:rPr>
            </w:pPr>
            <w:r>
              <w:rPr>
                <w:rFonts w:cs="Calibri"/>
              </w:rPr>
              <w:t>-pozna in razume bioindikacijo</w:t>
            </w:r>
          </w:p>
          <w:p w:rsidR="00553F49" w:rsidRDefault="00553F49" w:rsidP="00553F49">
            <w:pPr>
              <w:rPr>
                <w:rFonts w:cs="Calibri"/>
              </w:rPr>
            </w:pPr>
            <w:r>
              <w:rPr>
                <w:rFonts w:cs="Calibri"/>
              </w:rPr>
              <w:t>-zna načrtovati in razvijati nove metode biomonitoringa</w:t>
            </w:r>
          </w:p>
        </w:tc>
        <w:tc>
          <w:tcPr>
            <w:tcW w:w="142" w:type="dxa"/>
            <w:tcBorders>
              <w:top w:val="nil"/>
              <w:left w:val="single" w:sz="4" w:space="0" w:color="auto"/>
              <w:bottom w:val="nil"/>
              <w:right w:val="single" w:sz="4" w:space="0" w:color="auto"/>
            </w:tcBorders>
          </w:tcPr>
          <w:p w:rsidR="00553F49" w:rsidRDefault="00553F49" w:rsidP="00553F49">
            <w:pPr>
              <w:rPr>
                <w:rFonts w:cs="Calibri"/>
              </w:rPr>
            </w:pPr>
          </w:p>
          <w:p w:rsidR="00553F49" w:rsidRDefault="00553F49" w:rsidP="00553F49">
            <w:pPr>
              <w:rPr>
                <w:rFonts w:cs="Calibri"/>
              </w:rPr>
            </w:pPr>
          </w:p>
          <w:p w:rsidR="00553F49" w:rsidRDefault="00553F49" w:rsidP="00553F49">
            <w:pPr>
              <w:rPr>
                <w:rFonts w:cs="Calibri"/>
              </w:rPr>
            </w:pPr>
          </w:p>
        </w:tc>
        <w:tc>
          <w:tcPr>
            <w:tcW w:w="4823" w:type="dxa"/>
            <w:gridSpan w:val="2"/>
            <w:tcBorders>
              <w:top w:val="single" w:sz="4" w:space="0" w:color="auto"/>
              <w:left w:val="single" w:sz="4" w:space="0" w:color="auto"/>
              <w:bottom w:val="nil"/>
              <w:right w:val="single" w:sz="4" w:space="0" w:color="auto"/>
            </w:tcBorders>
          </w:tcPr>
          <w:p w:rsidR="00553F49" w:rsidRDefault="00553F49" w:rsidP="00553F49">
            <w:pPr>
              <w:rPr>
                <w:rFonts w:cs="Calibri"/>
              </w:rPr>
            </w:pPr>
            <w:r>
              <w:rPr>
                <w:rFonts w:cs="Calibri"/>
              </w:rPr>
              <w:t>Knowledge and understanding:</w:t>
            </w:r>
          </w:p>
          <w:p w:rsidR="00553F49" w:rsidRPr="00CF39B0" w:rsidRDefault="00553F49" w:rsidP="00553F49">
            <w:pPr>
              <w:shd w:val="clear" w:color="auto" w:fill="F5F5F5"/>
              <w:textAlignment w:val="top"/>
              <w:rPr>
                <w:rFonts w:asciiTheme="minorHAnsi" w:eastAsia="Times New Roman" w:hAnsiTheme="minorHAnsi" w:cs="Arial"/>
                <w:color w:val="888888"/>
                <w:sz w:val="20"/>
                <w:szCs w:val="20"/>
              </w:rPr>
            </w:pPr>
            <w:r w:rsidRPr="00745163">
              <w:rPr>
                <w:rFonts w:asciiTheme="minorHAnsi" w:eastAsia="Times New Roman" w:hAnsiTheme="minorHAnsi" w:cs="Arial"/>
                <w:color w:val="333333"/>
              </w:rPr>
              <w:t>-students</w:t>
            </w:r>
            <w:r>
              <w:rPr>
                <w:rFonts w:asciiTheme="minorHAnsi" w:eastAsia="Times New Roman" w:hAnsiTheme="minorHAnsi" w:cs="Arial"/>
                <w:color w:val="333333"/>
              </w:rPr>
              <w:t xml:space="preserve"> understand</w:t>
            </w:r>
            <w:r w:rsidRPr="00745163">
              <w:rPr>
                <w:rFonts w:asciiTheme="minorHAnsi" w:eastAsia="Times New Roman" w:hAnsiTheme="minorHAnsi" w:cs="Arial"/>
                <w:color w:val="333333"/>
              </w:rPr>
              <w:t xml:space="preserve"> the basic principles of bio</w:t>
            </w:r>
            <w:r>
              <w:rPr>
                <w:rFonts w:asciiTheme="minorHAnsi" w:eastAsia="Times New Roman" w:hAnsiTheme="minorHAnsi" w:cs="Arial"/>
                <w:color w:val="333333"/>
              </w:rPr>
              <w:t xml:space="preserve">monitoring and </w:t>
            </w:r>
            <w:r w:rsidRPr="00745163">
              <w:rPr>
                <w:rFonts w:asciiTheme="minorHAnsi" w:eastAsia="Times New Roman" w:hAnsiTheme="minorHAnsi" w:cs="Arial"/>
                <w:color w:val="333333"/>
              </w:rPr>
              <w:t>3R concept</w:t>
            </w:r>
            <w:r w:rsidRPr="00745163">
              <w:rPr>
                <w:rFonts w:asciiTheme="minorHAnsi" w:eastAsia="Times New Roman" w:hAnsiTheme="minorHAnsi" w:cs="Arial"/>
                <w:color w:val="333333"/>
              </w:rPr>
              <w:br/>
              <w:t>-</w:t>
            </w:r>
            <w:r>
              <w:rPr>
                <w:rFonts w:asciiTheme="minorHAnsi" w:eastAsia="Times New Roman" w:hAnsiTheme="minorHAnsi" w:cs="Arial"/>
                <w:color w:val="333333"/>
              </w:rPr>
              <w:t>know</w:t>
            </w:r>
            <w:r w:rsidRPr="00745163">
              <w:rPr>
                <w:rFonts w:asciiTheme="minorHAnsi" w:eastAsia="Times New Roman" w:hAnsiTheme="minorHAnsi" w:cs="Arial"/>
                <w:color w:val="333333"/>
              </w:rPr>
              <w:t xml:space="preserve"> the </w:t>
            </w:r>
            <w:r>
              <w:rPr>
                <w:rFonts w:asciiTheme="minorHAnsi" w:eastAsia="Times New Roman" w:hAnsiTheme="minorHAnsi" w:cs="Arial"/>
                <w:color w:val="333333"/>
              </w:rPr>
              <w:t>most frequently</w:t>
            </w:r>
            <w:r w:rsidRPr="00745163">
              <w:rPr>
                <w:rFonts w:asciiTheme="minorHAnsi" w:eastAsia="Times New Roman" w:hAnsiTheme="minorHAnsi" w:cs="Arial"/>
                <w:color w:val="333333"/>
              </w:rPr>
              <w:t xml:space="preserve"> used methods of biomonitoring</w:t>
            </w:r>
            <w:r w:rsidRPr="00745163">
              <w:rPr>
                <w:rFonts w:asciiTheme="minorHAnsi" w:eastAsia="Times New Roman" w:hAnsiTheme="minorHAnsi" w:cs="Arial"/>
                <w:color w:val="333333"/>
              </w:rPr>
              <w:br/>
              <w:t xml:space="preserve">- </w:t>
            </w:r>
            <w:r>
              <w:rPr>
                <w:rFonts w:asciiTheme="minorHAnsi" w:eastAsia="Times New Roman" w:hAnsiTheme="minorHAnsi" w:cs="Arial"/>
                <w:color w:val="333333"/>
              </w:rPr>
              <w:t>know</w:t>
            </w:r>
            <w:r w:rsidRPr="00745163">
              <w:rPr>
                <w:rFonts w:asciiTheme="minorHAnsi" w:eastAsia="Times New Roman" w:hAnsiTheme="minorHAnsi" w:cs="Arial"/>
                <w:color w:val="333333"/>
              </w:rPr>
              <w:t xml:space="preserve"> the necessary properties of test organisms for biomonitoring</w:t>
            </w:r>
            <w:r w:rsidRPr="00745163">
              <w:rPr>
                <w:rFonts w:asciiTheme="minorHAnsi" w:eastAsia="Times New Roman" w:hAnsiTheme="minorHAnsi" w:cs="Arial"/>
                <w:color w:val="333333"/>
              </w:rPr>
              <w:br/>
              <w:t>-</w:t>
            </w:r>
            <w:r>
              <w:rPr>
                <w:rFonts w:asciiTheme="minorHAnsi" w:eastAsia="Times New Roman" w:hAnsiTheme="minorHAnsi" w:cs="Arial"/>
                <w:color w:val="333333"/>
              </w:rPr>
              <w:t>know and understand</w:t>
            </w:r>
            <w:r w:rsidRPr="00745163">
              <w:rPr>
                <w:rFonts w:asciiTheme="minorHAnsi" w:eastAsia="Times New Roman" w:hAnsiTheme="minorHAnsi" w:cs="Arial"/>
                <w:color w:val="333333"/>
              </w:rPr>
              <w:t xml:space="preserve"> bioindication</w:t>
            </w:r>
            <w:r w:rsidRPr="00745163">
              <w:rPr>
                <w:rFonts w:asciiTheme="minorHAnsi" w:eastAsia="Times New Roman" w:hAnsiTheme="minorHAnsi" w:cs="Arial"/>
                <w:color w:val="333333"/>
              </w:rPr>
              <w:br/>
              <w:t>-</w:t>
            </w:r>
            <w:r>
              <w:rPr>
                <w:rFonts w:asciiTheme="minorHAnsi" w:eastAsia="Times New Roman" w:hAnsiTheme="minorHAnsi" w:cs="Arial"/>
                <w:color w:val="333333"/>
              </w:rPr>
              <w:t>know</w:t>
            </w:r>
            <w:r w:rsidRPr="00745163">
              <w:rPr>
                <w:rFonts w:asciiTheme="minorHAnsi" w:eastAsia="Times New Roman" w:hAnsiTheme="minorHAnsi" w:cs="Arial"/>
                <w:color w:val="333333"/>
              </w:rPr>
              <w:t xml:space="preserve"> how to design and develop new methods of biomonitoring</w:t>
            </w:r>
          </w:p>
        </w:tc>
      </w:tr>
      <w:tr w:rsidR="00553F49" w:rsidTr="00553F49">
        <w:trPr>
          <w:trHeight w:val="80"/>
        </w:trPr>
        <w:tc>
          <w:tcPr>
            <w:tcW w:w="4730" w:type="dxa"/>
            <w:gridSpan w:val="3"/>
            <w:tcBorders>
              <w:top w:val="nil"/>
              <w:left w:val="single" w:sz="4" w:space="0" w:color="auto"/>
              <w:bottom w:val="single" w:sz="4" w:space="0" w:color="auto"/>
              <w:right w:val="single" w:sz="4" w:space="0" w:color="auto"/>
            </w:tcBorders>
          </w:tcPr>
          <w:p w:rsidR="00553F49" w:rsidRDefault="00553F49" w:rsidP="00553F49">
            <w:pPr>
              <w:rPr>
                <w:rFonts w:cs="Calibri"/>
              </w:rPr>
            </w:pPr>
          </w:p>
        </w:tc>
        <w:tc>
          <w:tcPr>
            <w:tcW w:w="142" w:type="dxa"/>
            <w:tcBorders>
              <w:top w:val="nil"/>
              <w:left w:val="single" w:sz="4" w:space="0" w:color="auto"/>
              <w:bottom w:val="nil"/>
              <w:right w:val="single" w:sz="4" w:space="0" w:color="auto"/>
            </w:tcBorders>
          </w:tcPr>
          <w:p w:rsidR="00553F49" w:rsidRDefault="00553F49" w:rsidP="00553F49">
            <w:pPr>
              <w:rPr>
                <w:rFonts w:cs="Calibri"/>
                <w:b/>
              </w:rPr>
            </w:pPr>
          </w:p>
        </w:tc>
        <w:tc>
          <w:tcPr>
            <w:tcW w:w="4823" w:type="dxa"/>
            <w:gridSpan w:val="2"/>
            <w:tcBorders>
              <w:top w:val="nil"/>
              <w:left w:val="single" w:sz="4" w:space="0" w:color="auto"/>
              <w:bottom w:val="single" w:sz="4" w:space="0" w:color="auto"/>
              <w:right w:val="single" w:sz="4" w:space="0" w:color="auto"/>
            </w:tcBorders>
          </w:tcPr>
          <w:p w:rsidR="00553F49" w:rsidRDefault="00553F49" w:rsidP="00553F49">
            <w:pPr>
              <w:rPr>
                <w:rFonts w:cs="Calibri"/>
              </w:rPr>
            </w:pPr>
          </w:p>
        </w:tc>
      </w:tr>
      <w:tr w:rsidR="00553F49" w:rsidTr="00553F49">
        <w:tc>
          <w:tcPr>
            <w:tcW w:w="4730" w:type="dxa"/>
            <w:gridSpan w:val="3"/>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Metode poučevanja in učenja:</w:t>
            </w:r>
          </w:p>
        </w:tc>
        <w:tc>
          <w:tcPr>
            <w:tcW w:w="142" w:type="dxa"/>
          </w:tcPr>
          <w:p w:rsidR="00553F49" w:rsidRDefault="00553F49" w:rsidP="00553F49">
            <w:pPr>
              <w:rPr>
                <w:rFonts w:cs="Calibri"/>
                <w:b/>
              </w:rPr>
            </w:pPr>
          </w:p>
          <w:p w:rsidR="00553F49" w:rsidRDefault="00553F49" w:rsidP="00553F49">
            <w:pPr>
              <w:rPr>
                <w:rFonts w:cs="Calibri"/>
                <w:b/>
              </w:rPr>
            </w:pPr>
          </w:p>
        </w:tc>
        <w:tc>
          <w:tcPr>
            <w:tcW w:w="4823" w:type="dxa"/>
            <w:gridSpan w:val="2"/>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Learning and teaching methods:</w:t>
            </w:r>
          </w:p>
        </w:tc>
      </w:tr>
      <w:tr w:rsidR="00553F49" w:rsidTr="00553F49">
        <w:trPr>
          <w:trHeight w:val="2023"/>
        </w:trPr>
        <w:tc>
          <w:tcPr>
            <w:tcW w:w="4730" w:type="dxa"/>
            <w:gridSpan w:val="3"/>
            <w:tcBorders>
              <w:top w:val="single" w:sz="4" w:space="0" w:color="auto"/>
              <w:left w:val="single" w:sz="4" w:space="0" w:color="auto"/>
              <w:bottom w:val="single" w:sz="4" w:space="0" w:color="auto"/>
              <w:right w:val="single" w:sz="4" w:space="0" w:color="auto"/>
            </w:tcBorders>
          </w:tcPr>
          <w:p w:rsidR="00553F49" w:rsidRPr="00CF39B0" w:rsidRDefault="00553F49" w:rsidP="00553F49">
            <w:pPr>
              <w:rPr>
                <w:lang w:val="es-ES"/>
              </w:rPr>
            </w:pPr>
            <w:r w:rsidRPr="00CF39B0">
              <w:rPr>
                <w:lang w:val="es-ES"/>
              </w:rPr>
              <w:t>- predavanja</w:t>
            </w:r>
          </w:p>
          <w:p w:rsidR="00553F49" w:rsidRPr="00CF39B0" w:rsidRDefault="00553F49" w:rsidP="00553F49">
            <w:pPr>
              <w:rPr>
                <w:lang w:val="es-ES"/>
              </w:rPr>
            </w:pPr>
            <w:r w:rsidRPr="00CF39B0">
              <w:rPr>
                <w:lang w:val="es-ES"/>
              </w:rPr>
              <w:t>- konzultacije</w:t>
            </w:r>
          </w:p>
          <w:p w:rsidR="00553F49" w:rsidRPr="00CF39B0" w:rsidRDefault="00553F49" w:rsidP="00553F49">
            <w:pPr>
              <w:rPr>
                <w:lang w:val="es-ES"/>
              </w:rPr>
            </w:pPr>
            <w:r w:rsidRPr="00CF39B0">
              <w:rPr>
                <w:lang w:val="es-ES"/>
              </w:rPr>
              <w:t>- priprava seminarja</w:t>
            </w:r>
          </w:p>
          <w:p w:rsidR="00553F49" w:rsidRPr="00CF39B0" w:rsidRDefault="00553F49" w:rsidP="00553F49">
            <w:pPr>
              <w:rPr>
                <w:lang w:val="es-ES"/>
              </w:rPr>
            </w:pPr>
            <w:r w:rsidRPr="00CF39B0">
              <w:rPr>
                <w:lang w:val="es-ES"/>
              </w:rPr>
              <w:t>- priprava načrta za krajše projektno delo</w:t>
            </w:r>
          </w:p>
          <w:p w:rsidR="00553F49" w:rsidRPr="00CF39B0" w:rsidRDefault="00553F49" w:rsidP="00553F49">
            <w:pPr>
              <w:rPr>
                <w:lang w:val="es-ES"/>
              </w:rPr>
            </w:pPr>
            <w:r w:rsidRPr="00CF39B0">
              <w:rPr>
                <w:lang w:val="es-ES"/>
              </w:rPr>
              <w:t>- izvedba krajšega projektnega dela v laboratoriju</w:t>
            </w:r>
          </w:p>
          <w:p w:rsidR="00553F49" w:rsidRDefault="00553F49" w:rsidP="00553F49">
            <w:pPr>
              <w:rPr>
                <w:rFonts w:cs="Calibri"/>
              </w:rPr>
            </w:pPr>
            <w:r w:rsidRPr="00CF39B0">
              <w:rPr>
                <w:lang w:val="es-ES"/>
              </w:rPr>
              <w:t>- priprava poročila o izvedenem krajšem projektnem delu</w:t>
            </w:r>
          </w:p>
        </w:tc>
        <w:tc>
          <w:tcPr>
            <w:tcW w:w="142" w:type="dxa"/>
            <w:tcBorders>
              <w:top w:val="nil"/>
              <w:left w:val="single" w:sz="4" w:space="0" w:color="auto"/>
              <w:bottom w:val="nil"/>
              <w:right w:val="single" w:sz="4" w:space="0" w:color="auto"/>
            </w:tcBorders>
          </w:tcPr>
          <w:p w:rsidR="00553F49" w:rsidRDefault="00553F49" w:rsidP="00553F49">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Pr>
                <w:rStyle w:val="hps"/>
                <w:rFonts w:ascii="Arial" w:hAnsi="Arial" w:cs="Arial"/>
                <w:color w:val="333333"/>
              </w:rPr>
              <w:t>-</w:t>
            </w:r>
            <w:r>
              <w:rPr>
                <w:rStyle w:val="hps"/>
                <w:rFonts w:asciiTheme="minorHAnsi" w:hAnsiTheme="minorHAnsi" w:cs="Arial"/>
                <w:color w:val="333333"/>
              </w:rPr>
              <w:t xml:space="preserve"> l</w:t>
            </w:r>
            <w:r w:rsidRPr="00FA78BB">
              <w:rPr>
                <w:rStyle w:val="hps"/>
                <w:rFonts w:asciiTheme="minorHAnsi" w:hAnsiTheme="minorHAnsi" w:cs="Arial"/>
                <w:color w:val="333333"/>
              </w:rPr>
              <w:t>ectures</w:t>
            </w:r>
            <w:r w:rsidRPr="00FA78BB">
              <w:rPr>
                <w:rFonts w:asciiTheme="minorHAnsi" w:hAnsiTheme="minorHAnsi" w:cs="Arial"/>
                <w:color w:val="333333"/>
              </w:rPr>
              <w:br/>
            </w:r>
            <w:r w:rsidRPr="00FA78BB">
              <w:rPr>
                <w:rStyle w:val="hps"/>
                <w:rFonts w:asciiTheme="minorHAnsi" w:hAnsiTheme="minorHAnsi" w:cs="Arial"/>
                <w:color w:val="333333"/>
              </w:rPr>
              <w:t>-</w:t>
            </w:r>
            <w:r w:rsidRPr="00FA78BB">
              <w:rPr>
                <w:rFonts w:asciiTheme="minorHAnsi" w:hAnsiTheme="minorHAnsi" w:cs="Arial"/>
                <w:color w:val="333333"/>
              </w:rPr>
              <w:t xml:space="preserve"> </w:t>
            </w:r>
            <w:r w:rsidRPr="00FA78BB">
              <w:rPr>
                <w:rStyle w:val="hps"/>
                <w:rFonts w:asciiTheme="minorHAnsi" w:hAnsiTheme="minorHAnsi" w:cs="Arial"/>
                <w:color w:val="333333"/>
              </w:rPr>
              <w:t>consultations</w:t>
            </w:r>
            <w:r w:rsidRPr="00FA78BB">
              <w:rPr>
                <w:rFonts w:asciiTheme="minorHAnsi" w:hAnsiTheme="minorHAnsi" w:cs="Arial"/>
                <w:color w:val="333333"/>
              </w:rPr>
              <w:br/>
            </w:r>
            <w:r>
              <w:rPr>
                <w:rStyle w:val="hps"/>
                <w:rFonts w:asciiTheme="minorHAnsi" w:hAnsiTheme="minorHAnsi" w:cs="Arial"/>
                <w:color w:val="333333"/>
              </w:rPr>
              <w:t>- p</w:t>
            </w:r>
            <w:r w:rsidRPr="00FA78BB">
              <w:rPr>
                <w:rStyle w:val="hps"/>
                <w:rFonts w:asciiTheme="minorHAnsi" w:hAnsiTheme="minorHAnsi" w:cs="Arial"/>
                <w:color w:val="333333"/>
              </w:rPr>
              <w:t>reparation</w:t>
            </w:r>
            <w:r w:rsidRPr="00FA78BB">
              <w:rPr>
                <w:rFonts w:asciiTheme="minorHAnsi" w:hAnsiTheme="minorHAnsi" w:cs="Arial"/>
                <w:color w:val="333333"/>
              </w:rPr>
              <w:t xml:space="preserve"> </w:t>
            </w:r>
            <w:r>
              <w:rPr>
                <w:rFonts w:asciiTheme="minorHAnsi" w:hAnsiTheme="minorHAnsi" w:cs="Arial"/>
                <w:color w:val="333333"/>
              </w:rPr>
              <w:t xml:space="preserve">of a </w:t>
            </w:r>
            <w:r>
              <w:rPr>
                <w:rStyle w:val="hps"/>
                <w:rFonts w:asciiTheme="minorHAnsi" w:hAnsiTheme="minorHAnsi" w:cs="Arial"/>
                <w:color w:val="333333"/>
              </w:rPr>
              <w:t>s</w:t>
            </w:r>
            <w:r w:rsidRPr="00FA78BB">
              <w:rPr>
                <w:rStyle w:val="hps"/>
                <w:rFonts w:asciiTheme="minorHAnsi" w:hAnsiTheme="minorHAnsi" w:cs="Arial"/>
                <w:color w:val="333333"/>
              </w:rPr>
              <w:t>eminar</w:t>
            </w:r>
            <w:r w:rsidRPr="00FA78BB">
              <w:rPr>
                <w:rFonts w:asciiTheme="minorHAnsi" w:hAnsiTheme="minorHAnsi" w:cs="Arial"/>
                <w:color w:val="333333"/>
              </w:rPr>
              <w:br/>
            </w:r>
            <w:r w:rsidRPr="00FA78BB">
              <w:rPr>
                <w:rStyle w:val="hps"/>
                <w:rFonts w:asciiTheme="minorHAnsi" w:hAnsiTheme="minorHAnsi" w:cs="Arial"/>
                <w:color w:val="333333"/>
              </w:rPr>
              <w:t>-</w:t>
            </w:r>
            <w:r w:rsidRPr="00FA78BB">
              <w:rPr>
                <w:rFonts w:asciiTheme="minorHAnsi" w:hAnsiTheme="minorHAnsi" w:cs="Arial"/>
                <w:color w:val="333333"/>
              </w:rPr>
              <w:t xml:space="preserve"> </w:t>
            </w:r>
            <w:r>
              <w:rPr>
                <w:rStyle w:val="hps"/>
                <w:rFonts w:asciiTheme="minorHAnsi" w:hAnsiTheme="minorHAnsi" w:cs="Arial"/>
                <w:color w:val="333333"/>
              </w:rPr>
              <w:t>p</w:t>
            </w:r>
            <w:r w:rsidRPr="00FA78BB">
              <w:rPr>
                <w:rStyle w:val="hps"/>
                <w:rFonts w:asciiTheme="minorHAnsi" w:hAnsiTheme="minorHAnsi" w:cs="Arial"/>
                <w:color w:val="333333"/>
              </w:rPr>
              <w:t>reparation</w:t>
            </w:r>
            <w:r>
              <w:rPr>
                <w:rStyle w:val="hps"/>
                <w:rFonts w:asciiTheme="minorHAnsi" w:hAnsiTheme="minorHAnsi" w:cs="Arial"/>
                <w:color w:val="333333"/>
              </w:rPr>
              <w:t xml:space="preserve"> of a</w:t>
            </w:r>
            <w:r w:rsidRPr="00FA78BB">
              <w:rPr>
                <w:rFonts w:asciiTheme="minorHAnsi" w:hAnsiTheme="minorHAnsi" w:cs="Arial"/>
                <w:color w:val="333333"/>
              </w:rPr>
              <w:t xml:space="preserve"> </w:t>
            </w:r>
            <w:r w:rsidRPr="00FA78BB">
              <w:rPr>
                <w:rStyle w:val="hps"/>
                <w:rFonts w:asciiTheme="minorHAnsi" w:hAnsiTheme="minorHAnsi" w:cs="Arial"/>
                <w:color w:val="333333"/>
              </w:rPr>
              <w:t>short</w:t>
            </w:r>
            <w:r w:rsidRPr="00FA78BB">
              <w:rPr>
                <w:rFonts w:asciiTheme="minorHAnsi" w:hAnsiTheme="minorHAnsi" w:cs="Arial"/>
                <w:color w:val="333333"/>
              </w:rPr>
              <w:t xml:space="preserve"> </w:t>
            </w:r>
            <w:r w:rsidRPr="00FA78BB">
              <w:rPr>
                <w:rStyle w:val="hps"/>
                <w:rFonts w:asciiTheme="minorHAnsi" w:hAnsiTheme="minorHAnsi" w:cs="Arial"/>
                <w:color w:val="333333"/>
              </w:rPr>
              <w:t>project work</w:t>
            </w:r>
            <w:r>
              <w:rPr>
                <w:rStyle w:val="hps"/>
                <w:rFonts w:asciiTheme="minorHAnsi" w:hAnsiTheme="minorHAnsi" w:cs="Arial"/>
                <w:color w:val="333333"/>
              </w:rPr>
              <w:t xml:space="preserve"> plan</w:t>
            </w:r>
            <w:r w:rsidRPr="00FA78BB">
              <w:rPr>
                <w:rFonts w:asciiTheme="minorHAnsi" w:hAnsiTheme="minorHAnsi" w:cs="Arial"/>
                <w:color w:val="333333"/>
              </w:rPr>
              <w:br/>
            </w:r>
            <w:r w:rsidRPr="00FA78BB">
              <w:rPr>
                <w:rStyle w:val="hps"/>
                <w:rFonts w:asciiTheme="minorHAnsi" w:hAnsiTheme="minorHAnsi" w:cs="Arial"/>
                <w:color w:val="333333"/>
              </w:rPr>
              <w:t>-</w:t>
            </w:r>
            <w:r w:rsidRPr="00FA78BB">
              <w:rPr>
                <w:rFonts w:asciiTheme="minorHAnsi" w:hAnsiTheme="minorHAnsi" w:cs="Arial"/>
                <w:color w:val="333333"/>
              </w:rPr>
              <w:t xml:space="preserve"> </w:t>
            </w:r>
            <w:r>
              <w:rPr>
                <w:rStyle w:val="hps"/>
                <w:rFonts w:asciiTheme="minorHAnsi" w:hAnsiTheme="minorHAnsi" w:cs="Arial"/>
                <w:color w:val="333333"/>
              </w:rPr>
              <w:t>a</w:t>
            </w:r>
            <w:r w:rsidRPr="00FA78BB">
              <w:rPr>
                <w:rStyle w:val="hps"/>
                <w:rFonts w:asciiTheme="minorHAnsi" w:hAnsiTheme="minorHAnsi" w:cs="Arial"/>
                <w:color w:val="333333"/>
              </w:rPr>
              <w:t xml:space="preserve"> short project work</w:t>
            </w:r>
            <w:r w:rsidRPr="00FA78BB">
              <w:rPr>
                <w:rFonts w:asciiTheme="minorHAnsi" w:hAnsiTheme="minorHAnsi" w:cs="Arial"/>
                <w:color w:val="333333"/>
              </w:rPr>
              <w:t xml:space="preserve"> </w:t>
            </w:r>
            <w:r w:rsidRPr="00FA78BB">
              <w:rPr>
                <w:rStyle w:val="hps"/>
                <w:rFonts w:asciiTheme="minorHAnsi" w:hAnsiTheme="minorHAnsi" w:cs="Arial"/>
                <w:color w:val="333333"/>
              </w:rPr>
              <w:t>in the laboratory</w:t>
            </w:r>
            <w:r w:rsidRPr="00FA78BB">
              <w:rPr>
                <w:rFonts w:asciiTheme="minorHAnsi" w:hAnsiTheme="minorHAnsi" w:cs="Arial"/>
                <w:color w:val="333333"/>
              </w:rPr>
              <w:br/>
            </w:r>
            <w:r w:rsidRPr="00FA78BB">
              <w:rPr>
                <w:rStyle w:val="hps"/>
                <w:rFonts w:asciiTheme="minorHAnsi" w:hAnsiTheme="minorHAnsi" w:cs="Arial"/>
                <w:color w:val="333333"/>
              </w:rPr>
              <w:t>- Preparation of</w:t>
            </w:r>
            <w:r w:rsidRPr="00FA78BB">
              <w:rPr>
                <w:rFonts w:asciiTheme="minorHAnsi" w:hAnsiTheme="minorHAnsi" w:cs="Arial"/>
                <w:color w:val="333333"/>
              </w:rPr>
              <w:t xml:space="preserve"> </w:t>
            </w:r>
            <w:r>
              <w:rPr>
                <w:rFonts w:asciiTheme="minorHAnsi" w:hAnsiTheme="minorHAnsi" w:cs="Arial"/>
                <w:color w:val="333333"/>
              </w:rPr>
              <w:t xml:space="preserve">a </w:t>
            </w:r>
            <w:r>
              <w:rPr>
                <w:rStyle w:val="hps"/>
                <w:rFonts w:asciiTheme="minorHAnsi" w:hAnsiTheme="minorHAnsi" w:cs="Arial"/>
                <w:color w:val="333333"/>
              </w:rPr>
              <w:t>report</w:t>
            </w:r>
            <w:r w:rsidRPr="00FA78BB">
              <w:rPr>
                <w:rStyle w:val="hps"/>
                <w:rFonts w:asciiTheme="minorHAnsi" w:hAnsiTheme="minorHAnsi" w:cs="Arial"/>
                <w:color w:val="333333"/>
              </w:rPr>
              <w:t xml:space="preserve"> on the short</w:t>
            </w:r>
            <w:r w:rsidRPr="00FA78BB">
              <w:rPr>
                <w:rFonts w:asciiTheme="minorHAnsi" w:hAnsiTheme="minorHAnsi" w:cs="Arial"/>
                <w:color w:val="333333"/>
              </w:rPr>
              <w:t xml:space="preserve"> </w:t>
            </w:r>
            <w:r w:rsidRPr="00FA78BB">
              <w:rPr>
                <w:rStyle w:val="hps"/>
                <w:rFonts w:asciiTheme="minorHAnsi" w:hAnsiTheme="minorHAnsi" w:cs="Arial"/>
                <w:color w:val="333333"/>
              </w:rPr>
              <w:t>project work</w:t>
            </w:r>
          </w:p>
        </w:tc>
      </w:tr>
      <w:tr w:rsidR="00553F49" w:rsidTr="00553F49">
        <w:tc>
          <w:tcPr>
            <w:tcW w:w="4023" w:type="dxa"/>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553F49" w:rsidRDefault="00553F49" w:rsidP="00553F49">
            <w:pPr>
              <w:rPr>
                <w:rFonts w:cs="Calibri"/>
              </w:rPr>
            </w:pPr>
            <w:r>
              <w:rPr>
                <w:rFonts w:cs="Calibri"/>
              </w:rPr>
              <w:t>Delež (v %) /</w:t>
            </w:r>
          </w:p>
          <w:p w:rsidR="00553F49" w:rsidRDefault="00553F49" w:rsidP="00553F49">
            <w:pPr>
              <w:rPr>
                <w:rFonts w:cs="Calibri"/>
                <w:b/>
              </w:rPr>
            </w:pPr>
            <w:r>
              <w:rPr>
                <w:rFonts w:cs="Calibri"/>
              </w:rPr>
              <w:t>Weight (in %)</w:t>
            </w:r>
          </w:p>
        </w:tc>
        <w:tc>
          <w:tcPr>
            <w:tcW w:w="4112" w:type="dxa"/>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Assessment:</w:t>
            </w:r>
          </w:p>
        </w:tc>
      </w:tr>
      <w:tr w:rsidR="00553F49" w:rsidTr="00553F49">
        <w:trPr>
          <w:trHeight w:val="823"/>
        </w:trPr>
        <w:tc>
          <w:tcPr>
            <w:tcW w:w="4023" w:type="dxa"/>
            <w:tcBorders>
              <w:top w:val="single" w:sz="4" w:space="0" w:color="auto"/>
              <w:left w:val="single" w:sz="4" w:space="0" w:color="auto"/>
              <w:bottom w:val="single" w:sz="4" w:space="0" w:color="auto"/>
              <w:right w:val="single" w:sz="4" w:space="0" w:color="auto"/>
            </w:tcBorders>
          </w:tcPr>
          <w:p w:rsidR="00553F49" w:rsidRPr="00CF39B0" w:rsidRDefault="00553F49" w:rsidP="00553F49">
            <w:pPr>
              <w:rPr>
                <w:lang w:val="es-ES"/>
              </w:rPr>
            </w:pPr>
            <w:r w:rsidRPr="00CF39B0">
              <w:rPr>
                <w:lang w:val="es-ES"/>
              </w:rPr>
              <w:t xml:space="preserve">- seminar </w:t>
            </w:r>
          </w:p>
          <w:p w:rsidR="00553F49" w:rsidRPr="00CF39B0" w:rsidRDefault="00553F49" w:rsidP="00553F49">
            <w:pPr>
              <w:rPr>
                <w:lang w:val="es-ES"/>
              </w:rPr>
            </w:pPr>
            <w:r w:rsidRPr="00CF39B0">
              <w:rPr>
                <w:lang w:val="es-ES"/>
              </w:rPr>
              <w:t xml:space="preserve">- projektno delo s poročilom </w:t>
            </w:r>
          </w:p>
          <w:p w:rsidR="00553F49" w:rsidRPr="00CF39B0" w:rsidRDefault="00553F49" w:rsidP="00553F49">
            <w:pPr>
              <w:rPr>
                <w:lang w:val="es-ES"/>
              </w:rPr>
            </w:pPr>
            <w:r w:rsidRPr="00CF39B0">
              <w:rPr>
                <w:lang w:val="es-ES"/>
              </w:rPr>
              <w:t xml:space="preserve">- ustni izpit </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553F49" w:rsidRPr="00B818D4" w:rsidRDefault="00553F49" w:rsidP="00553F49">
            <w:pPr>
              <w:jc w:val="center"/>
              <w:rPr>
                <w:rFonts w:cs="Calibri"/>
              </w:rPr>
            </w:pPr>
            <w:r w:rsidRPr="00B818D4">
              <w:rPr>
                <w:rFonts w:cs="Calibri"/>
              </w:rPr>
              <w:t>30%</w:t>
            </w:r>
          </w:p>
          <w:p w:rsidR="00553F49" w:rsidRPr="00B818D4" w:rsidRDefault="00553F49" w:rsidP="00553F49">
            <w:pPr>
              <w:jc w:val="center"/>
              <w:rPr>
                <w:rFonts w:cs="Calibri"/>
              </w:rPr>
            </w:pPr>
            <w:r w:rsidRPr="00B818D4">
              <w:rPr>
                <w:rFonts w:cs="Calibri"/>
              </w:rPr>
              <w:t>30%</w:t>
            </w:r>
          </w:p>
          <w:p w:rsidR="00553F49" w:rsidRPr="00CF39B0" w:rsidRDefault="00553F49" w:rsidP="00553F49">
            <w:pPr>
              <w:jc w:val="center"/>
              <w:rPr>
                <w:rFonts w:cs="Calibri"/>
              </w:rPr>
            </w:pPr>
            <w:r w:rsidRPr="00B818D4">
              <w:rPr>
                <w:rFonts w:cs="Calibri"/>
              </w:rPr>
              <w:t>40%</w:t>
            </w:r>
          </w:p>
        </w:tc>
        <w:tc>
          <w:tcPr>
            <w:tcW w:w="4112" w:type="dxa"/>
            <w:tcBorders>
              <w:top w:val="single" w:sz="4" w:space="0" w:color="auto"/>
              <w:left w:val="single" w:sz="4" w:space="0" w:color="auto"/>
              <w:bottom w:val="single" w:sz="4" w:space="0" w:color="auto"/>
              <w:right w:val="single" w:sz="4" w:space="0" w:color="auto"/>
            </w:tcBorders>
            <w:hideMark/>
          </w:tcPr>
          <w:p w:rsidR="00553F49" w:rsidRDefault="00553F49" w:rsidP="00553F49">
            <w:pPr>
              <w:rPr>
                <w:rFonts w:cs="Calibri"/>
              </w:rPr>
            </w:pPr>
            <w:r>
              <w:rPr>
                <w:rFonts w:cs="Calibri"/>
              </w:rPr>
              <w:t>-semminar</w:t>
            </w:r>
          </w:p>
          <w:p w:rsidR="00553F49" w:rsidRDefault="00553F49" w:rsidP="00553F49">
            <w:pPr>
              <w:rPr>
                <w:rFonts w:cs="Calibri"/>
              </w:rPr>
            </w:pPr>
            <w:r>
              <w:rPr>
                <w:rFonts w:cs="Calibri"/>
              </w:rPr>
              <w:t>- project work with the report</w:t>
            </w:r>
          </w:p>
          <w:p w:rsidR="00553F49" w:rsidRPr="00B818D4" w:rsidRDefault="00553F49" w:rsidP="00553F49">
            <w:pPr>
              <w:rPr>
                <w:rFonts w:cs="Calibri"/>
                <w:b/>
              </w:rPr>
            </w:pPr>
            <w:r>
              <w:rPr>
                <w:rFonts w:cs="Calibri"/>
              </w:rPr>
              <w:t>-oral exam</w:t>
            </w:r>
          </w:p>
        </w:tc>
      </w:tr>
      <w:tr w:rsidR="00553F49" w:rsidTr="00553F49">
        <w:tc>
          <w:tcPr>
            <w:tcW w:w="9695" w:type="dxa"/>
            <w:gridSpan w:val="6"/>
            <w:tcBorders>
              <w:top w:val="single" w:sz="4" w:space="0" w:color="auto"/>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 xml:space="preserve">Reference nosilca / Lecturer's references: </w:t>
            </w:r>
          </w:p>
        </w:tc>
      </w:tr>
      <w:tr w:rsidR="00553F49" w:rsidTr="00553F49">
        <w:tc>
          <w:tcPr>
            <w:tcW w:w="9695" w:type="dxa"/>
            <w:gridSpan w:val="6"/>
            <w:tcBorders>
              <w:top w:val="single" w:sz="4" w:space="0" w:color="auto"/>
              <w:left w:val="single" w:sz="4" w:space="0" w:color="auto"/>
              <w:bottom w:val="single" w:sz="4" w:space="0" w:color="auto"/>
              <w:right w:val="single" w:sz="4" w:space="0" w:color="auto"/>
            </w:tcBorders>
          </w:tcPr>
          <w:p w:rsidR="00553F49" w:rsidRDefault="00553F49" w:rsidP="00553F49">
            <w:pPr>
              <w:pStyle w:val="Odstavekseznama"/>
              <w:numPr>
                <w:ilvl w:val="0"/>
                <w:numId w:val="34"/>
              </w:numPr>
            </w:pPr>
            <w:r>
              <w:t xml:space="preserve">LAH, Barbara, VIDIC, Tatjana, GLASENČNIK, Erika, ČEPELJNIK, Tadej, GORJANC, Gregor, </w:t>
            </w:r>
            <w:r w:rsidRPr="008272E9">
              <w:rPr>
                <w:u w:val="single"/>
              </w:rPr>
              <w:t>MARINŠEK-LOGAR, Romana.</w:t>
            </w:r>
            <w:r>
              <w:t xml:space="preserve"> Genotoxicity evaluation of water soil leachates by Ames test, Comet assay, and preliminary trandescantia micronucleus assay. </w:t>
            </w:r>
            <w:r w:rsidRPr="00642DEE">
              <w:rPr>
                <w:i/>
                <w:iCs/>
              </w:rPr>
              <w:t>Environ. monit. assess.</w:t>
            </w:r>
            <w:r>
              <w:t xml:space="preserve">, 2008, 1-3, 139, str. 107-118. </w:t>
            </w:r>
          </w:p>
          <w:p w:rsidR="00553F49" w:rsidRPr="00A1720D" w:rsidRDefault="00553F49" w:rsidP="00553F49">
            <w:pPr>
              <w:pStyle w:val="Odstavekseznama"/>
              <w:numPr>
                <w:ilvl w:val="0"/>
                <w:numId w:val="34"/>
              </w:numPr>
              <w:rPr>
                <w:rFonts w:cs="Calibri"/>
              </w:rPr>
            </w:pPr>
            <w:r>
              <w:t xml:space="preserve">VIDIC, Tatjana, LAH, Barbara, BERDEN ZRIMEC, Maja, </w:t>
            </w:r>
            <w:r w:rsidRPr="008272E9">
              <w:rPr>
                <w:u w:val="single"/>
              </w:rPr>
              <w:t>MARINŠEK-LOGAR, Romana</w:t>
            </w:r>
            <w:r>
              <w:t xml:space="preserve">. Bioassays for evaluating the water-extractable genotoxic and toxic potential of soils polluted by metal smelters. </w:t>
            </w:r>
            <w:r>
              <w:rPr>
                <w:i/>
                <w:iCs/>
              </w:rPr>
              <w:t>Environ. toxicol.</w:t>
            </w:r>
            <w:r>
              <w:t xml:space="preserve">, 2009, 5, 24, str. 472-483 </w:t>
            </w:r>
          </w:p>
          <w:p w:rsidR="00553F49" w:rsidRDefault="00553F49" w:rsidP="00553F49">
            <w:pPr>
              <w:pStyle w:val="Odstavekseznama"/>
              <w:numPr>
                <w:ilvl w:val="0"/>
                <w:numId w:val="34"/>
              </w:numPr>
              <w:rPr>
                <w:rFonts w:cs="Calibri"/>
              </w:rPr>
            </w:pPr>
            <w:r>
              <w:t>RAJAPAKSE, Katarina, DROBNE, Damjana, KASTELEC, Damijana,</w:t>
            </w:r>
            <w:r w:rsidRPr="004D57C6">
              <w:rPr>
                <w:u w:val="single"/>
              </w:rPr>
              <w:t xml:space="preserve"> MARINŠEK-LOGAR, Romana.</w:t>
            </w:r>
            <w:r>
              <w:t xml:space="preserve"> Experimental evidence of false positive Comet test results due to TiO2 particle - assay interactions. </w:t>
            </w:r>
            <w:r w:rsidRPr="004D57C6">
              <w:rPr>
                <w:i/>
                <w:iCs/>
              </w:rPr>
              <w:t>Nanotoxicology</w:t>
            </w:r>
            <w:r>
              <w:t xml:space="preserve">, 2012, 32 str., [in press], doi: </w:t>
            </w:r>
            <w:hyperlink r:id="rId44" w:tgtFrame="doi" w:history="1">
              <w:r>
                <w:rPr>
                  <w:rStyle w:val="Hiperpovezava"/>
                </w:rPr>
                <w:t>10.3109/17435390.2012.696735</w:t>
              </w:r>
            </w:hyperlink>
            <w:r>
              <w:t xml:space="preserve">. </w:t>
            </w:r>
          </w:p>
          <w:p w:rsidR="00553F49" w:rsidRDefault="00553F49" w:rsidP="00553F49">
            <w:pPr>
              <w:rPr>
                <w:rFonts w:cs="Calibri"/>
              </w:rPr>
            </w:pPr>
          </w:p>
        </w:tc>
      </w:tr>
    </w:tbl>
    <w:p w:rsidR="00553F49" w:rsidRDefault="00553F49" w:rsidP="00553F49">
      <w:pPr>
        <w:rPr>
          <w:rFonts w:cs="Calibri"/>
        </w:rPr>
      </w:pPr>
    </w:p>
    <w:p w:rsidR="00553F49" w:rsidRDefault="00553F49">
      <w:pPr>
        <w:spacing w:after="200" w:line="276" w:lineRule="auto"/>
        <w:rPr>
          <w:rFonts w:cs="Calibri"/>
        </w:rPr>
      </w:pPr>
      <w:r>
        <w:rPr>
          <w:rFonts w:cs="Calibri"/>
        </w:rPr>
        <w:br w:type="page"/>
      </w:r>
    </w:p>
    <w:p w:rsidR="00553F49" w:rsidRDefault="00553F49" w:rsidP="00553F49">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553F49" w:rsidTr="00553F49">
        <w:tc>
          <w:tcPr>
            <w:tcW w:w="9695"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553F49" w:rsidRDefault="00553F49" w:rsidP="00553F49">
            <w:pPr>
              <w:jc w:val="center"/>
              <w:rPr>
                <w:rFonts w:cs="Calibri"/>
                <w:b/>
              </w:rPr>
            </w:pPr>
            <w:r>
              <w:rPr>
                <w:rFonts w:cs="Calibri"/>
                <w:b/>
              </w:rPr>
              <w:t>UČNI NAČRT PREDMETA / COURSE SYLLABUS</w:t>
            </w:r>
          </w:p>
        </w:tc>
      </w:tr>
      <w:tr w:rsidR="00553F49" w:rsidTr="00553F49">
        <w:tc>
          <w:tcPr>
            <w:tcW w:w="1800" w:type="dxa"/>
            <w:gridSpan w:val="3"/>
            <w:hideMark/>
          </w:tcPr>
          <w:p w:rsidR="00553F49" w:rsidRDefault="00553F49" w:rsidP="00553F49">
            <w:pPr>
              <w:rPr>
                <w:rFonts w:cs="Calibri"/>
                <w:b/>
              </w:rPr>
            </w:pPr>
            <w:r>
              <w:rPr>
                <w:rFonts w:cs="Calibri"/>
                <w:b/>
              </w:rPr>
              <w:t>Predmet:</w:t>
            </w:r>
          </w:p>
        </w:tc>
        <w:tc>
          <w:tcPr>
            <w:tcW w:w="7895" w:type="dxa"/>
            <w:gridSpan w:val="15"/>
            <w:tcBorders>
              <w:top w:val="single" w:sz="4" w:space="0" w:color="auto"/>
              <w:left w:val="single" w:sz="4" w:space="0" w:color="auto"/>
              <w:bottom w:val="single" w:sz="4" w:space="0" w:color="auto"/>
              <w:right w:val="single" w:sz="4" w:space="0" w:color="auto"/>
            </w:tcBorders>
          </w:tcPr>
          <w:p w:rsidR="00553F49" w:rsidRDefault="00553F49" w:rsidP="00553F49">
            <w:pPr>
              <w:pStyle w:val="Naslov1"/>
              <w:rPr>
                <w:rFonts w:cs="Calibri"/>
              </w:rPr>
            </w:pPr>
            <w:bookmarkStart w:id="48" w:name="_Toc476227663"/>
            <w:r w:rsidRPr="00777C56">
              <w:rPr>
                <w:lang w:val="en-GB"/>
              </w:rPr>
              <w:t>EKOFIZIOLOGIJA RASTLIN</w:t>
            </w:r>
            <w:bookmarkEnd w:id="48"/>
          </w:p>
        </w:tc>
      </w:tr>
      <w:tr w:rsidR="00553F49" w:rsidTr="00553F49">
        <w:tc>
          <w:tcPr>
            <w:tcW w:w="1800" w:type="dxa"/>
            <w:gridSpan w:val="3"/>
            <w:hideMark/>
          </w:tcPr>
          <w:p w:rsidR="00553F49" w:rsidRDefault="00553F49" w:rsidP="00553F49">
            <w:pPr>
              <w:rPr>
                <w:rFonts w:cs="Calibri"/>
                <w:b/>
              </w:rPr>
            </w:pPr>
            <w:r>
              <w:rPr>
                <w:rFonts w:cs="Calibri"/>
                <w:b/>
              </w:rPr>
              <w:t>Course title:</w:t>
            </w:r>
          </w:p>
        </w:tc>
        <w:tc>
          <w:tcPr>
            <w:tcW w:w="7895" w:type="dxa"/>
            <w:gridSpan w:val="15"/>
            <w:tcBorders>
              <w:top w:val="single" w:sz="4" w:space="0" w:color="auto"/>
              <w:left w:val="single" w:sz="4" w:space="0" w:color="auto"/>
              <w:bottom w:val="single" w:sz="4" w:space="0" w:color="auto"/>
              <w:right w:val="single" w:sz="4" w:space="0" w:color="auto"/>
            </w:tcBorders>
          </w:tcPr>
          <w:p w:rsidR="00553F49" w:rsidRPr="00457B11" w:rsidRDefault="00553F49" w:rsidP="00553F49">
            <w:pPr>
              <w:rPr>
                <w:rFonts w:cs="Calibri"/>
                <w:b/>
              </w:rPr>
            </w:pPr>
            <w:r w:rsidRPr="00457B11">
              <w:rPr>
                <w:rFonts w:cs="Calibri"/>
                <w:b/>
              </w:rPr>
              <w:t>PLANT ECOPHYSIOLOGY</w:t>
            </w:r>
          </w:p>
        </w:tc>
      </w:tr>
      <w:tr w:rsidR="00553F49" w:rsidTr="00553F49">
        <w:tc>
          <w:tcPr>
            <w:tcW w:w="3309" w:type="dxa"/>
            <w:gridSpan w:val="5"/>
            <w:vAlign w:val="center"/>
          </w:tcPr>
          <w:p w:rsidR="00553F49" w:rsidRDefault="00553F49" w:rsidP="00553F49">
            <w:pPr>
              <w:jc w:val="center"/>
              <w:rPr>
                <w:rFonts w:cs="Calibri"/>
                <w:b/>
              </w:rPr>
            </w:pPr>
          </w:p>
        </w:tc>
        <w:tc>
          <w:tcPr>
            <w:tcW w:w="3402" w:type="dxa"/>
            <w:gridSpan w:val="8"/>
            <w:vAlign w:val="center"/>
          </w:tcPr>
          <w:p w:rsidR="00553F49" w:rsidRDefault="00553F49" w:rsidP="00553F49">
            <w:pPr>
              <w:jc w:val="center"/>
              <w:rPr>
                <w:rFonts w:cs="Calibri"/>
                <w:b/>
              </w:rPr>
            </w:pPr>
          </w:p>
        </w:tc>
        <w:tc>
          <w:tcPr>
            <w:tcW w:w="1559" w:type="dxa"/>
            <w:gridSpan w:val="2"/>
            <w:vAlign w:val="center"/>
          </w:tcPr>
          <w:p w:rsidR="00553F49" w:rsidRDefault="00553F49" w:rsidP="00553F49">
            <w:pPr>
              <w:jc w:val="center"/>
              <w:rPr>
                <w:rFonts w:cs="Calibri"/>
                <w:b/>
              </w:rPr>
            </w:pPr>
          </w:p>
        </w:tc>
        <w:tc>
          <w:tcPr>
            <w:tcW w:w="1425" w:type="dxa"/>
            <w:gridSpan w:val="3"/>
            <w:vAlign w:val="center"/>
          </w:tcPr>
          <w:p w:rsidR="00553F49" w:rsidRDefault="00553F49" w:rsidP="00553F49">
            <w:pPr>
              <w:jc w:val="center"/>
              <w:rPr>
                <w:rFonts w:cs="Calibri"/>
                <w:b/>
              </w:rPr>
            </w:pPr>
          </w:p>
        </w:tc>
      </w:tr>
      <w:tr w:rsidR="00553F49" w:rsidTr="00553F49">
        <w:tc>
          <w:tcPr>
            <w:tcW w:w="3309" w:type="dxa"/>
            <w:gridSpan w:val="5"/>
            <w:tcBorders>
              <w:top w:val="nil"/>
              <w:left w:val="nil"/>
              <w:bottom w:val="single" w:sz="4" w:space="0" w:color="auto"/>
              <w:right w:val="nil"/>
            </w:tcBorders>
            <w:vAlign w:val="center"/>
            <w:hideMark/>
          </w:tcPr>
          <w:p w:rsidR="00553F49" w:rsidRDefault="00553F49" w:rsidP="00553F49">
            <w:pPr>
              <w:jc w:val="center"/>
              <w:rPr>
                <w:rFonts w:cs="Calibri"/>
                <w:b/>
              </w:rPr>
            </w:pPr>
            <w:r>
              <w:rPr>
                <w:rFonts w:cs="Calibri"/>
                <w:b/>
              </w:rPr>
              <w:t>Študijski program in stopnja</w:t>
            </w:r>
          </w:p>
          <w:p w:rsidR="00553F49" w:rsidRDefault="00553F49" w:rsidP="00553F49">
            <w:pPr>
              <w:jc w:val="center"/>
              <w:rPr>
                <w:rFonts w:cs="Calibri"/>
              </w:rPr>
            </w:pPr>
            <w:r>
              <w:rPr>
                <w:rFonts w:cs="Calibri"/>
                <w:b/>
              </w:rPr>
              <w:t>Study programme and level</w:t>
            </w:r>
          </w:p>
        </w:tc>
        <w:tc>
          <w:tcPr>
            <w:tcW w:w="3402" w:type="dxa"/>
            <w:gridSpan w:val="8"/>
            <w:tcBorders>
              <w:top w:val="nil"/>
              <w:left w:val="nil"/>
              <w:bottom w:val="single" w:sz="4" w:space="0" w:color="auto"/>
              <w:right w:val="nil"/>
            </w:tcBorders>
            <w:vAlign w:val="center"/>
            <w:hideMark/>
          </w:tcPr>
          <w:p w:rsidR="00553F49" w:rsidRDefault="00553F49" w:rsidP="00553F49">
            <w:pPr>
              <w:jc w:val="center"/>
              <w:rPr>
                <w:rFonts w:cs="Calibri"/>
                <w:b/>
              </w:rPr>
            </w:pPr>
            <w:r>
              <w:rPr>
                <w:rFonts w:cs="Calibri"/>
                <w:b/>
              </w:rPr>
              <w:t>Študijska smer</w:t>
            </w:r>
          </w:p>
          <w:p w:rsidR="00553F49" w:rsidRDefault="00553F49" w:rsidP="00553F49">
            <w:pPr>
              <w:jc w:val="center"/>
              <w:rPr>
                <w:rFonts w:cs="Calibri"/>
                <w:b/>
              </w:rPr>
            </w:pPr>
            <w:r>
              <w:rPr>
                <w:rFonts w:cs="Calibri"/>
                <w:b/>
              </w:rPr>
              <w:t>Study field</w:t>
            </w:r>
          </w:p>
        </w:tc>
        <w:tc>
          <w:tcPr>
            <w:tcW w:w="1559" w:type="dxa"/>
            <w:gridSpan w:val="2"/>
            <w:tcBorders>
              <w:top w:val="nil"/>
              <w:left w:val="nil"/>
              <w:bottom w:val="single" w:sz="4" w:space="0" w:color="auto"/>
              <w:right w:val="nil"/>
            </w:tcBorders>
            <w:vAlign w:val="center"/>
            <w:hideMark/>
          </w:tcPr>
          <w:p w:rsidR="00553F49" w:rsidRDefault="00553F49" w:rsidP="00553F49">
            <w:pPr>
              <w:jc w:val="center"/>
              <w:rPr>
                <w:rFonts w:cs="Calibri"/>
                <w:b/>
              </w:rPr>
            </w:pPr>
            <w:r>
              <w:rPr>
                <w:rFonts w:cs="Calibri"/>
                <w:b/>
              </w:rPr>
              <w:t>Letnik</w:t>
            </w:r>
          </w:p>
          <w:p w:rsidR="00553F49" w:rsidRDefault="00553F49" w:rsidP="00553F49">
            <w:pPr>
              <w:jc w:val="center"/>
              <w:rPr>
                <w:rFonts w:cs="Calibri"/>
                <w:b/>
              </w:rPr>
            </w:pPr>
            <w:r>
              <w:rPr>
                <w:rFonts w:cs="Calibri"/>
                <w:b/>
              </w:rPr>
              <w:t>Academic year</w:t>
            </w:r>
          </w:p>
        </w:tc>
        <w:tc>
          <w:tcPr>
            <w:tcW w:w="1425" w:type="dxa"/>
            <w:gridSpan w:val="3"/>
            <w:tcBorders>
              <w:top w:val="nil"/>
              <w:left w:val="nil"/>
              <w:bottom w:val="single" w:sz="4" w:space="0" w:color="auto"/>
              <w:right w:val="nil"/>
            </w:tcBorders>
            <w:vAlign w:val="center"/>
            <w:hideMark/>
          </w:tcPr>
          <w:p w:rsidR="00553F49" w:rsidRDefault="00553F49" w:rsidP="00553F49">
            <w:pPr>
              <w:jc w:val="center"/>
              <w:rPr>
                <w:rFonts w:cs="Calibri"/>
                <w:b/>
              </w:rPr>
            </w:pPr>
            <w:r>
              <w:rPr>
                <w:rFonts w:cs="Calibri"/>
                <w:b/>
              </w:rPr>
              <w:t>Semester</w:t>
            </w:r>
          </w:p>
          <w:p w:rsidR="00553F49" w:rsidRDefault="00553F49" w:rsidP="00553F49">
            <w:pPr>
              <w:jc w:val="center"/>
              <w:rPr>
                <w:rFonts w:cs="Calibri"/>
                <w:b/>
              </w:rPr>
            </w:pPr>
            <w:r>
              <w:rPr>
                <w:rFonts w:cs="Calibri"/>
                <w:b/>
              </w:rPr>
              <w:t>Semester</w:t>
            </w:r>
          </w:p>
        </w:tc>
      </w:tr>
      <w:tr w:rsidR="00553F49" w:rsidTr="00553F49">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 xml:space="preserve">Interdisciplinarni doktorski študijski program Varstvo okolja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w:t>
            </w:r>
          </w:p>
        </w:tc>
      </w:tr>
      <w:tr w:rsidR="00553F49" w:rsidTr="00553F49">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 xml:space="preserve">Interdisciplinary Doctoral Programme in Environmental Protection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w:t>
            </w:r>
          </w:p>
        </w:tc>
      </w:tr>
      <w:tr w:rsidR="00553F49" w:rsidTr="00553F49">
        <w:trPr>
          <w:trHeight w:val="103"/>
        </w:trPr>
        <w:tc>
          <w:tcPr>
            <w:tcW w:w="9695" w:type="dxa"/>
            <w:gridSpan w:val="18"/>
          </w:tcPr>
          <w:p w:rsidR="00553F49" w:rsidRDefault="00553F49" w:rsidP="00553F49">
            <w:pPr>
              <w:rPr>
                <w:rFonts w:cs="Calibri"/>
                <w:b/>
                <w:bCs/>
              </w:rPr>
            </w:pPr>
          </w:p>
        </w:tc>
      </w:tr>
      <w:tr w:rsidR="00553F49" w:rsidTr="00553F49">
        <w:tc>
          <w:tcPr>
            <w:tcW w:w="5720" w:type="dxa"/>
            <w:gridSpan w:val="12"/>
            <w:tcBorders>
              <w:top w:val="nil"/>
              <w:left w:val="nil"/>
              <w:bottom w:val="nil"/>
              <w:right w:val="single" w:sz="4" w:space="0" w:color="auto"/>
            </w:tcBorders>
            <w:hideMark/>
          </w:tcPr>
          <w:p w:rsidR="00553F49" w:rsidRDefault="00553F49" w:rsidP="00553F49">
            <w:pPr>
              <w:rPr>
                <w:rFonts w:cs="Calibri"/>
                <w:b/>
              </w:rPr>
            </w:pPr>
            <w:r>
              <w:rPr>
                <w:rFonts w:cs="Calibri"/>
                <w:b/>
              </w:rPr>
              <w:t>Vrsta predmeta / Course type</w:t>
            </w:r>
          </w:p>
        </w:tc>
        <w:tc>
          <w:tcPr>
            <w:tcW w:w="3975" w:type="dxa"/>
            <w:gridSpan w:val="6"/>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Pr>
                <w:rFonts w:cs="Calibri"/>
              </w:rPr>
              <w:t>Izbirni predmet/ elective course</w:t>
            </w:r>
          </w:p>
        </w:tc>
      </w:tr>
      <w:tr w:rsidR="00553F49" w:rsidTr="00553F49">
        <w:tc>
          <w:tcPr>
            <w:tcW w:w="5720" w:type="dxa"/>
            <w:gridSpan w:val="12"/>
          </w:tcPr>
          <w:p w:rsidR="00553F49" w:rsidRDefault="00553F49" w:rsidP="00553F49">
            <w:pPr>
              <w:rPr>
                <w:rFonts w:cs="Calibri"/>
                <w:b/>
              </w:rPr>
            </w:pPr>
          </w:p>
        </w:tc>
        <w:tc>
          <w:tcPr>
            <w:tcW w:w="3975" w:type="dxa"/>
            <w:gridSpan w:val="6"/>
            <w:tcBorders>
              <w:top w:val="single" w:sz="4" w:space="0" w:color="auto"/>
              <w:left w:val="nil"/>
              <w:bottom w:val="single" w:sz="4" w:space="0" w:color="auto"/>
              <w:right w:val="nil"/>
            </w:tcBorders>
          </w:tcPr>
          <w:p w:rsidR="00553F49" w:rsidRDefault="00553F49" w:rsidP="00553F49">
            <w:pPr>
              <w:rPr>
                <w:rFonts w:cs="Calibri"/>
              </w:rPr>
            </w:pPr>
          </w:p>
        </w:tc>
      </w:tr>
      <w:tr w:rsidR="00553F49" w:rsidTr="00553F49">
        <w:tc>
          <w:tcPr>
            <w:tcW w:w="5720" w:type="dxa"/>
            <w:gridSpan w:val="12"/>
            <w:tcBorders>
              <w:top w:val="nil"/>
              <w:left w:val="nil"/>
              <w:bottom w:val="nil"/>
              <w:right w:val="single" w:sz="4" w:space="0" w:color="auto"/>
            </w:tcBorders>
            <w:hideMark/>
          </w:tcPr>
          <w:p w:rsidR="00553F49" w:rsidRDefault="00553F49" w:rsidP="00553F49">
            <w:pPr>
              <w:rPr>
                <w:rFonts w:cs="Calibri"/>
                <w:b/>
              </w:rPr>
            </w:pPr>
            <w:r>
              <w:rPr>
                <w:rFonts w:cs="Calibri"/>
                <w:b/>
              </w:rPr>
              <w:t>Univerzitetna koda predmeta / University course code:</w:t>
            </w:r>
          </w:p>
        </w:tc>
        <w:tc>
          <w:tcPr>
            <w:tcW w:w="3975" w:type="dxa"/>
            <w:gridSpan w:val="6"/>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Pr>
                <w:rFonts w:cs="Calibri"/>
              </w:rPr>
              <w:t>/</w:t>
            </w:r>
          </w:p>
        </w:tc>
      </w:tr>
      <w:tr w:rsidR="00553F49" w:rsidTr="00553F49">
        <w:tc>
          <w:tcPr>
            <w:tcW w:w="9695" w:type="dxa"/>
            <w:gridSpan w:val="18"/>
          </w:tcPr>
          <w:p w:rsidR="00553F49" w:rsidRDefault="00553F49" w:rsidP="00553F49">
            <w:pPr>
              <w:rPr>
                <w:rFonts w:cs="Calibri"/>
              </w:rPr>
            </w:pPr>
          </w:p>
        </w:tc>
      </w:tr>
      <w:tr w:rsidR="00553F49" w:rsidTr="00553F49">
        <w:tc>
          <w:tcPr>
            <w:tcW w:w="1411" w:type="dxa"/>
            <w:tcBorders>
              <w:top w:val="nil"/>
              <w:left w:val="nil"/>
              <w:bottom w:val="single" w:sz="4" w:space="0" w:color="auto"/>
              <w:right w:val="nil"/>
            </w:tcBorders>
            <w:vAlign w:val="center"/>
            <w:hideMark/>
          </w:tcPr>
          <w:p w:rsidR="00553F49" w:rsidRDefault="00553F49" w:rsidP="00553F49">
            <w:pPr>
              <w:jc w:val="center"/>
              <w:rPr>
                <w:rFonts w:cs="Calibri"/>
                <w:b/>
              </w:rPr>
            </w:pPr>
            <w:r>
              <w:rPr>
                <w:rFonts w:cs="Calibri"/>
                <w:b/>
              </w:rPr>
              <w:t>Predavanja</w:t>
            </w:r>
          </w:p>
          <w:p w:rsidR="00553F49" w:rsidRDefault="00553F49" w:rsidP="00553F49">
            <w:pPr>
              <w:jc w:val="center"/>
              <w:rPr>
                <w:rFonts w:cs="Calibri"/>
              </w:rPr>
            </w:pPr>
            <w:r>
              <w:rPr>
                <w:rFonts w:cs="Calibri"/>
                <w:b/>
              </w:rPr>
              <w:t>Lectures</w:t>
            </w:r>
          </w:p>
        </w:tc>
        <w:tc>
          <w:tcPr>
            <w:tcW w:w="1411" w:type="dxa"/>
            <w:gridSpan w:val="3"/>
            <w:tcBorders>
              <w:top w:val="nil"/>
              <w:left w:val="nil"/>
              <w:bottom w:val="single" w:sz="4" w:space="0" w:color="auto"/>
              <w:right w:val="nil"/>
            </w:tcBorders>
            <w:vAlign w:val="center"/>
            <w:hideMark/>
          </w:tcPr>
          <w:p w:rsidR="00553F49" w:rsidRDefault="00553F49" w:rsidP="00553F49">
            <w:pPr>
              <w:jc w:val="center"/>
              <w:rPr>
                <w:rFonts w:cs="Calibri"/>
                <w:b/>
              </w:rPr>
            </w:pPr>
            <w:r>
              <w:rPr>
                <w:rFonts w:cs="Calibri"/>
                <w:b/>
              </w:rPr>
              <w:t>Seminar</w:t>
            </w:r>
          </w:p>
          <w:p w:rsidR="00553F49" w:rsidRDefault="00553F49" w:rsidP="00553F49">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553F49" w:rsidRDefault="00553F49" w:rsidP="00553F49">
            <w:pPr>
              <w:jc w:val="center"/>
              <w:rPr>
                <w:rFonts w:cs="Calibri"/>
                <w:b/>
              </w:rPr>
            </w:pPr>
            <w:r>
              <w:rPr>
                <w:rFonts w:cs="Calibri"/>
                <w:b/>
              </w:rPr>
              <w:t>Vaje</w:t>
            </w:r>
          </w:p>
          <w:p w:rsidR="00553F49" w:rsidRDefault="00553F49" w:rsidP="00553F49">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553F49" w:rsidRDefault="00553F49" w:rsidP="00553F49">
            <w:pPr>
              <w:jc w:val="center"/>
              <w:rPr>
                <w:rFonts w:cs="Calibri"/>
                <w:b/>
              </w:rPr>
            </w:pPr>
            <w:r>
              <w:rPr>
                <w:rFonts w:cs="Calibri"/>
                <w:b/>
              </w:rPr>
              <w:t>Klinične vaje</w:t>
            </w:r>
          </w:p>
          <w:p w:rsidR="00553F49" w:rsidRDefault="00553F49" w:rsidP="00553F49">
            <w:pPr>
              <w:jc w:val="center"/>
              <w:rPr>
                <w:rFonts w:cs="Calibri"/>
                <w:b/>
              </w:rPr>
            </w:pPr>
            <w:r>
              <w:rPr>
                <w:rFonts w:cs="Calibri"/>
                <w:b/>
              </w:rPr>
              <w:t>work</w:t>
            </w:r>
          </w:p>
        </w:tc>
        <w:tc>
          <w:tcPr>
            <w:tcW w:w="1418" w:type="dxa"/>
            <w:gridSpan w:val="3"/>
            <w:tcBorders>
              <w:top w:val="nil"/>
              <w:left w:val="nil"/>
              <w:bottom w:val="single" w:sz="4" w:space="0" w:color="auto"/>
              <w:right w:val="nil"/>
            </w:tcBorders>
            <w:vAlign w:val="center"/>
            <w:hideMark/>
          </w:tcPr>
          <w:p w:rsidR="00553F49" w:rsidRDefault="00553F49" w:rsidP="00553F49">
            <w:pPr>
              <w:jc w:val="center"/>
              <w:rPr>
                <w:rFonts w:cs="Calibri"/>
                <w:b/>
              </w:rPr>
            </w:pPr>
            <w:r>
              <w:rPr>
                <w:rFonts w:cs="Calibri"/>
                <w:b/>
              </w:rPr>
              <w:t>Druge oblike študija</w:t>
            </w:r>
          </w:p>
        </w:tc>
        <w:tc>
          <w:tcPr>
            <w:tcW w:w="1418" w:type="dxa"/>
            <w:gridSpan w:val="2"/>
            <w:tcBorders>
              <w:top w:val="nil"/>
              <w:left w:val="nil"/>
              <w:bottom w:val="single" w:sz="4" w:space="0" w:color="auto"/>
              <w:right w:val="nil"/>
            </w:tcBorders>
            <w:vAlign w:val="center"/>
            <w:hideMark/>
          </w:tcPr>
          <w:p w:rsidR="00553F49" w:rsidRDefault="00553F49" w:rsidP="00553F49">
            <w:pPr>
              <w:jc w:val="center"/>
              <w:rPr>
                <w:rFonts w:cs="Calibri"/>
                <w:b/>
              </w:rPr>
            </w:pPr>
            <w:r>
              <w:rPr>
                <w:rFonts w:cs="Calibri"/>
                <w:b/>
              </w:rPr>
              <w:t>Samost. delo</w:t>
            </w:r>
          </w:p>
          <w:p w:rsidR="00553F49" w:rsidRDefault="00553F49" w:rsidP="00553F49">
            <w:pPr>
              <w:jc w:val="center"/>
              <w:rPr>
                <w:rFonts w:cs="Calibri"/>
                <w:b/>
              </w:rPr>
            </w:pPr>
            <w:r>
              <w:rPr>
                <w:rFonts w:cs="Calibri"/>
                <w:b/>
              </w:rPr>
              <w:t>Individ. work</w:t>
            </w:r>
          </w:p>
        </w:tc>
        <w:tc>
          <w:tcPr>
            <w:tcW w:w="132" w:type="dxa"/>
            <w:vAlign w:val="center"/>
          </w:tcPr>
          <w:p w:rsidR="00553F49" w:rsidRDefault="00553F49" w:rsidP="00553F49">
            <w:pPr>
              <w:jc w:val="center"/>
              <w:rPr>
                <w:rFonts w:cs="Calibri"/>
                <w:b/>
                <w:bCs/>
              </w:rPr>
            </w:pPr>
          </w:p>
        </w:tc>
        <w:tc>
          <w:tcPr>
            <w:tcW w:w="1069" w:type="dxa"/>
            <w:tcBorders>
              <w:top w:val="nil"/>
              <w:left w:val="nil"/>
              <w:bottom w:val="single" w:sz="4" w:space="0" w:color="auto"/>
              <w:right w:val="nil"/>
            </w:tcBorders>
            <w:vAlign w:val="center"/>
            <w:hideMark/>
          </w:tcPr>
          <w:p w:rsidR="00553F49" w:rsidRDefault="00553F49" w:rsidP="00553F49">
            <w:pPr>
              <w:jc w:val="center"/>
              <w:rPr>
                <w:rFonts w:cs="Calibri"/>
                <w:b/>
              </w:rPr>
            </w:pPr>
            <w:r>
              <w:rPr>
                <w:rFonts w:cs="Calibri"/>
                <w:b/>
              </w:rPr>
              <w:t>ECTS</w:t>
            </w:r>
          </w:p>
        </w:tc>
      </w:tr>
      <w:tr w:rsidR="00553F49" w:rsidTr="00553F49">
        <w:trPr>
          <w:trHeight w:val="318"/>
        </w:trPr>
        <w:tc>
          <w:tcPr>
            <w:tcW w:w="1411" w:type="dxa"/>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30</w:t>
            </w:r>
          </w:p>
        </w:tc>
        <w:tc>
          <w:tcPr>
            <w:tcW w:w="1411" w:type="dxa"/>
            <w:gridSpan w:val="3"/>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10</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20</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190</w:t>
            </w:r>
          </w:p>
        </w:tc>
        <w:tc>
          <w:tcPr>
            <w:tcW w:w="132" w:type="dxa"/>
            <w:tcBorders>
              <w:top w:val="nil"/>
              <w:left w:val="single" w:sz="4" w:space="0" w:color="auto"/>
              <w:bottom w:val="nil"/>
              <w:right w:val="single" w:sz="4" w:space="0" w:color="auto"/>
            </w:tcBorders>
            <w:vAlign w:val="center"/>
          </w:tcPr>
          <w:p w:rsidR="00553F49" w:rsidRDefault="00553F49" w:rsidP="00553F49">
            <w:pPr>
              <w:jc w:val="center"/>
              <w:rPr>
                <w:rFonts w:cs="Calibri"/>
                <w:b/>
                <w:bCs/>
              </w:rPr>
            </w:pPr>
          </w:p>
        </w:tc>
        <w:tc>
          <w:tcPr>
            <w:tcW w:w="1069" w:type="dxa"/>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10</w:t>
            </w:r>
          </w:p>
        </w:tc>
      </w:tr>
      <w:tr w:rsidR="00553F49" w:rsidTr="00553F49">
        <w:tc>
          <w:tcPr>
            <w:tcW w:w="9695" w:type="dxa"/>
            <w:gridSpan w:val="18"/>
          </w:tcPr>
          <w:p w:rsidR="00553F49" w:rsidRDefault="00553F49" w:rsidP="00553F49">
            <w:pPr>
              <w:rPr>
                <w:rFonts w:cs="Calibri"/>
                <w:b/>
                <w:bCs/>
              </w:rPr>
            </w:pPr>
          </w:p>
        </w:tc>
      </w:tr>
      <w:tr w:rsidR="00553F49" w:rsidTr="00553F49">
        <w:tc>
          <w:tcPr>
            <w:tcW w:w="3309" w:type="dxa"/>
            <w:gridSpan w:val="5"/>
            <w:hideMark/>
          </w:tcPr>
          <w:p w:rsidR="00553F49" w:rsidRDefault="00553F49" w:rsidP="00553F49">
            <w:pPr>
              <w:rPr>
                <w:rFonts w:cs="Calibri"/>
                <w:b/>
              </w:rPr>
            </w:pPr>
            <w:r>
              <w:rPr>
                <w:rFonts w:cs="Calibri"/>
                <w:b/>
              </w:rPr>
              <w:t>Nosilec predmeta / Lecturer:</w:t>
            </w:r>
          </w:p>
        </w:tc>
        <w:tc>
          <w:tcPr>
            <w:tcW w:w="6386" w:type="dxa"/>
            <w:gridSpan w:val="13"/>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sidRPr="00870F43">
              <w:rPr>
                <w:b/>
                <w:lang w:val="pl-PL"/>
              </w:rPr>
              <w:t>Dominik Vodnik</w:t>
            </w:r>
            <w:r>
              <w:rPr>
                <w:lang w:val="pl-PL"/>
              </w:rPr>
              <w:t xml:space="preserve"> </w:t>
            </w:r>
            <w:r w:rsidRPr="009C0335">
              <w:rPr>
                <w:lang w:val="pl-PL"/>
              </w:rPr>
              <w:t>in vabljeni predavatelji</w:t>
            </w:r>
          </w:p>
        </w:tc>
      </w:tr>
      <w:tr w:rsidR="00553F49" w:rsidTr="00553F49">
        <w:tc>
          <w:tcPr>
            <w:tcW w:w="9695" w:type="dxa"/>
            <w:gridSpan w:val="18"/>
          </w:tcPr>
          <w:p w:rsidR="00553F49" w:rsidRDefault="00553F49" w:rsidP="00553F49">
            <w:pPr>
              <w:jc w:val="both"/>
              <w:rPr>
                <w:rFonts w:cs="Calibri"/>
              </w:rPr>
            </w:pPr>
          </w:p>
        </w:tc>
      </w:tr>
      <w:tr w:rsidR="00553F49" w:rsidTr="00553F49">
        <w:tc>
          <w:tcPr>
            <w:tcW w:w="1642" w:type="dxa"/>
            <w:gridSpan w:val="2"/>
            <w:vMerge w:val="restart"/>
            <w:hideMark/>
          </w:tcPr>
          <w:p w:rsidR="00553F49" w:rsidRDefault="00553F49" w:rsidP="00553F49">
            <w:pPr>
              <w:rPr>
                <w:rFonts w:cs="Calibri"/>
                <w:b/>
              </w:rPr>
            </w:pPr>
            <w:r>
              <w:rPr>
                <w:rFonts w:cs="Calibri"/>
                <w:b/>
              </w:rPr>
              <w:t xml:space="preserve">Jeziki / </w:t>
            </w:r>
          </w:p>
          <w:p w:rsidR="00553F49" w:rsidRDefault="00553F49" w:rsidP="00553F49">
            <w:pPr>
              <w:rPr>
                <w:rFonts w:cs="Calibri"/>
              </w:rPr>
            </w:pPr>
            <w:r>
              <w:rPr>
                <w:rFonts w:cs="Calibri"/>
                <w:b/>
              </w:rPr>
              <w:t>Languages:</w:t>
            </w:r>
          </w:p>
        </w:tc>
        <w:tc>
          <w:tcPr>
            <w:tcW w:w="2242" w:type="dxa"/>
            <w:gridSpan w:val="4"/>
            <w:hideMark/>
          </w:tcPr>
          <w:p w:rsidR="00553F49" w:rsidRDefault="00553F49" w:rsidP="00553F49">
            <w:pPr>
              <w:jc w:val="right"/>
              <w:rPr>
                <w:rFonts w:cs="Calibri"/>
                <w:b/>
              </w:rPr>
            </w:pPr>
            <w:r>
              <w:rPr>
                <w:rFonts w:cs="Calibri"/>
                <w:b/>
              </w:rPr>
              <w:t>Predavanja / Lectures:</w:t>
            </w:r>
          </w:p>
        </w:tc>
        <w:tc>
          <w:tcPr>
            <w:tcW w:w="5811" w:type="dxa"/>
            <w:gridSpan w:val="12"/>
            <w:tcBorders>
              <w:top w:val="single" w:sz="4" w:space="0" w:color="auto"/>
              <w:left w:val="single" w:sz="4" w:space="0" w:color="auto"/>
              <w:bottom w:val="single" w:sz="4" w:space="0" w:color="auto"/>
              <w:right w:val="single" w:sz="4" w:space="0" w:color="auto"/>
            </w:tcBorders>
          </w:tcPr>
          <w:p w:rsidR="00553F49" w:rsidRPr="009D05FE" w:rsidRDefault="00553F49" w:rsidP="00553F49">
            <w:pPr>
              <w:jc w:val="both"/>
              <w:rPr>
                <w:rFonts w:cs="Calibri"/>
                <w:bCs/>
              </w:rPr>
            </w:pPr>
            <w:r>
              <w:rPr>
                <w:rFonts w:cs="Calibri"/>
                <w:bCs/>
              </w:rPr>
              <w:t>Slovenski ali angleški</w:t>
            </w:r>
            <w:r w:rsidRPr="009D05FE">
              <w:rPr>
                <w:rFonts w:cs="Calibri"/>
                <w:bCs/>
              </w:rPr>
              <w:t>/</w:t>
            </w:r>
            <w:r>
              <w:rPr>
                <w:rFonts w:cs="Calibri"/>
                <w:bCs/>
              </w:rPr>
              <w:t xml:space="preserve"> </w:t>
            </w:r>
            <w:r w:rsidRPr="009D05FE">
              <w:rPr>
                <w:rFonts w:cs="Calibri"/>
                <w:bCs/>
              </w:rPr>
              <w:t>Sloven</w:t>
            </w:r>
            <w:r>
              <w:rPr>
                <w:rFonts w:cs="Calibri"/>
                <w:bCs/>
              </w:rPr>
              <w:t>ian</w:t>
            </w:r>
            <w:r w:rsidRPr="009D05FE">
              <w:rPr>
                <w:rFonts w:cs="Calibri"/>
                <w:bCs/>
              </w:rPr>
              <w:t xml:space="preserve"> or English</w:t>
            </w:r>
          </w:p>
        </w:tc>
      </w:tr>
      <w:tr w:rsidR="00553F49" w:rsidTr="00553F49">
        <w:trPr>
          <w:trHeight w:val="215"/>
        </w:trPr>
        <w:tc>
          <w:tcPr>
            <w:tcW w:w="600" w:type="dxa"/>
            <w:gridSpan w:val="2"/>
            <w:vMerge/>
            <w:vAlign w:val="center"/>
            <w:hideMark/>
          </w:tcPr>
          <w:p w:rsidR="00553F49" w:rsidRDefault="00553F49" w:rsidP="00553F49">
            <w:pPr>
              <w:rPr>
                <w:rFonts w:cs="Calibri"/>
              </w:rPr>
            </w:pPr>
          </w:p>
        </w:tc>
        <w:tc>
          <w:tcPr>
            <w:tcW w:w="2242" w:type="dxa"/>
            <w:gridSpan w:val="4"/>
            <w:hideMark/>
          </w:tcPr>
          <w:p w:rsidR="00553F49" w:rsidRDefault="00553F49" w:rsidP="00553F49">
            <w:pPr>
              <w:jc w:val="right"/>
              <w:rPr>
                <w:rFonts w:cs="Calibri"/>
                <w:b/>
              </w:rPr>
            </w:pPr>
            <w:r>
              <w:rPr>
                <w:rFonts w:cs="Calibri"/>
                <w:b/>
              </w:rPr>
              <w:t>Vaje / Tutorial:</w:t>
            </w:r>
          </w:p>
        </w:tc>
        <w:tc>
          <w:tcPr>
            <w:tcW w:w="5811" w:type="dxa"/>
            <w:gridSpan w:val="12"/>
            <w:tcBorders>
              <w:top w:val="single" w:sz="4" w:space="0" w:color="auto"/>
              <w:left w:val="single" w:sz="4" w:space="0" w:color="auto"/>
              <w:bottom w:val="single" w:sz="4" w:space="0" w:color="auto"/>
              <w:right w:val="single" w:sz="4" w:space="0" w:color="auto"/>
            </w:tcBorders>
          </w:tcPr>
          <w:p w:rsidR="00553F49" w:rsidRDefault="00553F49" w:rsidP="00553F49">
            <w:pPr>
              <w:jc w:val="both"/>
              <w:rPr>
                <w:rFonts w:cs="Calibri"/>
                <w:b/>
                <w:bCs/>
              </w:rPr>
            </w:pPr>
            <w:r>
              <w:rPr>
                <w:rFonts w:cs="Calibri"/>
                <w:bCs/>
              </w:rPr>
              <w:t>Slovenski ali angleški</w:t>
            </w:r>
            <w:r w:rsidRPr="009D05FE">
              <w:rPr>
                <w:rFonts w:cs="Calibri"/>
                <w:bCs/>
              </w:rPr>
              <w:t>/</w:t>
            </w:r>
            <w:r>
              <w:rPr>
                <w:rFonts w:cs="Calibri"/>
                <w:bCs/>
              </w:rPr>
              <w:t xml:space="preserve"> </w:t>
            </w:r>
            <w:r w:rsidRPr="009D05FE">
              <w:rPr>
                <w:rFonts w:cs="Calibri"/>
                <w:bCs/>
              </w:rPr>
              <w:t>Sloven</w:t>
            </w:r>
            <w:r>
              <w:rPr>
                <w:rFonts w:cs="Calibri"/>
                <w:bCs/>
              </w:rPr>
              <w:t>ian</w:t>
            </w:r>
            <w:r w:rsidRPr="009D05FE">
              <w:rPr>
                <w:rFonts w:cs="Calibri"/>
                <w:bCs/>
              </w:rPr>
              <w:t xml:space="preserve"> or English</w:t>
            </w:r>
          </w:p>
        </w:tc>
      </w:tr>
      <w:tr w:rsidR="00553F49" w:rsidTr="00553F49">
        <w:tc>
          <w:tcPr>
            <w:tcW w:w="4730" w:type="dxa"/>
            <w:gridSpan w:val="9"/>
            <w:tcBorders>
              <w:top w:val="nil"/>
              <w:left w:val="nil"/>
              <w:bottom w:val="single" w:sz="4" w:space="0" w:color="auto"/>
              <w:right w:val="nil"/>
            </w:tcBorders>
          </w:tcPr>
          <w:p w:rsidR="00553F49" w:rsidRDefault="00553F49" w:rsidP="00553F49">
            <w:pPr>
              <w:rPr>
                <w:rFonts w:cs="Calibri"/>
                <w:b/>
                <w:bCs/>
              </w:rPr>
            </w:pPr>
          </w:p>
          <w:p w:rsidR="00553F49" w:rsidRDefault="00553F49" w:rsidP="00553F49">
            <w:pPr>
              <w:rPr>
                <w:rFonts w:cs="Calibri"/>
                <w:b/>
              </w:rPr>
            </w:pPr>
            <w:r>
              <w:rPr>
                <w:rFonts w:cs="Calibri"/>
                <w:b/>
              </w:rPr>
              <w:t>Pogoji za vključitev v delo oz. za opravljanje študijskih obveznosti:</w:t>
            </w:r>
          </w:p>
        </w:tc>
        <w:tc>
          <w:tcPr>
            <w:tcW w:w="142" w:type="dxa"/>
          </w:tcPr>
          <w:p w:rsidR="00553F49" w:rsidRDefault="00553F49" w:rsidP="00553F49">
            <w:pPr>
              <w:rPr>
                <w:rFonts w:cs="Calibri"/>
                <w:b/>
              </w:rPr>
            </w:pPr>
          </w:p>
          <w:p w:rsidR="00553F49" w:rsidRDefault="00553F49" w:rsidP="00553F49">
            <w:pPr>
              <w:rPr>
                <w:rFonts w:cs="Calibri"/>
                <w:b/>
              </w:rPr>
            </w:pPr>
          </w:p>
        </w:tc>
        <w:tc>
          <w:tcPr>
            <w:tcW w:w="4823" w:type="dxa"/>
            <w:gridSpan w:val="8"/>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Prerequisits:</w:t>
            </w:r>
          </w:p>
        </w:tc>
      </w:tr>
      <w:tr w:rsidR="00553F49" w:rsidTr="00553F49">
        <w:trPr>
          <w:trHeight w:val="350"/>
        </w:trPr>
        <w:tc>
          <w:tcPr>
            <w:tcW w:w="4730" w:type="dxa"/>
            <w:gridSpan w:val="9"/>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sidRPr="00777C56">
              <w:rPr>
                <w:lang w:val="pl-PL"/>
              </w:rPr>
              <w:t>Vpis v doktorski študij.</w:t>
            </w:r>
          </w:p>
        </w:tc>
        <w:tc>
          <w:tcPr>
            <w:tcW w:w="142" w:type="dxa"/>
            <w:tcBorders>
              <w:top w:val="nil"/>
              <w:left w:val="single" w:sz="4" w:space="0" w:color="auto"/>
              <w:bottom w:val="nil"/>
              <w:right w:val="single" w:sz="4" w:space="0" w:color="auto"/>
            </w:tcBorders>
          </w:tcPr>
          <w:p w:rsidR="00553F49" w:rsidRDefault="00553F49" w:rsidP="00553F49">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Pr>
                <w:rFonts w:cs="Calibri"/>
              </w:rPr>
              <w:t>Immatriculation  to the doctoral study programe.</w:t>
            </w:r>
          </w:p>
        </w:tc>
      </w:tr>
      <w:tr w:rsidR="00553F49" w:rsidTr="00553F49">
        <w:trPr>
          <w:trHeight w:val="137"/>
        </w:trPr>
        <w:tc>
          <w:tcPr>
            <w:tcW w:w="4720" w:type="dxa"/>
            <w:gridSpan w:val="8"/>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Vsebina:</w:t>
            </w:r>
            <w:r>
              <w:rPr>
                <w:rFonts w:cs="Calibri"/>
              </w:rPr>
              <w:t xml:space="preserve"> </w:t>
            </w:r>
          </w:p>
        </w:tc>
        <w:tc>
          <w:tcPr>
            <w:tcW w:w="152" w:type="dxa"/>
            <w:gridSpan w:val="2"/>
          </w:tcPr>
          <w:p w:rsidR="00553F49" w:rsidRDefault="00553F49" w:rsidP="00553F49">
            <w:pPr>
              <w:rPr>
                <w:rFonts w:cs="Calibri"/>
                <w:b/>
              </w:rPr>
            </w:pPr>
          </w:p>
        </w:tc>
        <w:tc>
          <w:tcPr>
            <w:tcW w:w="4823" w:type="dxa"/>
            <w:gridSpan w:val="8"/>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Content (Syllabus outline):</w:t>
            </w:r>
          </w:p>
        </w:tc>
      </w:tr>
      <w:tr w:rsidR="00553F49" w:rsidTr="00553F49">
        <w:trPr>
          <w:trHeight w:val="2665"/>
        </w:trPr>
        <w:tc>
          <w:tcPr>
            <w:tcW w:w="4720" w:type="dxa"/>
            <w:gridSpan w:val="8"/>
            <w:tcBorders>
              <w:top w:val="single" w:sz="4" w:space="0" w:color="auto"/>
              <w:left w:val="single" w:sz="4" w:space="0" w:color="auto"/>
              <w:bottom w:val="single" w:sz="4" w:space="0" w:color="auto"/>
              <w:right w:val="single" w:sz="4" w:space="0" w:color="auto"/>
            </w:tcBorders>
          </w:tcPr>
          <w:p w:rsidR="00553F49" w:rsidRPr="00777C56" w:rsidRDefault="00553F49" w:rsidP="00553F49">
            <w:pPr>
              <w:rPr>
                <w:b/>
                <w:lang w:val="pl-PL"/>
              </w:rPr>
            </w:pPr>
            <w:r w:rsidRPr="00777C56">
              <w:rPr>
                <w:lang w:val="pl-PL"/>
              </w:rPr>
              <w:t xml:space="preserve">Rastlina in okolje. Vodna bilanca rastline, regulacija. Vodna bilanca pri različnih tipih rastlin in na nivoju rastlinskih združb. </w:t>
            </w:r>
            <w:r w:rsidRPr="00E563C7">
              <w:rPr>
                <w:lang w:val="pl-PL"/>
              </w:rPr>
              <w:t>Vodni stres. Meritve vsebnosti vode, vodnega potenciala rastlin, ksilemskega toka, transpiracije in stomatalne prevodnosti.</w:t>
            </w:r>
          </w:p>
          <w:p w:rsidR="00553F49" w:rsidRPr="00E563C7" w:rsidRDefault="00553F49" w:rsidP="00553F49">
            <w:pPr>
              <w:rPr>
                <w:lang w:val="pl-PL"/>
              </w:rPr>
            </w:pPr>
            <w:r w:rsidRPr="00E563C7">
              <w:rPr>
                <w:lang w:val="pl-PL"/>
              </w:rPr>
              <w:t xml:space="preserve">Mineralna prehrana: razpoložljivost mineralnih hranil v tleh, procesi v rizosferi, minerali ter razporejanje asimilatov v rastlini (razmerja vir:ponor). Vpliv okoljskih dejavnikov na sprejem, premeščanje in asimilacijo mineralnih hranil. S habitatom povezani vidiki mineralne prehrane, kroženje mineralnih hranil na nivoju rastlinskih združb. Mineralna prehrana rastlin in stres (interakcije). Uporaba fizioloških meritev, </w:t>
            </w:r>
            <w:r w:rsidRPr="00E563C7">
              <w:rPr>
                <w:lang w:val="pl-PL"/>
              </w:rPr>
              <w:lastRenderedPageBreak/>
              <w:t>izotopskih sledilcev in molekularnih metod pri proučevanju mineralne prehrane.</w:t>
            </w:r>
          </w:p>
          <w:p w:rsidR="00553F49" w:rsidRDefault="00553F49" w:rsidP="00553F49">
            <w:pPr>
              <w:rPr>
                <w:rFonts w:cs="Calibri"/>
              </w:rPr>
            </w:pPr>
            <w:r w:rsidRPr="00E563C7">
              <w:rPr>
                <w:lang w:val="pl-PL"/>
              </w:rPr>
              <w:t>Asimilacija ogljika, primarna produkcija: vpliv okoljskih dejavnikov na fotosintezo (C</w:t>
            </w:r>
            <w:r w:rsidRPr="00E563C7">
              <w:rPr>
                <w:vertAlign w:val="subscript"/>
                <w:lang w:val="pl-PL"/>
              </w:rPr>
              <w:t>3</w:t>
            </w:r>
            <w:r w:rsidRPr="00E563C7">
              <w:rPr>
                <w:lang w:val="pl-PL"/>
              </w:rPr>
              <w:t>, C</w:t>
            </w:r>
            <w:r w:rsidRPr="00E563C7">
              <w:rPr>
                <w:vertAlign w:val="subscript"/>
                <w:lang w:val="pl-PL"/>
              </w:rPr>
              <w:t>4</w:t>
            </w:r>
            <w:r w:rsidRPr="00E563C7">
              <w:rPr>
                <w:lang w:val="pl-PL"/>
              </w:rPr>
              <w:t xml:space="preserve">, CAM) in respiracijo; bilanca ogljika na nivoju rastline ter rastlinske združbe, pretvorbe energije na nivoju rastlinske odeje. Meritve fotosinteze (izmenjava plinov, fluorescence), meritve odvisnosti od različnih dejavnikov, diskriminacijska analiza </w:t>
            </w:r>
            <w:r w:rsidRPr="00E563C7">
              <w:rPr>
                <w:vertAlign w:val="superscript"/>
                <w:lang w:val="pl-PL"/>
              </w:rPr>
              <w:t>13</w:t>
            </w:r>
            <w:r w:rsidRPr="00E563C7">
              <w:rPr>
                <w:lang w:val="pl-PL"/>
              </w:rPr>
              <w:t>C/</w:t>
            </w:r>
            <w:r w:rsidRPr="00E563C7">
              <w:rPr>
                <w:vertAlign w:val="superscript"/>
                <w:lang w:val="pl-PL"/>
              </w:rPr>
              <w:t>14</w:t>
            </w:r>
            <w:r w:rsidRPr="00E563C7">
              <w:rPr>
                <w:lang w:val="pl-PL"/>
              </w:rPr>
              <w:t xml:space="preserve">C. Rast in razvoj, vpliv okoljskih dejavnikov. Fiziologija stresa: splošnen pregled, pregled po posameznih stresnih dejavnikih . </w:t>
            </w:r>
            <w:r w:rsidRPr="00777C56">
              <w:rPr>
                <w:lang w:val="de-DE"/>
              </w:rPr>
              <w:t>Multipli stres.</w:t>
            </w:r>
          </w:p>
        </w:tc>
        <w:tc>
          <w:tcPr>
            <w:tcW w:w="152" w:type="dxa"/>
            <w:gridSpan w:val="2"/>
            <w:tcBorders>
              <w:top w:val="nil"/>
              <w:left w:val="single" w:sz="4" w:space="0" w:color="auto"/>
              <w:bottom w:val="nil"/>
              <w:right w:val="single" w:sz="4" w:space="0" w:color="auto"/>
            </w:tcBorders>
          </w:tcPr>
          <w:p w:rsidR="00553F49" w:rsidRDefault="00553F49" w:rsidP="00553F49">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Pr>
                <w:rFonts w:cs="Calibri"/>
              </w:rPr>
              <w:t>Plants and environment. Plant water regime and its regulation. Water balance of different plant species types and their communities. Measurements of plant water content, plant water potential, xylem flow, transpiration and stomatal conductance.</w:t>
            </w:r>
          </w:p>
          <w:p w:rsidR="00553F49" w:rsidRDefault="00553F49" w:rsidP="00553F49">
            <w:pPr>
              <w:rPr>
                <w:rFonts w:cs="Calibri"/>
              </w:rPr>
            </w:pPr>
            <w:r>
              <w:rPr>
                <w:rFonts w:cs="Calibri"/>
              </w:rPr>
              <w:t>Mineral nutrition: availability of nutrients in soil and proceses in the rhizosphere, distribution and translocation of minerals and assimilates in plants (source-sink relations). Effect of environmental  factors on uptake, translocation and assimilation of mineral nutrients. Habitat related aspects of mineral nutrition, cycling of minerals  on the level of plant community. Stress and mineral nutrition. Use of physiological measurements,  isotopic tracers and molecular methods in study of mineral nutrition.</w:t>
            </w:r>
          </w:p>
          <w:p w:rsidR="00553F49" w:rsidRDefault="00553F49" w:rsidP="00553F49">
            <w:pPr>
              <w:rPr>
                <w:rFonts w:cs="Calibri"/>
              </w:rPr>
            </w:pPr>
            <w:r>
              <w:rPr>
                <w:rFonts w:cs="Calibri"/>
              </w:rPr>
              <w:lastRenderedPageBreak/>
              <w:t>Carbon assimilation, primary productivity: impact of environmental factors on photosynthesis (C</w:t>
            </w:r>
            <w:r w:rsidRPr="001F2E02">
              <w:rPr>
                <w:rFonts w:cs="Calibri"/>
                <w:vertAlign w:val="subscript"/>
              </w:rPr>
              <w:t>3</w:t>
            </w:r>
            <w:r>
              <w:rPr>
                <w:rFonts w:cs="Calibri"/>
              </w:rPr>
              <w:t>, C</w:t>
            </w:r>
            <w:r w:rsidRPr="001F2E02">
              <w:rPr>
                <w:rFonts w:cs="Calibri"/>
                <w:vertAlign w:val="subscript"/>
              </w:rPr>
              <w:t>4</w:t>
            </w:r>
            <w:r>
              <w:rPr>
                <w:rFonts w:cs="Calibri"/>
              </w:rPr>
              <w:t xml:space="preserve">, CAM) and respiration; carbon balance on the plant level and  plant community; energy transformation in the plant canopy. Measurements of photosynthesis (exchange of gasses, fluorescence) in relation to environmental factors; </w:t>
            </w:r>
            <w:r w:rsidRPr="00777C56">
              <w:rPr>
                <w:vertAlign w:val="superscript"/>
                <w:lang w:val="en-GB"/>
              </w:rPr>
              <w:t>13</w:t>
            </w:r>
            <w:r w:rsidRPr="00777C56">
              <w:rPr>
                <w:lang w:val="en-GB"/>
              </w:rPr>
              <w:t>C/</w:t>
            </w:r>
            <w:r w:rsidRPr="00777C56">
              <w:rPr>
                <w:vertAlign w:val="superscript"/>
                <w:lang w:val="en-GB"/>
              </w:rPr>
              <w:t>14</w:t>
            </w:r>
            <w:r w:rsidRPr="00777C56">
              <w:rPr>
                <w:lang w:val="en-GB"/>
              </w:rPr>
              <w:t>C</w:t>
            </w:r>
            <w:r>
              <w:rPr>
                <w:lang w:val="en-GB"/>
              </w:rPr>
              <w:t xml:space="preserve"> discrimination analysis. Plant growth and development; effects of environmental factors. Stress physiology: general aspects and overview of single stressors: Multiple stress.</w:t>
            </w:r>
          </w:p>
        </w:tc>
      </w:tr>
    </w:tbl>
    <w:p w:rsidR="00553F49" w:rsidRDefault="00553F49" w:rsidP="00553F49">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553F49" w:rsidTr="00553F49">
        <w:tc>
          <w:tcPr>
            <w:tcW w:w="9695" w:type="dxa"/>
            <w:gridSpan w:val="6"/>
            <w:hideMark/>
          </w:tcPr>
          <w:p w:rsidR="00553F49" w:rsidRDefault="00553F49" w:rsidP="00553F49">
            <w:pPr>
              <w:jc w:val="both"/>
              <w:rPr>
                <w:rFonts w:cs="Calibri"/>
                <w:b/>
              </w:rPr>
            </w:pPr>
            <w:r>
              <w:rPr>
                <w:rFonts w:cs="Calibri"/>
              </w:rPr>
              <w:br w:type="page"/>
            </w:r>
            <w:r>
              <w:rPr>
                <w:rFonts w:cs="Calibri"/>
                <w:b/>
              </w:rPr>
              <w:t>Temeljni literatura in viri / Readings:</w:t>
            </w:r>
          </w:p>
        </w:tc>
      </w:tr>
      <w:tr w:rsidR="00553F49" w:rsidTr="00553F49">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553F49" w:rsidRPr="00777C56" w:rsidRDefault="00553F49" w:rsidP="00553F49">
            <w:pPr>
              <w:rPr>
                <w:bCs/>
                <w:lang w:val="it-IT"/>
              </w:rPr>
            </w:pPr>
            <w:r w:rsidRPr="00777C56">
              <w:rPr>
                <w:bCs/>
                <w:lang w:val="it-IT"/>
              </w:rPr>
              <w:t>Temeljni vir</w:t>
            </w:r>
          </w:p>
          <w:p w:rsidR="00553F49" w:rsidRPr="00777C56" w:rsidRDefault="00553F49" w:rsidP="00553F49">
            <w:pPr>
              <w:rPr>
                <w:bCs/>
                <w:lang w:val="en-GB"/>
              </w:rPr>
            </w:pPr>
            <w:r w:rsidRPr="00777C56">
              <w:rPr>
                <w:bCs/>
                <w:lang w:val="it-IT"/>
              </w:rPr>
              <w:t xml:space="preserve">Larcher W. 2002. </w:t>
            </w:r>
            <w:r w:rsidRPr="00777C56">
              <w:rPr>
                <w:bCs/>
                <w:lang w:val="en-GB"/>
              </w:rPr>
              <w:t>Physiological Plant Ecology. Ecophysiology and Stress Physiology of Functional Groups. četrta izdaja, Springer, Berlin: 506 s. ISBN 3-540-43516-6</w:t>
            </w:r>
          </w:p>
          <w:p w:rsidR="00553F49" w:rsidRPr="00777C56" w:rsidRDefault="00553F49" w:rsidP="00553F49">
            <w:pPr>
              <w:rPr>
                <w:bCs/>
                <w:lang w:val="en-GB"/>
              </w:rPr>
            </w:pPr>
          </w:p>
          <w:p w:rsidR="00553F49" w:rsidRPr="00777C56" w:rsidRDefault="00553F49" w:rsidP="00553F49">
            <w:pPr>
              <w:rPr>
                <w:bCs/>
                <w:lang w:val="en-GB"/>
              </w:rPr>
            </w:pPr>
            <w:r w:rsidRPr="00777C56">
              <w:rPr>
                <w:bCs/>
                <w:lang w:val="en-GB"/>
              </w:rPr>
              <w:t>Dopolnilni viri</w:t>
            </w:r>
          </w:p>
          <w:p w:rsidR="00553F49" w:rsidRDefault="00553F49" w:rsidP="00553F49">
            <w:pPr>
              <w:rPr>
                <w:lang w:val="en-US"/>
              </w:rPr>
            </w:pPr>
            <w:r w:rsidRPr="00777C56">
              <w:rPr>
                <w:lang w:val="en-US"/>
              </w:rPr>
              <w:t xml:space="preserve">Lambers H., Chapin III, F. S., Pons, T. L. 1998. Plant Physiological Ecology. Springer 540 s., ISBN 0-387-98326-0. </w:t>
            </w:r>
          </w:p>
          <w:p w:rsidR="00553F49" w:rsidRPr="00777C56" w:rsidRDefault="00553F49" w:rsidP="00553F49">
            <w:pPr>
              <w:rPr>
                <w:lang w:val="en-US"/>
              </w:rPr>
            </w:pPr>
          </w:p>
          <w:p w:rsidR="00553F49" w:rsidRDefault="00553F49" w:rsidP="00553F49">
            <w:pPr>
              <w:rPr>
                <w:lang w:val="en-US"/>
              </w:rPr>
            </w:pPr>
            <w:r w:rsidRPr="00777C56">
              <w:rPr>
                <w:lang w:val="en-US"/>
              </w:rPr>
              <w:t xml:space="preserve">Epstein E, Bloom A.J. 2005- Mineral Nutrition of Plants: Principles and Perspectives. Sinauer, Sunderland. 400 s. ISBN 0-87893-172-4 </w:t>
            </w:r>
          </w:p>
          <w:p w:rsidR="00553F49" w:rsidRPr="00777C56" w:rsidRDefault="00553F49" w:rsidP="00553F49">
            <w:pPr>
              <w:rPr>
                <w:lang w:val="en-US"/>
              </w:rPr>
            </w:pPr>
          </w:p>
          <w:p w:rsidR="00553F49" w:rsidRDefault="00553F49" w:rsidP="00553F49">
            <w:pPr>
              <w:rPr>
                <w:lang w:val="en-US"/>
              </w:rPr>
            </w:pPr>
            <w:r w:rsidRPr="00777C56">
              <w:rPr>
                <w:lang w:val="en-US"/>
              </w:rPr>
              <w:t>Rengel  Z. 1999. Mineral nutrition of crops: Fundamental Mechanisms and Implications. Food Products Press , New York , 399 s. ISBN: 978-1-56022-880-0</w:t>
            </w:r>
          </w:p>
          <w:p w:rsidR="00553F49" w:rsidRPr="00777C56" w:rsidRDefault="00553F49" w:rsidP="00553F49">
            <w:pPr>
              <w:rPr>
                <w:lang w:val="en-US"/>
              </w:rPr>
            </w:pPr>
          </w:p>
          <w:p w:rsidR="00553F49" w:rsidRDefault="00553F49" w:rsidP="00553F49">
            <w:pPr>
              <w:rPr>
                <w:lang w:val="en-US"/>
              </w:rPr>
            </w:pPr>
            <w:r w:rsidRPr="00777C56">
              <w:rPr>
                <w:lang w:val="en-US"/>
              </w:rPr>
              <w:t xml:space="preserve">Marschner H. 1995. Mineral nutrtion of higher plants. Druga izdaja. Academic PressLondon, 889 s., ISBN 0-12-473543-6. </w:t>
            </w:r>
          </w:p>
          <w:p w:rsidR="00553F49" w:rsidRPr="00777C56" w:rsidRDefault="00553F49" w:rsidP="00553F49">
            <w:pPr>
              <w:rPr>
                <w:lang w:val="en-US"/>
              </w:rPr>
            </w:pPr>
          </w:p>
          <w:p w:rsidR="00553F49" w:rsidRDefault="00553F49" w:rsidP="00553F49">
            <w:pPr>
              <w:rPr>
                <w:lang w:val="en-GB"/>
              </w:rPr>
            </w:pPr>
            <w:r w:rsidRPr="00777C56">
              <w:rPr>
                <w:lang w:val="en-US"/>
              </w:rPr>
              <w:t xml:space="preserve">Reigosa Roger M. J. 2001. Handbook of Plant Ecophysiology Techniques. </w:t>
            </w:r>
            <w:r w:rsidRPr="00777C56">
              <w:rPr>
                <w:lang w:val="en-GB"/>
              </w:rPr>
              <w:t>Kluwer Academic Publishers, Dordrecht, 452 s., ISBN  0-7923-7053-8</w:t>
            </w:r>
          </w:p>
          <w:p w:rsidR="00553F49" w:rsidRPr="00777C56" w:rsidRDefault="00553F49" w:rsidP="00553F49">
            <w:pPr>
              <w:rPr>
                <w:lang w:val="en-GB"/>
              </w:rPr>
            </w:pPr>
          </w:p>
          <w:p w:rsidR="00553F49" w:rsidRDefault="00553F49" w:rsidP="00553F49">
            <w:pPr>
              <w:rPr>
                <w:rFonts w:cs="Calibri"/>
                <w:b/>
                <w:bCs/>
              </w:rPr>
            </w:pPr>
            <w:r w:rsidRPr="00777C56">
              <w:rPr>
                <w:lang w:val="en-GB"/>
              </w:rPr>
              <w:t>Pearcy RW, Ehleringer J, Mooney HA, Rundel PW 1989. Plant Physiological Ecology. Field Methods and Instrumentation, Chapman and Hall, London. 457 s., ISBN 0 412 40730 2</w:t>
            </w:r>
          </w:p>
        </w:tc>
      </w:tr>
      <w:tr w:rsidR="00553F49" w:rsidTr="00553F49">
        <w:trPr>
          <w:trHeight w:val="73"/>
        </w:trPr>
        <w:tc>
          <w:tcPr>
            <w:tcW w:w="4720" w:type="dxa"/>
            <w:gridSpan w:val="2"/>
            <w:tcBorders>
              <w:top w:val="nil"/>
              <w:left w:val="nil"/>
              <w:bottom w:val="single" w:sz="4" w:space="0" w:color="auto"/>
              <w:right w:val="nil"/>
            </w:tcBorders>
          </w:tcPr>
          <w:p w:rsidR="00553F49" w:rsidRDefault="00553F49" w:rsidP="00553F49">
            <w:pPr>
              <w:rPr>
                <w:rFonts w:cs="Calibri"/>
                <w:b/>
                <w:bCs/>
              </w:rPr>
            </w:pPr>
          </w:p>
          <w:p w:rsidR="00553F49" w:rsidRDefault="00553F49" w:rsidP="00553F49">
            <w:pPr>
              <w:rPr>
                <w:rFonts w:cs="Calibri"/>
                <w:b/>
              </w:rPr>
            </w:pPr>
            <w:r>
              <w:rPr>
                <w:rFonts w:cs="Calibri"/>
                <w:b/>
              </w:rPr>
              <w:t>Cilji in kompetence:</w:t>
            </w:r>
          </w:p>
        </w:tc>
        <w:tc>
          <w:tcPr>
            <w:tcW w:w="152" w:type="dxa"/>
            <w:gridSpan w:val="2"/>
          </w:tcPr>
          <w:p w:rsidR="00553F49" w:rsidRDefault="00553F49" w:rsidP="00553F49">
            <w:pPr>
              <w:rPr>
                <w:rFonts w:cs="Calibri"/>
                <w:b/>
              </w:rPr>
            </w:pPr>
          </w:p>
        </w:tc>
        <w:tc>
          <w:tcPr>
            <w:tcW w:w="4823" w:type="dxa"/>
            <w:gridSpan w:val="2"/>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lang w:val="en-GB"/>
              </w:rPr>
              <w:t>Objectives and competences</w:t>
            </w:r>
            <w:r>
              <w:rPr>
                <w:rFonts w:cs="Calibri"/>
                <w:b/>
              </w:rPr>
              <w:t>:</w:t>
            </w:r>
          </w:p>
        </w:tc>
      </w:tr>
      <w:tr w:rsidR="00553F49" w:rsidTr="00553F49">
        <w:trPr>
          <w:trHeight w:val="1614"/>
        </w:trPr>
        <w:tc>
          <w:tcPr>
            <w:tcW w:w="4720" w:type="dxa"/>
            <w:gridSpan w:val="2"/>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sidRPr="00777C56">
              <w:rPr>
                <w:lang w:val="pl-PL"/>
              </w:rPr>
              <w:t xml:space="preserve">Spoznati, kako okoljski dejavniki vplivajo na različne procese v rastlinah; spoznati odzive in prilagoditve rastlin na stresne dejavnike, spoznati metode, s katerimi lahko spremljamo odziv fizioloških procesov v realnih razmerah. </w:t>
            </w:r>
          </w:p>
        </w:tc>
        <w:tc>
          <w:tcPr>
            <w:tcW w:w="152" w:type="dxa"/>
            <w:gridSpan w:val="2"/>
            <w:tcBorders>
              <w:top w:val="nil"/>
              <w:left w:val="single" w:sz="4" w:space="0" w:color="auto"/>
              <w:bottom w:val="nil"/>
              <w:right w:val="single" w:sz="4" w:space="0" w:color="auto"/>
            </w:tcBorders>
          </w:tcPr>
          <w:p w:rsidR="00553F49" w:rsidRDefault="00553F49" w:rsidP="00553F49">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Pr>
                <w:rFonts w:cs="Calibri"/>
              </w:rPr>
              <w:t>To know how environmental factors influence on diverse processes in plant; to recognise the responses and adaptations and acclimatisation in plants to stressors; to get acquainted with methods for analysing and monitoring response of physilogical processes in plants in nature.</w:t>
            </w:r>
          </w:p>
        </w:tc>
      </w:tr>
      <w:tr w:rsidR="00553F49" w:rsidTr="00553F49">
        <w:trPr>
          <w:trHeight w:val="117"/>
        </w:trPr>
        <w:tc>
          <w:tcPr>
            <w:tcW w:w="4730" w:type="dxa"/>
            <w:gridSpan w:val="3"/>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p>
          <w:p w:rsidR="00553F49" w:rsidRDefault="00553F49" w:rsidP="00553F49">
            <w:pPr>
              <w:rPr>
                <w:rFonts w:cs="Calibri"/>
                <w:b/>
              </w:rPr>
            </w:pPr>
          </w:p>
          <w:p w:rsidR="00553F49" w:rsidRDefault="00553F49" w:rsidP="00553F49">
            <w:pPr>
              <w:rPr>
                <w:rFonts w:cs="Calibri"/>
                <w:b/>
              </w:rPr>
            </w:pPr>
          </w:p>
          <w:p w:rsidR="00553F49" w:rsidRDefault="00553F49" w:rsidP="00553F49">
            <w:pPr>
              <w:rPr>
                <w:rFonts w:cs="Calibri"/>
                <w:b/>
              </w:rPr>
            </w:pPr>
          </w:p>
          <w:p w:rsidR="00553F49" w:rsidRDefault="00553F49" w:rsidP="00553F49">
            <w:pPr>
              <w:rPr>
                <w:rFonts w:cs="Calibri"/>
                <w:b/>
              </w:rPr>
            </w:pPr>
          </w:p>
          <w:p w:rsidR="00553F49" w:rsidRDefault="00553F49" w:rsidP="00553F49">
            <w:pPr>
              <w:rPr>
                <w:rFonts w:cs="Calibri"/>
                <w:b/>
              </w:rPr>
            </w:pPr>
          </w:p>
          <w:p w:rsidR="00553F49" w:rsidRDefault="00553F49" w:rsidP="00553F49">
            <w:pPr>
              <w:rPr>
                <w:rFonts w:cs="Calibri"/>
                <w:b/>
              </w:rPr>
            </w:pPr>
          </w:p>
          <w:p w:rsidR="00553F49" w:rsidRDefault="00553F49" w:rsidP="00553F49">
            <w:pPr>
              <w:rPr>
                <w:rFonts w:cs="Calibri"/>
                <w:b/>
              </w:rPr>
            </w:pPr>
            <w:r>
              <w:rPr>
                <w:rFonts w:cs="Calibri"/>
                <w:b/>
              </w:rPr>
              <w:t>Predvideni študijski rezultati:</w:t>
            </w:r>
          </w:p>
        </w:tc>
        <w:tc>
          <w:tcPr>
            <w:tcW w:w="142" w:type="dxa"/>
          </w:tcPr>
          <w:p w:rsidR="00553F49" w:rsidRDefault="00553F49" w:rsidP="00553F49">
            <w:pPr>
              <w:rPr>
                <w:rFonts w:cs="Calibri"/>
                <w:b/>
              </w:rPr>
            </w:pPr>
          </w:p>
          <w:p w:rsidR="00553F49" w:rsidRDefault="00553F49" w:rsidP="00553F49">
            <w:pPr>
              <w:rPr>
                <w:rFonts w:cs="Calibri"/>
                <w:b/>
              </w:rPr>
            </w:pPr>
          </w:p>
        </w:tc>
        <w:tc>
          <w:tcPr>
            <w:tcW w:w="4823" w:type="dxa"/>
            <w:gridSpan w:val="2"/>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p>
          <w:p w:rsidR="00553F49" w:rsidRDefault="00553F49" w:rsidP="00553F49">
            <w:pPr>
              <w:rPr>
                <w:rFonts w:cs="Calibri"/>
                <w:b/>
              </w:rPr>
            </w:pPr>
          </w:p>
          <w:p w:rsidR="00553F49" w:rsidRDefault="00553F49" w:rsidP="00553F49">
            <w:pPr>
              <w:rPr>
                <w:rFonts w:cs="Calibri"/>
                <w:b/>
              </w:rPr>
            </w:pPr>
          </w:p>
          <w:p w:rsidR="00553F49" w:rsidRDefault="00553F49" w:rsidP="00553F49">
            <w:pPr>
              <w:rPr>
                <w:rFonts w:cs="Calibri"/>
                <w:b/>
              </w:rPr>
            </w:pPr>
          </w:p>
          <w:p w:rsidR="00553F49" w:rsidRDefault="00553F49" w:rsidP="00553F49">
            <w:pPr>
              <w:rPr>
                <w:rFonts w:cs="Calibri"/>
                <w:b/>
              </w:rPr>
            </w:pPr>
          </w:p>
          <w:p w:rsidR="00553F49" w:rsidRDefault="00553F49" w:rsidP="00553F49">
            <w:pPr>
              <w:rPr>
                <w:rFonts w:cs="Calibri"/>
                <w:b/>
              </w:rPr>
            </w:pPr>
          </w:p>
          <w:p w:rsidR="00553F49" w:rsidRDefault="00553F49" w:rsidP="00553F49">
            <w:pPr>
              <w:rPr>
                <w:rFonts w:cs="Calibri"/>
                <w:b/>
              </w:rPr>
            </w:pPr>
          </w:p>
          <w:p w:rsidR="00553F49" w:rsidRDefault="00553F49" w:rsidP="00553F49">
            <w:pPr>
              <w:rPr>
                <w:rFonts w:cs="Calibri"/>
                <w:b/>
              </w:rPr>
            </w:pPr>
            <w:r>
              <w:rPr>
                <w:rFonts w:cs="Calibri"/>
                <w:b/>
              </w:rPr>
              <w:t>Intended learning outcomes:</w:t>
            </w:r>
          </w:p>
        </w:tc>
      </w:tr>
      <w:tr w:rsidR="00553F49" w:rsidTr="00553F49">
        <w:trPr>
          <w:trHeight w:val="3022"/>
        </w:trPr>
        <w:tc>
          <w:tcPr>
            <w:tcW w:w="4730" w:type="dxa"/>
            <w:gridSpan w:val="3"/>
            <w:tcBorders>
              <w:top w:val="single" w:sz="4" w:space="0" w:color="auto"/>
              <w:left w:val="single" w:sz="4" w:space="0" w:color="auto"/>
              <w:bottom w:val="nil"/>
              <w:right w:val="single" w:sz="4" w:space="0" w:color="auto"/>
            </w:tcBorders>
          </w:tcPr>
          <w:p w:rsidR="00553F49" w:rsidRDefault="00553F49" w:rsidP="00553F49">
            <w:pPr>
              <w:rPr>
                <w:rFonts w:cs="Calibri"/>
              </w:rPr>
            </w:pPr>
            <w:r>
              <w:rPr>
                <w:rFonts w:cs="Calibri"/>
              </w:rPr>
              <w:lastRenderedPageBreak/>
              <w:t>Znanje in razumevanje:</w:t>
            </w:r>
          </w:p>
          <w:p w:rsidR="00553F49" w:rsidRDefault="00553F49" w:rsidP="00553F49">
            <w:pPr>
              <w:rPr>
                <w:rFonts w:cs="Calibri"/>
              </w:rPr>
            </w:pPr>
            <w:r w:rsidRPr="00777C56">
              <w:rPr>
                <w:lang w:val="de-DE"/>
              </w:rPr>
              <w:t>Študent pridobi znanje o odzivu rastlin na dejavnike rasti in razvoja v naravnih in antropogenih ekosistemih. Pozna vpliv dejavnikov na posamezne fiziološke procese ter mehanizme, s pomočjo katerih se rastlina odziva na spremembe v okolju, vključujoč odzive na stresne dejavnike. Pridobi in nadgradi znanje o mineralni prehrani rastlin. Omenjena znanja so, tudi s stališča varstva okolja, ključna za uspešno trajnostno upravljanje z ekosistemi.</w:t>
            </w:r>
          </w:p>
        </w:tc>
        <w:tc>
          <w:tcPr>
            <w:tcW w:w="142" w:type="dxa"/>
            <w:tcBorders>
              <w:top w:val="nil"/>
              <w:left w:val="single" w:sz="4" w:space="0" w:color="auto"/>
              <w:bottom w:val="nil"/>
              <w:right w:val="single" w:sz="4" w:space="0" w:color="auto"/>
            </w:tcBorders>
          </w:tcPr>
          <w:p w:rsidR="00553F49" w:rsidRDefault="00553F49" w:rsidP="00553F49">
            <w:pPr>
              <w:rPr>
                <w:rFonts w:cs="Calibri"/>
              </w:rPr>
            </w:pPr>
          </w:p>
          <w:p w:rsidR="00553F49" w:rsidRDefault="00553F49" w:rsidP="00553F49">
            <w:pPr>
              <w:rPr>
                <w:rFonts w:cs="Calibri"/>
              </w:rPr>
            </w:pPr>
          </w:p>
          <w:p w:rsidR="00553F49" w:rsidRDefault="00553F49" w:rsidP="00553F49">
            <w:pPr>
              <w:rPr>
                <w:rFonts w:cs="Calibri"/>
              </w:rPr>
            </w:pPr>
          </w:p>
        </w:tc>
        <w:tc>
          <w:tcPr>
            <w:tcW w:w="4823" w:type="dxa"/>
            <w:gridSpan w:val="2"/>
            <w:tcBorders>
              <w:top w:val="single" w:sz="4" w:space="0" w:color="auto"/>
              <w:left w:val="single" w:sz="4" w:space="0" w:color="auto"/>
              <w:bottom w:val="nil"/>
              <w:right w:val="single" w:sz="4" w:space="0" w:color="auto"/>
            </w:tcBorders>
          </w:tcPr>
          <w:p w:rsidR="00553F49" w:rsidRDefault="00553F49" w:rsidP="00553F49">
            <w:pPr>
              <w:rPr>
                <w:rFonts w:cs="Calibri"/>
              </w:rPr>
            </w:pPr>
            <w:r>
              <w:rPr>
                <w:rFonts w:cs="Calibri"/>
              </w:rPr>
              <w:t>Knowledge and understanding:</w:t>
            </w:r>
          </w:p>
          <w:p w:rsidR="00553F49" w:rsidRDefault="00553F49" w:rsidP="00553F49">
            <w:pPr>
              <w:rPr>
                <w:rFonts w:cs="Calibri"/>
              </w:rPr>
            </w:pPr>
            <w:r>
              <w:rPr>
                <w:rFonts w:cs="Calibri"/>
              </w:rPr>
              <w:t>Student gets knowledge on plant response to parameters of growth and  development in natural and  antropogenic ecosystems. Knows influence of single parameters on  separate physiological processes and mechanismes by which plants respond to environmental changes including to stressors. Obtains and  improves knowledge on plant mineral nutrition, including knowledge connected to environmental protection and sustainable menagement of ecosystems.</w:t>
            </w:r>
          </w:p>
        </w:tc>
      </w:tr>
      <w:tr w:rsidR="00553F49" w:rsidTr="00553F49">
        <w:trPr>
          <w:trHeight w:val="80"/>
        </w:trPr>
        <w:tc>
          <w:tcPr>
            <w:tcW w:w="4730" w:type="dxa"/>
            <w:gridSpan w:val="3"/>
            <w:tcBorders>
              <w:top w:val="nil"/>
              <w:left w:val="single" w:sz="4" w:space="0" w:color="auto"/>
              <w:bottom w:val="single" w:sz="4" w:space="0" w:color="auto"/>
              <w:right w:val="single" w:sz="4" w:space="0" w:color="auto"/>
            </w:tcBorders>
          </w:tcPr>
          <w:p w:rsidR="00553F49" w:rsidRDefault="00553F49" w:rsidP="00553F49">
            <w:pPr>
              <w:rPr>
                <w:rFonts w:cs="Calibri"/>
              </w:rPr>
            </w:pPr>
          </w:p>
        </w:tc>
        <w:tc>
          <w:tcPr>
            <w:tcW w:w="142" w:type="dxa"/>
            <w:tcBorders>
              <w:top w:val="nil"/>
              <w:left w:val="single" w:sz="4" w:space="0" w:color="auto"/>
              <w:bottom w:val="nil"/>
              <w:right w:val="single" w:sz="4" w:space="0" w:color="auto"/>
            </w:tcBorders>
          </w:tcPr>
          <w:p w:rsidR="00553F49" w:rsidRDefault="00553F49" w:rsidP="00553F49">
            <w:pPr>
              <w:rPr>
                <w:rFonts w:cs="Calibri"/>
                <w:b/>
              </w:rPr>
            </w:pPr>
          </w:p>
        </w:tc>
        <w:tc>
          <w:tcPr>
            <w:tcW w:w="4823" w:type="dxa"/>
            <w:gridSpan w:val="2"/>
            <w:tcBorders>
              <w:top w:val="nil"/>
              <w:left w:val="single" w:sz="4" w:space="0" w:color="auto"/>
              <w:bottom w:val="single" w:sz="4" w:space="0" w:color="auto"/>
              <w:right w:val="single" w:sz="4" w:space="0" w:color="auto"/>
            </w:tcBorders>
          </w:tcPr>
          <w:p w:rsidR="00553F49" w:rsidRDefault="00553F49" w:rsidP="00553F49">
            <w:pPr>
              <w:rPr>
                <w:rFonts w:cs="Calibri"/>
              </w:rPr>
            </w:pPr>
          </w:p>
        </w:tc>
      </w:tr>
      <w:tr w:rsidR="00553F49" w:rsidTr="00553F49">
        <w:tc>
          <w:tcPr>
            <w:tcW w:w="4730" w:type="dxa"/>
            <w:gridSpan w:val="3"/>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Metode poučevanja in učenja:</w:t>
            </w:r>
          </w:p>
        </w:tc>
        <w:tc>
          <w:tcPr>
            <w:tcW w:w="142" w:type="dxa"/>
          </w:tcPr>
          <w:p w:rsidR="00553F49" w:rsidRDefault="00553F49" w:rsidP="00553F49">
            <w:pPr>
              <w:rPr>
                <w:rFonts w:cs="Calibri"/>
                <w:b/>
              </w:rPr>
            </w:pPr>
          </w:p>
          <w:p w:rsidR="00553F49" w:rsidRDefault="00553F49" w:rsidP="00553F49">
            <w:pPr>
              <w:rPr>
                <w:rFonts w:cs="Calibri"/>
                <w:b/>
              </w:rPr>
            </w:pPr>
          </w:p>
        </w:tc>
        <w:tc>
          <w:tcPr>
            <w:tcW w:w="4823" w:type="dxa"/>
            <w:gridSpan w:val="2"/>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Learning and teaching methods:</w:t>
            </w:r>
          </w:p>
        </w:tc>
      </w:tr>
      <w:tr w:rsidR="00553F49" w:rsidTr="00553F49">
        <w:trPr>
          <w:trHeight w:val="2023"/>
        </w:trPr>
        <w:tc>
          <w:tcPr>
            <w:tcW w:w="4730" w:type="dxa"/>
            <w:gridSpan w:val="3"/>
            <w:tcBorders>
              <w:top w:val="single" w:sz="4" w:space="0" w:color="auto"/>
              <w:left w:val="single" w:sz="4" w:space="0" w:color="auto"/>
              <w:bottom w:val="single" w:sz="4" w:space="0" w:color="auto"/>
              <w:right w:val="single" w:sz="4" w:space="0" w:color="auto"/>
            </w:tcBorders>
          </w:tcPr>
          <w:p w:rsidR="00553F49" w:rsidRPr="00777C56" w:rsidRDefault="00553F49" w:rsidP="00553F49">
            <w:pPr>
              <w:rPr>
                <w:lang w:val="sv-SE"/>
              </w:rPr>
            </w:pPr>
            <w:r w:rsidRPr="00777C56">
              <w:rPr>
                <w:lang w:val="sv-SE"/>
              </w:rPr>
              <w:t>Predavanja potekajo v predavalnici, opremljeni za računalniško projekcijo in z internetno povezavo.</w:t>
            </w:r>
          </w:p>
          <w:p w:rsidR="00553F49" w:rsidRPr="00777C56" w:rsidRDefault="00553F49" w:rsidP="00553F49">
            <w:pPr>
              <w:rPr>
                <w:lang w:val="de-DE"/>
              </w:rPr>
            </w:pPr>
            <w:r w:rsidRPr="00777C56">
              <w:rPr>
                <w:lang w:val="de-DE"/>
              </w:rPr>
              <w:t>Praktične vaje potekajo v laboratoriju in na laboratorijskem polju ter v rastlinjaku  Biotehniške fakultete. Pri vajah se uporablja laboratorijska tehnika (standardna oprema + spektrofotometer, mikroskop)  in prenosna ekofiziološka oprema (tlačna komora za meritve vodnega potenciala, porometer, merilnik fotosinteze, fluorescence, ipd.). Vaje so metodološka priprava na izvedbo projektnega dela.</w:t>
            </w:r>
          </w:p>
          <w:p w:rsidR="00553F49" w:rsidRDefault="00553F49" w:rsidP="00553F49">
            <w:pPr>
              <w:rPr>
                <w:rFonts w:cs="Calibri"/>
              </w:rPr>
            </w:pPr>
            <w:r w:rsidRPr="00777C56">
              <w:rPr>
                <w:lang w:val="de-DE"/>
              </w:rPr>
              <w:t>Projektno delo se izvaja v manjših skupinah, ki rešujejo posamezne raziskovalne naloge (problemsko usmerjeno učenje). Poteka v laboratoriju ali na izbranih lokacijah v okviru laboratorijskega polja in na lokacijah izven BF. Pri projektnem delu se uporablja raziskovalna oprema Katedre za aplikativno botaniko, ekologijo in fiziologijo rastlin, Oddelka za agronomijo BF. Sestavni del projektnega dela so konzultacije in končna predstavitev poročil, ki je predvidena v okviru seminarja.</w:t>
            </w:r>
          </w:p>
        </w:tc>
        <w:tc>
          <w:tcPr>
            <w:tcW w:w="142" w:type="dxa"/>
            <w:tcBorders>
              <w:top w:val="nil"/>
              <w:left w:val="single" w:sz="4" w:space="0" w:color="auto"/>
              <w:bottom w:val="nil"/>
              <w:right w:val="single" w:sz="4" w:space="0" w:color="auto"/>
            </w:tcBorders>
          </w:tcPr>
          <w:p w:rsidR="00553F49" w:rsidRDefault="00553F49" w:rsidP="00553F49">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Pr>
                <w:rFonts w:cs="Calibri"/>
              </w:rPr>
              <w:t>Lectures are given in  classroom equiped with computer and internet.</w:t>
            </w:r>
          </w:p>
          <w:p w:rsidR="00553F49" w:rsidRDefault="00553F49" w:rsidP="00553F49">
            <w:pPr>
              <w:rPr>
                <w:rFonts w:cs="Calibri"/>
              </w:rPr>
            </w:pPr>
            <w:r>
              <w:rPr>
                <w:rFonts w:cs="Calibri"/>
              </w:rPr>
              <w:t>Practical  par takes place in laboratory and in the field. In the laboratory courses standard technics and methods are used (standard laboratory equipment  for plant physiology, microscope, transportable equipment for ecophysilogical measurements (pressure chamber, IRGA analyser for measurements of  photosynthesis and transpiration and other parameters,  fluorometer, etc.). Laboratory course is preparation for the project work which is carried out in smaller groups or individually, taking place in the laboratory or in the field. In the measurement for project  all necessary equipment available at Chair of applied botany,.. Department of Agronomy BF is used. Consultations, presentations of reports and final  presentation of the seminar are parts of the project work</w:t>
            </w:r>
          </w:p>
        </w:tc>
      </w:tr>
      <w:tr w:rsidR="00553F49" w:rsidTr="00553F49">
        <w:tc>
          <w:tcPr>
            <w:tcW w:w="4023" w:type="dxa"/>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553F49" w:rsidRDefault="00553F49" w:rsidP="00553F49">
            <w:pPr>
              <w:rPr>
                <w:rFonts w:cs="Calibri"/>
              </w:rPr>
            </w:pPr>
            <w:r>
              <w:rPr>
                <w:rFonts w:cs="Calibri"/>
              </w:rPr>
              <w:t>Delež (v %) /</w:t>
            </w:r>
          </w:p>
          <w:p w:rsidR="00553F49" w:rsidRDefault="00553F49" w:rsidP="00553F49">
            <w:pPr>
              <w:rPr>
                <w:rFonts w:cs="Calibri"/>
                <w:b/>
              </w:rPr>
            </w:pPr>
            <w:r>
              <w:rPr>
                <w:rFonts w:cs="Calibri"/>
              </w:rPr>
              <w:t>Weight (in %)</w:t>
            </w:r>
          </w:p>
        </w:tc>
        <w:tc>
          <w:tcPr>
            <w:tcW w:w="4112" w:type="dxa"/>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Assessment:</w:t>
            </w:r>
          </w:p>
        </w:tc>
      </w:tr>
      <w:tr w:rsidR="00553F49" w:rsidTr="00553F49">
        <w:trPr>
          <w:trHeight w:val="1701"/>
        </w:trPr>
        <w:tc>
          <w:tcPr>
            <w:tcW w:w="4023" w:type="dxa"/>
            <w:tcBorders>
              <w:top w:val="single" w:sz="4" w:space="0" w:color="auto"/>
              <w:left w:val="single" w:sz="4" w:space="0" w:color="auto"/>
              <w:bottom w:val="single" w:sz="4" w:space="0" w:color="auto"/>
              <w:right w:val="single" w:sz="4" w:space="0" w:color="auto"/>
            </w:tcBorders>
          </w:tcPr>
          <w:p w:rsidR="00553F49" w:rsidRPr="00777C56" w:rsidRDefault="00553F49" w:rsidP="00553F49">
            <w:pPr>
              <w:rPr>
                <w:lang w:val="pl-PL"/>
              </w:rPr>
            </w:pPr>
            <w:r w:rsidRPr="00777C56">
              <w:rPr>
                <w:lang w:val="pl-PL"/>
              </w:rPr>
              <w:t>Predavanja:</w:t>
            </w:r>
          </w:p>
          <w:p w:rsidR="00553F49" w:rsidRPr="00777C56" w:rsidRDefault="00553F49" w:rsidP="00553F49">
            <w:pPr>
              <w:rPr>
                <w:lang w:val="pl-PL"/>
              </w:rPr>
            </w:pPr>
            <w:r w:rsidRPr="00777C56">
              <w:rPr>
                <w:lang w:val="pl-PL"/>
              </w:rPr>
              <w:t>- ocena samostojnega dela študenta</w:t>
            </w:r>
          </w:p>
          <w:p w:rsidR="00553F49" w:rsidRDefault="00553F49" w:rsidP="00553F49">
            <w:pPr>
              <w:rPr>
                <w:lang w:val="pl-PL"/>
              </w:rPr>
            </w:pPr>
            <w:r w:rsidRPr="00777C56">
              <w:rPr>
                <w:lang w:val="pl-PL"/>
              </w:rPr>
              <w:t>- preverjanje znanja</w:t>
            </w:r>
          </w:p>
          <w:p w:rsidR="00553F49" w:rsidRPr="00777C56" w:rsidRDefault="00553F49" w:rsidP="00553F49">
            <w:pPr>
              <w:rPr>
                <w:lang w:val="pl-PL"/>
              </w:rPr>
            </w:pPr>
          </w:p>
          <w:p w:rsidR="00553F49" w:rsidRPr="00777C56" w:rsidRDefault="00553F49" w:rsidP="00553F49">
            <w:pPr>
              <w:rPr>
                <w:lang w:val="pl-PL"/>
              </w:rPr>
            </w:pPr>
            <w:r w:rsidRPr="00777C56">
              <w:rPr>
                <w:lang w:val="pl-PL"/>
              </w:rPr>
              <w:t>Vaje:</w:t>
            </w:r>
          </w:p>
          <w:p w:rsidR="00553F49" w:rsidRPr="00E563C7" w:rsidRDefault="00553F49" w:rsidP="00553F49">
            <w:pPr>
              <w:rPr>
                <w:lang w:val="es-ES"/>
              </w:rPr>
            </w:pPr>
            <w:r w:rsidRPr="00E563C7">
              <w:rPr>
                <w:lang w:val="es-ES"/>
              </w:rPr>
              <w:t>- ocena samostojnega dela študenta</w:t>
            </w:r>
          </w:p>
          <w:p w:rsidR="00553F49" w:rsidRPr="00E563C7" w:rsidRDefault="00553F49" w:rsidP="00553F49">
            <w:pPr>
              <w:rPr>
                <w:lang w:val="es-ES"/>
              </w:rPr>
            </w:pPr>
            <w:r w:rsidRPr="00E563C7">
              <w:rPr>
                <w:lang w:val="es-ES"/>
              </w:rPr>
              <w:t>- projekt in predstavitev seminarja</w:t>
            </w:r>
          </w:p>
          <w:p w:rsidR="00553F49" w:rsidRPr="00E563C7" w:rsidRDefault="00553F49" w:rsidP="00553F49">
            <w:pPr>
              <w:rPr>
                <w:lang w:val="es-ES"/>
              </w:rPr>
            </w:pPr>
          </w:p>
          <w:p w:rsidR="00553F49" w:rsidRPr="00E563C7" w:rsidRDefault="00553F49" w:rsidP="00553F49">
            <w:pPr>
              <w:rPr>
                <w:lang w:val="es-ES"/>
              </w:rPr>
            </w:pPr>
            <w:r w:rsidRPr="00E563C7">
              <w:rPr>
                <w:lang w:val="es-ES"/>
              </w:rPr>
              <w:t>Končna ocena je povprečje ocen iz predavanj in vaj.</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553F49" w:rsidRDefault="00553F49" w:rsidP="00553F49">
            <w:pPr>
              <w:rPr>
                <w:rFonts w:cs="Calibri"/>
                <w:b/>
              </w:rPr>
            </w:pPr>
          </w:p>
          <w:p w:rsidR="00553F49" w:rsidRPr="009C0335" w:rsidRDefault="00553F49" w:rsidP="00553F49">
            <w:pPr>
              <w:jc w:val="center"/>
              <w:rPr>
                <w:rFonts w:cs="Calibri"/>
              </w:rPr>
            </w:pPr>
            <w:r w:rsidRPr="009C0335">
              <w:rPr>
                <w:rFonts w:cs="Calibri"/>
              </w:rPr>
              <w:t>20%</w:t>
            </w:r>
          </w:p>
          <w:p w:rsidR="00553F49" w:rsidRPr="009C0335" w:rsidRDefault="00553F49" w:rsidP="00553F49">
            <w:pPr>
              <w:jc w:val="center"/>
              <w:rPr>
                <w:rFonts w:cs="Calibri"/>
              </w:rPr>
            </w:pPr>
            <w:r w:rsidRPr="009C0335">
              <w:rPr>
                <w:rFonts w:cs="Calibri"/>
              </w:rPr>
              <w:t>80%</w:t>
            </w:r>
          </w:p>
          <w:p w:rsidR="00553F49" w:rsidRPr="009C0335" w:rsidRDefault="00553F49" w:rsidP="00553F49">
            <w:pPr>
              <w:jc w:val="center"/>
              <w:rPr>
                <w:rFonts w:cs="Calibri"/>
              </w:rPr>
            </w:pPr>
          </w:p>
          <w:p w:rsidR="00553F49" w:rsidRPr="009C0335" w:rsidRDefault="00553F49" w:rsidP="00553F49">
            <w:pPr>
              <w:jc w:val="center"/>
              <w:rPr>
                <w:rFonts w:cs="Calibri"/>
              </w:rPr>
            </w:pPr>
          </w:p>
          <w:p w:rsidR="00553F49" w:rsidRPr="009C0335" w:rsidRDefault="00553F49" w:rsidP="00553F49">
            <w:pPr>
              <w:jc w:val="center"/>
              <w:rPr>
                <w:rFonts w:cs="Calibri"/>
              </w:rPr>
            </w:pPr>
            <w:r w:rsidRPr="009C0335">
              <w:rPr>
                <w:rFonts w:cs="Calibri"/>
              </w:rPr>
              <w:t>20%</w:t>
            </w:r>
          </w:p>
          <w:p w:rsidR="00553F49" w:rsidRPr="009C0335" w:rsidRDefault="00553F49" w:rsidP="00553F49">
            <w:pPr>
              <w:jc w:val="center"/>
              <w:rPr>
                <w:rFonts w:cs="Calibri"/>
              </w:rPr>
            </w:pPr>
            <w:r w:rsidRPr="009C0335">
              <w:rPr>
                <w:rFonts w:cs="Calibri"/>
              </w:rPr>
              <w:t>80%</w:t>
            </w:r>
          </w:p>
          <w:p w:rsidR="00553F49" w:rsidRDefault="00553F49" w:rsidP="00553F49">
            <w:pPr>
              <w:rPr>
                <w:rFonts w:cs="Calibri"/>
                <w:b/>
              </w:rPr>
            </w:pPr>
          </w:p>
          <w:p w:rsidR="00553F49" w:rsidRDefault="00553F49" w:rsidP="00553F49">
            <w:pPr>
              <w:rPr>
                <w:rFonts w:cs="Calibri"/>
                <w:b/>
              </w:rPr>
            </w:pPr>
          </w:p>
          <w:p w:rsidR="00553F49" w:rsidRDefault="00553F49" w:rsidP="00553F49">
            <w:pPr>
              <w:rPr>
                <w:rFonts w:cs="Calibri"/>
                <w:b/>
              </w:rPr>
            </w:pPr>
          </w:p>
        </w:tc>
        <w:tc>
          <w:tcPr>
            <w:tcW w:w="4112" w:type="dxa"/>
            <w:tcBorders>
              <w:top w:val="single" w:sz="4" w:space="0" w:color="auto"/>
              <w:left w:val="single" w:sz="4" w:space="0" w:color="auto"/>
              <w:bottom w:val="single" w:sz="4" w:space="0" w:color="auto"/>
              <w:right w:val="single" w:sz="4" w:space="0" w:color="auto"/>
            </w:tcBorders>
            <w:hideMark/>
          </w:tcPr>
          <w:p w:rsidR="00553F49" w:rsidRDefault="00553F49" w:rsidP="00553F49">
            <w:pPr>
              <w:rPr>
                <w:rFonts w:cs="Calibri"/>
              </w:rPr>
            </w:pPr>
            <w:r>
              <w:rPr>
                <w:rFonts w:cs="Calibri"/>
              </w:rPr>
              <w:t>Lectures:</w:t>
            </w:r>
          </w:p>
          <w:p w:rsidR="00553F49" w:rsidRPr="00CF533C" w:rsidRDefault="00553F49" w:rsidP="00553F49">
            <w:pPr>
              <w:numPr>
                <w:ilvl w:val="0"/>
                <w:numId w:val="35"/>
              </w:numPr>
              <w:rPr>
                <w:rFonts w:cs="Calibri"/>
                <w:b/>
              </w:rPr>
            </w:pPr>
            <w:r>
              <w:rPr>
                <w:rFonts w:cs="Calibri"/>
              </w:rPr>
              <w:t>assessment of  the student efforts</w:t>
            </w:r>
          </w:p>
          <w:p w:rsidR="00553F49" w:rsidRPr="00CF533C" w:rsidRDefault="00553F49" w:rsidP="00553F49">
            <w:pPr>
              <w:numPr>
                <w:ilvl w:val="0"/>
                <w:numId w:val="35"/>
              </w:numPr>
              <w:rPr>
                <w:rFonts w:cs="Calibri"/>
                <w:b/>
              </w:rPr>
            </w:pPr>
            <w:r>
              <w:rPr>
                <w:rFonts w:cs="Calibri"/>
              </w:rPr>
              <w:t>examination</w:t>
            </w:r>
          </w:p>
          <w:p w:rsidR="00553F49" w:rsidRDefault="00553F49" w:rsidP="00553F49">
            <w:pPr>
              <w:rPr>
                <w:rFonts w:cs="Calibri"/>
              </w:rPr>
            </w:pPr>
            <w:r>
              <w:rPr>
                <w:rFonts w:cs="Calibri"/>
              </w:rPr>
              <w:t>Coursework:</w:t>
            </w:r>
          </w:p>
          <w:p w:rsidR="00553F49" w:rsidRPr="00CF533C" w:rsidRDefault="00553F49" w:rsidP="00553F49">
            <w:pPr>
              <w:numPr>
                <w:ilvl w:val="0"/>
                <w:numId w:val="35"/>
              </w:numPr>
              <w:rPr>
                <w:rFonts w:cs="Calibri"/>
                <w:b/>
              </w:rPr>
            </w:pPr>
            <w:r>
              <w:rPr>
                <w:rFonts w:cs="Calibri"/>
              </w:rPr>
              <w:t>assessment of  the student efforts</w:t>
            </w:r>
          </w:p>
          <w:p w:rsidR="00553F49" w:rsidRPr="008624B5" w:rsidRDefault="00553F49" w:rsidP="00553F49">
            <w:pPr>
              <w:numPr>
                <w:ilvl w:val="0"/>
                <w:numId w:val="35"/>
              </w:numPr>
              <w:rPr>
                <w:rFonts w:cs="Calibri"/>
                <w:b/>
              </w:rPr>
            </w:pPr>
            <w:r>
              <w:rPr>
                <w:rFonts w:cs="Calibri"/>
              </w:rPr>
              <w:t>project and seminar presentation</w:t>
            </w:r>
          </w:p>
          <w:p w:rsidR="00553F49" w:rsidRDefault="00553F49" w:rsidP="00553F49">
            <w:pPr>
              <w:rPr>
                <w:rFonts w:cs="Calibri"/>
                <w:b/>
              </w:rPr>
            </w:pPr>
            <w:r>
              <w:rPr>
                <w:rFonts w:cs="Calibri"/>
              </w:rPr>
              <w:t>Final mark is average of  marks on lectures and coursework</w:t>
            </w:r>
          </w:p>
        </w:tc>
      </w:tr>
      <w:tr w:rsidR="00553F49" w:rsidTr="00553F49">
        <w:tc>
          <w:tcPr>
            <w:tcW w:w="9695" w:type="dxa"/>
            <w:gridSpan w:val="6"/>
            <w:tcBorders>
              <w:top w:val="single" w:sz="4" w:space="0" w:color="auto"/>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 xml:space="preserve">Reference nosilca / Lecturer's references: </w:t>
            </w:r>
          </w:p>
        </w:tc>
      </w:tr>
      <w:tr w:rsidR="00553F49" w:rsidTr="00553F49">
        <w:tc>
          <w:tcPr>
            <w:tcW w:w="9695" w:type="dxa"/>
            <w:gridSpan w:val="6"/>
            <w:tcBorders>
              <w:top w:val="single" w:sz="4" w:space="0" w:color="auto"/>
              <w:left w:val="single" w:sz="4" w:space="0" w:color="auto"/>
              <w:bottom w:val="single" w:sz="4" w:space="0" w:color="auto"/>
              <w:right w:val="single" w:sz="4" w:space="0" w:color="auto"/>
            </w:tcBorders>
          </w:tcPr>
          <w:p w:rsidR="00553F49" w:rsidRPr="00777C56" w:rsidRDefault="00553F49" w:rsidP="00553F49">
            <w:pPr>
              <w:rPr>
                <w:b/>
                <w:lang w:val="pl-PL"/>
              </w:rPr>
            </w:pPr>
            <w:r w:rsidRPr="00777C56">
              <w:rPr>
                <w:b/>
                <w:lang w:val="pl-PL"/>
              </w:rPr>
              <w:t xml:space="preserve">prof dr. Dominik Vodnik: </w:t>
            </w:r>
          </w:p>
          <w:p w:rsidR="00553F49" w:rsidRPr="00777C56" w:rsidRDefault="00553F49" w:rsidP="00553F49">
            <w:pPr>
              <w:rPr>
                <w:lang w:val="en-GB"/>
              </w:rPr>
            </w:pPr>
            <w:r>
              <w:rPr>
                <w:lang w:val="de-DE"/>
              </w:rPr>
              <w:t xml:space="preserve">1. </w:t>
            </w:r>
            <w:r w:rsidRPr="00777C56">
              <w:rPr>
                <w:lang w:val="de-DE"/>
              </w:rPr>
              <w:t xml:space="preserve">DEMŠAR, Jernej, OSVALD, Jože, </w:t>
            </w:r>
            <w:r w:rsidRPr="00777C56">
              <w:rPr>
                <w:b/>
                <w:lang w:val="de-DE"/>
              </w:rPr>
              <w:t>VODNIK, Dominik</w:t>
            </w:r>
            <w:r w:rsidRPr="00777C56">
              <w:rPr>
                <w:lang w:val="de-DE"/>
              </w:rPr>
              <w:t xml:space="preserve">. </w:t>
            </w:r>
            <w:r w:rsidRPr="00777C56">
              <w:rPr>
                <w:lang w:val="en-GB"/>
              </w:rPr>
              <w:t xml:space="preserve">The effect of light-dependent application of nitrate on the growth of aeroponically grown lettuce (Lactuca sativa L.). </w:t>
            </w:r>
            <w:r w:rsidRPr="00777C56">
              <w:rPr>
                <w:i/>
                <w:iCs/>
                <w:lang w:val="en-GB"/>
              </w:rPr>
              <w:t>J. Am. Soc. Hortic. Sci.</w:t>
            </w:r>
            <w:r w:rsidRPr="00777C56">
              <w:rPr>
                <w:lang w:val="en-GB"/>
              </w:rPr>
              <w:t xml:space="preserve">, 2004, vol. 129, no. 4, str. 570-575. </w:t>
            </w:r>
          </w:p>
          <w:p w:rsidR="00553F49" w:rsidRPr="00777C56" w:rsidRDefault="00553F49" w:rsidP="00553F49">
            <w:pPr>
              <w:rPr>
                <w:lang w:val="en-GB"/>
              </w:rPr>
            </w:pPr>
            <w:r w:rsidRPr="00777C56">
              <w:rPr>
                <w:lang w:val="en-GB"/>
              </w:rPr>
              <w:t xml:space="preserve">2. MAČEK, Irena, PFANZ, Hardy, FRANCETIČ, Vojmir, BATIČ, Franc, </w:t>
            </w:r>
            <w:r w:rsidRPr="00777C56">
              <w:rPr>
                <w:b/>
                <w:lang w:val="en-GB"/>
              </w:rPr>
              <w:t>VODNIK, Dominik</w:t>
            </w:r>
            <w:r w:rsidRPr="00777C56">
              <w:rPr>
                <w:lang w:val="en-GB"/>
              </w:rPr>
              <w:t>. Root</w:t>
            </w:r>
          </w:p>
          <w:p w:rsidR="00553F49" w:rsidRPr="00777C56" w:rsidRDefault="00553F49" w:rsidP="00553F49">
            <w:pPr>
              <w:rPr>
                <w:i/>
                <w:iCs/>
                <w:lang w:val="en-GB"/>
              </w:rPr>
            </w:pPr>
            <w:r w:rsidRPr="00777C56">
              <w:rPr>
                <w:lang w:val="en-GB"/>
              </w:rPr>
              <w:t xml:space="preserve">respiration response to high CO2 concentrations in plants from natural CO2 springs. </w:t>
            </w:r>
            <w:r w:rsidRPr="00777C56">
              <w:rPr>
                <w:i/>
                <w:iCs/>
                <w:lang w:val="en-GB"/>
              </w:rPr>
              <w:t xml:space="preserve">Environ. exp. </w:t>
            </w:r>
          </w:p>
          <w:p w:rsidR="00553F49" w:rsidRPr="00777C56" w:rsidRDefault="00553F49" w:rsidP="00553F49">
            <w:pPr>
              <w:rPr>
                <w:lang w:val="en-GB"/>
              </w:rPr>
            </w:pPr>
            <w:r w:rsidRPr="00777C56">
              <w:rPr>
                <w:i/>
                <w:iCs/>
                <w:lang w:val="en-GB"/>
              </w:rPr>
              <w:t>bot.</w:t>
            </w:r>
            <w:r w:rsidRPr="00777C56">
              <w:rPr>
                <w:lang w:val="en-GB"/>
              </w:rPr>
              <w:t xml:space="preserve">. [Print ed.], 2005, vol. 54, str. 90-99. </w:t>
            </w:r>
          </w:p>
          <w:p w:rsidR="00553F49" w:rsidRPr="00777C56" w:rsidRDefault="00553F49" w:rsidP="00553F49">
            <w:pPr>
              <w:rPr>
                <w:lang w:val="pl-PL"/>
              </w:rPr>
            </w:pPr>
            <w:r w:rsidRPr="00777C56">
              <w:rPr>
                <w:lang w:val="pl-PL"/>
              </w:rPr>
              <w:t>3.</w:t>
            </w:r>
            <w:r w:rsidRPr="00777C56">
              <w:rPr>
                <w:b/>
                <w:lang w:val="pl-PL"/>
              </w:rPr>
              <w:t xml:space="preserve"> VODNIK, Dominik, </w:t>
            </w:r>
            <w:r w:rsidRPr="00777C56">
              <w:rPr>
                <w:lang w:val="pl-PL"/>
              </w:rPr>
              <w:t xml:space="preserve">GRČMAN, Helena, MAČEK, Irena, ELTEREN, Johannes Teun van, </w:t>
            </w:r>
          </w:p>
          <w:p w:rsidR="00553F49" w:rsidRPr="00E563C7" w:rsidRDefault="00553F49" w:rsidP="00553F49">
            <w:pPr>
              <w:rPr>
                <w:lang w:val="pl-PL"/>
              </w:rPr>
            </w:pPr>
            <w:r w:rsidRPr="00777C56">
              <w:rPr>
                <w:lang w:val="pl-PL"/>
              </w:rPr>
              <w:t>KOVAČEVIČ, Miroslav. The contribution of glomalin-related soil prot</w:t>
            </w:r>
            <w:r>
              <w:rPr>
                <w:lang w:val="pl-PL"/>
              </w:rPr>
              <w:t xml:space="preserve">ein to Pb and Zn sequestration </w:t>
            </w:r>
            <w:r w:rsidRPr="00777C56">
              <w:rPr>
                <w:lang w:val="pl-PL"/>
              </w:rPr>
              <w:t xml:space="preserve">in polluted soil. Sci. total environ.. [Print ed.], 2008, vol. 392, issue 1, str. 130-136 </w:t>
            </w:r>
          </w:p>
        </w:tc>
      </w:tr>
    </w:tbl>
    <w:p w:rsidR="00553F49" w:rsidRDefault="00553F49" w:rsidP="00553F49">
      <w:pPr>
        <w:rPr>
          <w:rFonts w:cs="Calibri"/>
        </w:rPr>
      </w:pPr>
    </w:p>
    <w:p w:rsidR="00553F49" w:rsidRDefault="00553F49" w:rsidP="00553F49"/>
    <w:p w:rsidR="00553F49" w:rsidRDefault="00553F49" w:rsidP="00553F49">
      <w:pPr>
        <w:rPr>
          <w:rFonts w:cs="Calibri"/>
        </w:rPr>
      </w:pPr>
    </w:p>
    <w:p w:rsidR="00553F49" w:rsidRDefault="00553F49" w:rsidP="00553F49"/>
    <w:p w:rsidR="00553F49" w:rsidRDefault="00553F49">
      <w:pPr>
        <w:spacing w:after="200" w:line="276" w:lineRule="auto"/>
        <w:rPr>
          <w:b/>
        </w:rPr>
      </w:pPr>
      <w:r>
        <w:rPr>
          <w:b/>
        </w:rP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553F49" w:rsidTr="00553F49">
        <w:tc>
          <w:tcPr>
            <w:tcW w:w="9690"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553F49" w:rsidRDefault="00553F49" w:rsidP="00553F49">
            <w:pPr>
              <w:jc w:val="center"/>
              <w:rPr>
                <w:rFonts w:cs="Calibri"/>
                <w:b/>
              </w:rPr>
            </w:pPr>
            <w:r>
              <w:rPr>
                <w:rFonts w:cs="Calibri"/>
                <w:b/>
              </w:rPr>
              <w:lastRenderedPageBreak/>
              <w:t>UČNI NAČRT PREDMETA / COURSE SYLLABUS</w:t>
            </w:r>
          </w:p>
        </w:tc>
      </w:tr>
      <w:tr w:rsidR="00553F49" w:rsidTr="00553F49">
        <w:tc>
          <w:tcPr>
            <w:tcW w:w="1799" w:type="dxa"/>
            <w:gridSpan w:val="3"/>
            <w:hideMark/>
          </w:tcPr>
          <w:p w:rsidR="00553F49" w:rsidRDefault="00553F49" w:rsidP="00553F49">
            <w:pPr>
              <w:rPr>
                <w:rFonts w:cs="Calibri"/>
                <w:b/>
              </w:rPr>
            </w:pPr>
            <w:r>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553F49" w:rsidRDefault="00553F49" w:rsidP="00553F49">
            <w:pPr>
              <w:pStyle w:val="Naslov1"/>
              <w:rPr>
                <w:rFonts w:cs="Calibri"/>
              </w:rPr>
            </w:pPr>
            <w:bookmarkStart w:id="49" w:name="_Toc476227664"/>
            <w:r w:rsidRPr="008C5CA6">
              <w:t>EKOHIDROLOGIJA</w:t>
            </w:r>
            <w:bookmarkEnd w:id="49"/>
          </w:p>
        </w:tc>
      </w:tr>
      <w:tr w:rsidR="00553F49" w:rsidTr="00553F49">
        <w:tc>
          <w:tcPr>
            <w:tcW w:w="1799" w:type="dxa"/>
            <w:gridSpan w:val="3"/>
            <w:hideMark/>
          </w:tcPr>
          <w:p w:rsidR="00553F49" w:rsidRDefault="00553F49" w:rsidP="00553F49">
            <w:pPr>
              <w:rPr>
                <w:rFonts w:cs="Calibri"/>
                <w:b/>
              </w:rPr>
            </w:pPr>
            <w:r>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Pr>
                <w:rFonts w:cs="Calibri"/>
              </w:rPr>
              <w:t>EKOHYDROLOGY</w:t>
            </w:r>
          </w:p>
        </w:tc>
      </w:tr>
      <w:tr w:rsidR="00553F49" w:rsidTr="00553F49">
        <w:tc>
          <w:tcPr>
            <w:tcW w:w="3307" w:type="dxa"/>
            <w:gridSpan w:val="5"/>
            <w:vAlign w:val="center"/>
          </w:tcPr>
          <w:p w:rsidR="00553F49" w:rsidRDefault="00553F49" w:rsidP="00553F49">
            <w:pPr>
              <w:jc w:val="center"/>
              <w:rPr>
                <w:rFonts w:cs="Calibri"/>
                <w:b/>
              </w:rPr>
            </w:pPr>
          </w:p>
        </w:tc>
        <w:tc>
          <w:tcPr>
            <w:tcW w:w="3401" w:type="dxa"/>
            <w:gridSpan w:val="8"/>
            <w:vAlign w:val="center"/>
          </w:tcPr>
          <w:p w:rsidR="00553F49" w:rsidRDefault="00553F49" w:rsidP="00553F49">
            <w:pPr>
              <w:jc w:val="center"/>
              <w:rPr>
                <w:rFonts w:cs="Calibri"/>
                <w:b/>
              </w:rPr>
            </w:pPr>
          </w:p>
        </w:tc>
        <w:tc>
          <w:tcPr>
            <w:tcW w:w="1558" w:type="dxa"/>
            <w:gridSpan w:val="2"/>
            <w:vAlign w:val="center"/>
          </w:tcPr>
          <w:p w:rsidR="00553F49" w:rsidRDefault="00553F49" w:rsidP="00553F49">
            <w:pPr>
              <w:jc w:val="center"/>
              <w:rPr>
                <w:rFonts w:cs="Calibri"/>
                <w:b/>
              </w:rPr>
            </w:pPr>
          </w:p>
        </w:tc>
        <w:tc>
          <w:tcPr>
            <w:tcW w:w="1424" w:type="dxa"/>
            <w:gridSpan w:val="3"/>
            <w:vAlign w:val="center"/>
          </w:tcPr>
          <w:p w:rsidR="00553F49" w:rsidRDefault="00553F49" w:rsidP="00553F49">
            <w:pPr>
              <w:jc w:val="center"/>
              <w:rPr>
                <w:rFonts w:cs="Calibri"/>
                <w:b/>
              </w:rPr>
            </w:pPr>
          </w:p>
        </w:tc>
      </w:tr>
      <w:tr w:rsidR="00553F49" w:rsidTr="00553F49">
        <w:tc>
          <w:tcPr>
            <w:tcW w:w="3307" w:type="dxa"/>
            <w:gridSpan w:val="5"/>
            <w:tcBorders>
              <w:top w:val="nil"/>
              <w:left w:val="nil"/>
              <w:bottom w:val="single" w:sz="4" w:space="0" w:color="auto"/>
              <w:right w:val="nil"/>
            </w:tcBorders>
            <w:vAlign w:val="center"/>
            <w:hideMark/>
          </w:tcPr>
          <w:p w:rsidR="00553F49" w:rsidRDefault="00553F49" w:rsidP="00553F49">
            <w:pPr>
              <w:jc w:val="center"/>
              <w:rPr>
                <w:rFonts w:cs="Calibri"/>
                <w:b/>
              </w:rPr>
            </w:pPr>
            <w:r>
              <w:rPr>
                <w:rFonts w:cs="Calibri"/>
                <w:b/>
              </w:rPr>
              <w:t>Študijski program in stopnja</w:t>
            </w:r>
          </w:p>
          <w:p w:rsidR="00553F49" w:rsidRDefault="00553F49" w:rsidP="00553F49">
            <w:pPr>
              <w:jc w:val="center"/>
              <w:rPr>
                <w:rFonts w:cs="Calibri"/>
              </w:rPr>
            </w:pPr>
            <w:r>
              <w:rPr>
                <w:rFonts w:cs="Calibri"/>
                <w:b/>
              </w:rPr>
              <w:t>Study programme and level</w:t>
            </w:r>
          </w:p>
        </w:tc>
        <w:tc>
          <w:tcPr>
            <w:tcW w:w="3401" w:type="dxa"/>
            <w:gridSpan w:val="8"/>
            <w:tcBorders>
              <w:top w:val="nil"/>
              <w:left w:val="nil"/>
              <w:bottom w:val="single" w:sz="4" w:space="0" w:color="auto"/>
              <w:right w:val="nil"/>
            </w:tcBorders>
            <w:vAlign w:val="center"/>
            <w:hideMark/>
          </w:tcPr>
          <w:p w:rsidR="00553F49" w:rsidRDefault="00553F49" w:rsidP="00553F49">
            <w:pPr>
              <w:jc w:val="center"/>
              <w:rPr>
                <w:rFonts w:cs="Calibri"/>
                <w:b/>
              </w:rPr>
            </w:pPr>
            <w:r>
              <w:rPr>
                <w:rFonts w:cs="Calibri"/>
                <w:b/>
              </w:rPr>
              <w:t>Študijska smer</w:t>
            </w:r>
          </w:p>
          <w:p w:rsidR="00553F49" w:rsidRDefault="00553F49" w:rsidP="00553F49">
            <w:pPr>
              <w:jc w:val="center"/>
              <w:rPr>
                <w:rFonts w:cs="Calibri"/>
                <w:b/>
              </w:rPr>
            </w:pPr>
            <w:r>
              <w:rPr>
                <w:rFonts w:cs="Calibri"/>
                <w:b/>
              </w:rPr>
              <w:t>Study field</w:t>
            </w:r>
          </w:p>
        </w:tc>
        <w:tc>
          <w:tcPr>
            <w:tcW w:w="1558" w:type="dxa"/>
            <w:gridSpan w:val="2"/>
            <w:tcBorders>
              <w:top w:val="nil"/>
              <w:left w:val="nil"/>
              <w:bottom w:val="single" w:sz="4" w:space="0" w:color="auto"/>
              <w:right w:val="nil"/>
            </w:tcBorders>
            <w:vAlign w:val="center"/>
            <w:hideMark/>
          </w:tcPr>
          <w:p w:rsidR="00553F49" w:rsidRDefault="00553F49" w:rsidP="00553F49">
            <w:pPr>
              <w:jc w:val="center"/>
              <w:rPr>
                <w:rFonts w:cs="Calibri"/>
                <w:b/>
              </w:rPr>
            </w:pPr>
            <w:r>
              <w:rPr>
                <w:rFonts w:cs="Calibri"/>
                <w:b/>
              </w:rPr>
              <w:t>Letnik</w:t>
            </w:r>
          </w:p>
          <w:p w:rsidR="00553F49" w:rsidRDefault="00553F49" w:rsidP="00553F49">
            <w:pPr>
              <w:jc w:val="center"/>
              <w:rPr>
                <w:rFonts w:cs="Calibri"/>
                <w:b/>
              </w:rPr>
            </w:pPr>
            <w:r>
              <w:rPr>
                <w:rFonts w:cs="Calibri"/>
                <w:b/>
              </w:rPr>
              <w:t>Academic year</w:t>
            </w:r>
          </w:p>
        </w:tc>
        <w:tc>
          <w:tcPr>
            <w:tcW w:w="1424" w:type="dxa"/>
            <w:gridSpan w:val="3"/>
            <w:tcBorders>
              <w:top w:val="nil"/>
              <w:left w:val="nil"/>
              <w:bottom w:val="single" w:sz="4" w:space="0" w:color="auto"/>
              <w:right w:val="nil"/>
            </w:tcBorders>
            <w:vAlign w:val="center"/>
            <w:hideMark/>
          </w:tcPr>
          <w:p w:rsidR="00553F49" w:rsidRDefault="00553F49" w:rsidP="00553F49">
            <w:pPr>
              <w:jc w:val="center"/>
              <w:rPr>
                <w:rFonts w:cs="Calibri"/>
                <w:b/>
              </w:rPr>
            </w:pPr>
            <w:r>
              <w:rPr>
                <w:rFonts w:cs="Calibri"/>
                <w:b/>
              </w:rPr>
              <w:t>Semester</w:t>
            </w:r>
          </w:p>
          <w:p w:rsidR="00553F49" w:rsidRDefault="00553F49" w:rsidP="00553F49">
            <w:pPr>
              <w:jc w:val="center"/>
              <w:rPr>
                <w:rFonts w:cs="Calibri"/>
                <w:b/>
              </w:rPr>
            </w:pPr>
            <w:r>
              <w:rPr>
                <w:rFonts w:cs="Calibri"/>
                <w:b/>
              </w:rPr>
              <w:t>Semester</w:t>
            </w:r>
          </w:p>
        </w:tc>
      </w:tr>
      <w:tr w:rsidR="00553F49" w:rsidTr="00553F49">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w:t>
            </w:r>
          </w:p>
        </w:tc>
      </w:tr>
      <w:tr w:rsidR="00553F49" w:rsidTr="00553F49">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 xml:space="preserve">Interdisciplinary Doctoral Programme in Environmental Protection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w:t>
            </w:r>
          </w:p>
        </w:tc>
      </w:tr>
      <w:tr w:rsidR="00553F49" w:rsidTr="00553F49">
        <w:trPr>
          <w:trHeight w:val="103"/>
        </w:trPr>
        <w:tc>
          <w:tcPr>
            <w:tcW w:w="9690" w:type="dxa"/>
            <w:gridSpan w:val="18"/>
          </w:tcPr>
          <w:p w:rsidR="00553F49" w:rsidRDefault="00553F49" w:rsidP="00553F49">
            <w:pPr>
              <w:rPr>
                <w:rFonts w:cs="Calibri"/>
                <w:b/>
                <w:bCs/>
              </w:rPr>
            </w:pPr>
          </w:p>
        </w:tc>
      </w:tr>
      <w:tr w:rsidR="00553F49" w:rsidTr="00553F49">
        <w:tc>
          <w:tcPr>
            <w:tcW w:w="5718" w:type="dxa"/>
            <w:gridSpan w:val="12"/>
            <w:tcBorders>
              <w:top w:val="nil"/>
              <w:left w:val="nil"/>
              <w:bottom w:val="nil"/>
              <w:right w:val="single" w:sz="4" w:space="0" w:color="auto"/>
            </w:tcBorders>
            <w:hideMark/>
          </w:tcPr>
          <w:p w:rsidR="00553F49" w:rsidRDefault="00553F49" w:rsidP="00553F49">
            <w:pPr>
              <w:rPr>
                <w:rFonts w:cs="Calibri"/>
                <w:b/>
              </w:rPr>
            </w:pPr>
            <w:r>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Pr>
                <w:rFonts w:cs="Calibri"/>
              </w:rPr>
              <w:t>Izbirni predmet/ Elective course</w:t>
            </w:r>
          </w:p>
        </w:tc>
      </w:tr>
      <w:tr w:rsidR="00553F49" w:rsidTr="00553F49">
        <w:tc>
          <w:tcPr>
            <w:tcW w:w="5718" w:type="dxa"/>
            <w:gridSpan w:val="12"/>
          </w:tcPr>
          <w:p w:rsidR="00553F49" w:rsidRDefault="00553F49" w:rsidP="00553F49">
            <w:pPr>
              <w:rPr>
                <w:rFonts w:cs="Calibri"/>
                <w:b/>
              </w:rPr>
            </w:pPr>
          </w:p>
        </w:tc>
        <w:tc>
          <w:tcPr>
            <w:tcW w:w="3972" w:type="dxa"/>
            <w:gridSpan w:val="6"/>
            <w:tcBorders>
              <w:top w:val="single" w:sz="4" w:space="0" w:color="auto"/>
              <w:left w:val="nil"/>
              <w:bottom w:val="single" w:sz="4" w:space="0" w:color="auto"/>
              <w:right w:val="nil"/>
            </w:tcBorders>
          </w:tcPr>
          <w:p w:rsidR="00553F49" w:rsidRDefault="00553F49" w:rsidP="00553F49">
            <w:pPr>
              <w:rPr>
                <w:rFonts w:cs="Calibri"/>
              </w:rPr>
            </w:pPr>
          </w:p>
        </w:tc>
      </w:tr>
      <w:tr w:rsidR="00553F49" w:rsidTr="00553F49">
        <w:tc>
          <w:tcPr>
            <w:tcW w:w="5718" w:type="dxa"/>
            <w:gridSpan w:val="12"/>
            <w:tcBorders>
              <w:top w:val="nil"/>
              <w:left w:val="nil"/>
              <w:bottom w:val="nil"/>
              <w:right w:val="single" w:sz="4" w:space="0" w:color="auto"/>
            </w:tcBorders>
            <w:hideMark/>
          </w:tcPr>
          <w:p w:rsidR="00553F49" w:rsidRDefault="00553F49" w:rsidP="00553F49">
            <w:pPr>
              <w:rPr>
                <w:rFonts w:cs="Calibri"/>
                <w:b/>
              </w:rPr>
            </w:pPr>
            <w:r>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Pr>
                <w:rFonts w:cs="Calibri"/>
              </w:rPr>
              <w:t>/</w:t>
            </w:r>
          </w:p>
        </w:tc>
      </w:tr>
      <w:tr w:rsidR="00553F49" w:rsidTr="00553F49">
        <w:tc>
          <w:tcPr>
            <w:tcW w:w="9690" w:type="dxa"/>
            <w:gridSpan w:val="18"/>
          </w:tcPr>
          <w:p w:rsidR="00553F49" w:rsidRDefault="00553F49" w:rsidP="00553F49">
            <w:pPr>
              <w:rPr>
                <w:rFonts w:cs="Calibri"/>
              </w:rPr>
            </w:pPr>
          </w:p>
        </w:tc>
      </w:tr>
      <w:tr w:rsidR="00553F49" w:rsidTr="00553F49">
        <w:tc>
          <w:tcPr>
            <w:tcW w:w="1410" w:type="dxa"/>
            <w:tcBorders>
              <w:top w:val="nil"/>
              <w:left w:val="nil"/>
              <w:bottom w:val="single" w:sz="4" w:space="0" w:color="auto"/>
              <w:right w:val="nil"/>
            </w:tcBorders>
            <w:vAlign w:val="center"/>
            <w:hideMark/>
          </w:tcPr>
          <w:p w:rsidR="00553F49" w:rsidRDefault="00553F49" w:rsidP="00553F49">
            <w:pPr>
              <w:jc w:val="center"/>
              <w:rPr>
                <w:rFonts w:cs="Calibri"/>
                <w:b/>
              </w:rPr>
            </w:pPr>
            <w:r>
              <w:rPr>
                <w:rFonts w:cs="Calibri"/>
                <w:b/>
              </w:rPr>
              <w:t>Predavanja</w:t>
            </w:r>
          </w:p>
          <w:p w:rsidR="00553F49" w:rsidRDefault="00553F49" w:rsidP="00553F49">
            <w:pPr>
              <w:jc w:val="center"/>
              <w:rPr>
                <w:rFonts w:cs="Calibri"/>
              </w:rPr>
            </w:pPr>
            <w:r>
              <w:rPr>
                <w:rFonts w:cs="Calibri"/>
                <w:b/>
              </w:rPr>
              <w:t>Lectures</w:t>
            </w:r>
          </w:p>
        </w:tc>
        <w:tc>
          <w:tcPr>
            <w:tcW w:w="1410" w:type="dxa"/>
            <w:gridSpan w:val="3"/>
            <w:tcBorders>
              <w:top w:val="nil"/>
              <w:left w:val="nil"/>
              <w:bottom w:val="single" w:sz="4" w:space="0" w:color="auto"/>
              <w:right w:val="nil"/>
            </w:tcBorders>
            <w:vAlign w:val="center"/>
            <w:hideMark/>
          </w:tcPr>
          <w:p w:rsidR="00553F49" w:rsidRDefault="00553F49" w:rsidP="00553F49">
            <w:pPr>
              <w:jc w:val="center"/>
              <w:rPr>
                <w:rFonts w:cs="Calibri"/>
                <w:b/>
              </w:rPr>
            </w:pPr>
            <w:r>
              <w:rPr>
                <w:rFonts w:cs="Calibri"/>
                <w:b/>
              </w:rPr>
              <w:t>Seminar</w:t>
            </w:r>
          </w:p>
          <w:p w:rsidR="00553F49" w:rsidRDefault="00553F49" w:rsidP="00553F49">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553F49" w:rsidRDefault="00553F49" w:rsidP="00553F49">
            <w:pPr>
              <w:jc w:val="center"/>
              <w:rPr>
                <w:rFonts w:cs="Calibri"/>
                <w:b/>
              </w:rPr>
            </w:pPr>
            <w:r>
              <w:rPr>
                <w:rFonts w:cs="Calibri"/>
                <w:b/>
              </w:rPr>
              <w:t>Vaje</w:t>
            </w:r>
          </w:p>
          <w:p w:rsidR="00553F49" w:rsidRDefault="00553F49" w:rsidP="00553F49">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553F49" w:rsidRDefault="00553F49" w:rsidP="00553F49">
            <w:pPr>
              <w:jc w:val="center"/>
              <w:rPr>
                <w:rFonts w:cs="Calibri"/>
                <w:b/>
              </w:rPr>
            </w:pPr>
            <w:r>
              <w:rPr>
                <w:rFonts w:cs="Calibri"/>
                <w:b/>
              </w:rPr>
              <w:t>Klinične vaje</w:t>
            </w:r>
          </w:p>
          <w:p w:rsidR="00553F49" w:rsidRDefault="00553F49" w:rsidP="00553F49">
            <w:pPr>
              <w:jc w:val="center"/>
              <w:rPr>
                <w:rFonts w:cs="Calibri"/>
                <w:b/>
              </w:rPr>
            </w:pPr>
            <w:r>
              <w:rPr>
                <w:rFonts w:cs="Calibri"/>
                <w:b/>
              </w:rPr>
              <w:t>work</w:t>
            </w:r>
          </w:p>
        </w:tc>
        <w:tc>
          <w:tcPr>
            <w:tcW w:w="1417" w:type="dxa"/>
            <w:gridSpan w:val="3"/>
            <w:tcBorders>
              <w:top w:val="nil"/>
              <w:left w:val="nil"/>
              <w:bottom w:val="single" w:sz="4" w:space="0" w:color="auto"/>
              <w:right w:val="nil"/>
            </w:tcBorders>
            <w:vAlign w:val="center"/>
            <w:hideMark/>
          </w:tcPr>
          <w:p w:rsidR="00553F49" w:rsidRDefault="00553F49" w:rsidP="00553F49">
            <w:pPr>
              <w:jc w:val="center"/>
              <w:rPr>
                <w:rFonts w:cs="Calibri"/>
                <w:b/>
              </w:rPr>
            </w:pPr>
            <w:r>
              <w:rPr>
                <w:rFonts w:cs="Calibri"/>
                <w:b/>
              </w:rPr>
              <w:t>Druge oblike študija</w:t>
            </w:r>
          </w:p>
        </w:tc>
        <w:tc>
          <w:tcPr>
            <w:tcW w:w="1417" w:type="dxa"/>
            <w:gridSpan w:val="2"/>
            <w:tcBorders>
              <w:top w:val="nil"/>
              <w:left w:val="nil"/>
              <w:bottom w:val="single" w:sz="4" w:space="0" w:color="auto"/>
              <w:right w:val="nil"/>
            </w:tcBorders>
            <w:vAlign w:val="center"/>
            <w:hideMark/>
          </w:tcPr>
          <w:p w:rsidR="00553F49" w:rsidRDefault="00553F49" w:rsidP="00553F49">
            <w:pPr>
              <w:jc w:val="center"/>
              <w:rPr>
                <w:rFonts w:cs="Calibri"/>
                <w:b/>
              </w:rPr>
            </w:pPr>
            <w:r>
              <w:rPr>
                <w:rFonts w:cs="Calibri"/>
                <w:b/>
              </w:rPr>
              <w:t>Samost. delo</w:t>
            </w:r>
          </w:p>
          <w:p w:rsidR="00553F49" w:rsidRDefault="00553F49" w:rsidP="00553F49">
            <w:pPr>
              <w:jc w:val="center"/>
              <w:rPr>
                <w:rFonts w:cs="Calibri"/>
                <w:b/>
              </w:rPr>
            </w:pPr>
            <w:r>
              <w:rPr>
                <w:rFonts w:cs="Calibri"/>
                <w:b/>
              </w:rPr>
              <w:t>Individ. work</w:t>
            </w:r>
          </w:p>
        </w:tc>
        <w:tc>
          <w:tcPr>
            <w:tcW w:w="132" w:type="dxa"/>
            <w:vAlign w:val="center"/>
          </w:tcPr>
          <w:p w:rsidR="00553F49" w:rsidRDefault="00553F49" w:rsidP="00553F49">
            <w:pPr>
              <w:jc w:val="center"/>
              <w:rPr>
                <w:rFonts w:cs="Calibri"/>
                <w:b/>
                <w:bCs/>
              </w:rPr>
            </w:pPr>
          </w:p>
        </w:tc>
        <w:tc>
          <w:tcPr>
            <w:tcW w:w="1068" w:type="dxa"/>
            <w:tcBorders>
              <w:top w:val="nil"/>
              <w:left w:val="nil"/>
              <w:bottom w:val="single" w:sz="4" w:space="0" w:color="auto"/>
              <w:right w:val="nil"/>
            </w:tcBorders>
            <w:vAlign w:val="center"/>
            <w:hideMark/>
          </w:tcPr>
          <w:p w:rsidR="00553F49" w:rsidRDefault="00553F49" w:rsidP="00553F49">
            <w:pPr>
              <w:jc w:val="center"/>
              <w:rPr>
                <w:rFonts w:cs="Calibri"/>
                <w:b/>
              </w:rPr>
            </w:pPr>
            <w:r>
              <w:rPr>
                <w:rFonts w:cs="Calibri"/>
                <w:b/>
              </w:rPr>
              <w:t>ECTS</w:t>
            </w:r>
          </w:p>
        </w:tc>
      </w:tr>
      <w:tr w:rsidR="00553F49" w:rsidTr="00553F49">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553F49" w:rsidRPr="002B4ADC" w:rsidRDefault="00553F49" w:rsidP="00553F49">
            <w:pPr>
              <w:jc w:val="center"/>
              <w:rPr>
                <w:rFonts w:cs="Calibri"/>
                <w:b/>
                <w:bCs/>
              </w:rPr>
            </w:pPr>
            <w:r w:rsidRPr="002B4ADC">
              <w:rPr>
                <w:rFonts w:cs="Calibri"/>
                <w:b/>
                <w:bCs/>
              </w:rPr>
              <w:t>20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553F49" w:rsidRPr="002B4ADC" w:rsidRDefault="00553F49" w:rsidP="00553F49">
            <w:pPr>
              <w:jc w:val="center"/>
              <w:rPr>
                <w:rFonts w:cs="Calibri"/>
                <w:b/>
                <w:bCs/>
              </w:rPr>
            </w:pPr>
            <w:r w:rsidRPr="002B4ADC">
              <w:rPr>
                <w:rFonts w:cs="Calibri"/>
                <w:b/>
                <w:bCs/>
              </w:rPr>
              <w:t>10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553F49" w:rsidRPr="002B4ADC" w:rsidRDefault="00553F49" w:rsidP="00553F49">
            <w:pPr>
              <w:jc w:val="center"/>
              <w:rPr>
                <w:rFonts w:cs="Calibri"/>
                <w:b/>
                <w:bCs/>
              </w:rPr>
            </w:pPr>
            <w:r w:rsidRPr="002B4ADC">
              <w:rPr>
                <w:rFonts w:cs="Calibri"/>
                <w:b/>
                <w:bCs/>
              </w:rPr>
              <w:t>10</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53F49" w:rsidRPr="002B4ADC" w:rsidRDefault="00553F49" w:rsidP="00553F49">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553F49" w:rsidRPr="002B4ADC" w:rsidRDefault="00553F49" w:rsidP="00553F49">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53F49" w:rsidRPr="002B4ADC" w:rsidRDefault="00553F49" w:rsidP="00553F49">
            <w:pPr>
              <w:jc w:val="center"/>
              <w:rPr>
                <w:rFonts w:cs="Calibri"/>
                <w:b/>
                <w:bCs/>
              </w:rPr>
            </w:pPr>
            <w:r w:rsidRPr="002B4ADC">
              <w:rPr>
                <w:rFonts w:cs="Calibri"/>
                <w:b/>
                <w:bCs/>
              </w:rPr>
              <w:t>210</w:t>
            </w:r>
          </w:p>
        </w:tc>
        <w:tc>
          <w:tcPr>
            <w:tcW w:w="132" w:type="dxa"/>
            <w:tcBorders>
              <w:top w:val="nil"/>
              <w:left w:val="single" w:sz="4" w:space="0" w:color="auto"/>
              <w:bottom w:val="nil"/>
              <w:right w:val="single" w:sz="4" w:space="0" w:color="auto"/>
            </w:tcBorders>
            <w:vAlign w:val="center"/>
          </w:tcPr>
          <w:p w:rsidR="00553F49" w:rsidRPr="002B4ADC" w:rsidRDefault="00553F49" w:rsidP="00553F49">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553F49" w:rsidRPr="002B4ADC" w:rsidRDefault="00553F49" w:rsidP="00553F49">
            <w:pPr>
              <w:jc w:val="center"/>
              <w:rPr>
                <w:rFonts w:cs="Calibri"/>
                <w:b/>
                <w:bCs/>
              </w:rPr>
            </w:pPr>
            <w:r w:rsidRPr="002B4ADC">
              <w:rPr>
                <w:rFonts w:cs="Calibri"/>
                <w:b/>
                <w:bCs/>
              </w:rPr>
              <w:t>10</w:t>
            </w:r>
          </w:p>
        </w:tc>
      </w:tr>
      <w:tr w:rsidR="00553F49" w:rsidTr="00553F49">
        <w:tc>
          <w:tcPr>
            <w:tcW w:w="9690" w:type="dxa"/>
            <w:gridSpan w:val="18"/>
          </w:tcPr>
          <w:p w:rsidR="00553F49" w:rsidRDefault="00553F49" w:rsidP="00553F49">
            <w:pPr>
              <w:rPr>
                <w:rFonts w:cs="Calibri"/>
                <w:b/>
                <w:bCs/>
              </w:rPr>
            </w:pPr>
          </w:p>
        </w:tc>
      </w:tr>
      <w:tr w:rsidR="00553F49" w:rsidTr="00553F49">
        <w:tc>
          <w:tcPr>
            <w:tcW w:w="3307" w:type="dxa"/>
            <w:gridSpan w:val="5"/>
            <w:hideMark/>
          </w:tcPr>
          <w:p w:rsidR="00553F49" w:rsidRDefault="00553F49" w:rsidP="00553F49">
            <w:pPr>
              <w:rPr>
                <w:rFonts w:cs="Calibri"/>
                <w:b/>
              </w:rPr>
            </w:pPr>
            <w:r>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sidRPr="002B4ADC">
              <w:rPr>
                <w:b/>
              </w:rPr>
              <w:t>Mitja Brilly</w:t>
            </w:r>
          </w:p>
        </w:tc>
      </w:tr>
      <w:tr w:rsidR="00553F49" w:rsidTr="00553F49">
        <w:tc>
          <w:tcPr>
            <w:tcW w:w="9690" w:type="dxa"/>
            <w:gridSpan w:val="18"/>
          </w:tcPr>
          <w:p w:rsidR="00553F49" w:rsidRDefault="00553F49" w:rsidP="00553F49">
            <w:pPr>
              <w:jc w:val="both"/>
              <w:rPr>
                <w:rFonts w:cs="Calibri"/>
              </w:rPr>
            </w:pPr>
          </w:p>
        </w:tc>
      </w:tr>
      <w:tr w:rsidR="00553F49" w:rsidTr="00553F49">
        <w:tc>
          <w:tcPr>
            <w:tcW w:w="1641" w:type="dxa"/>
            <w:gridSpan w:val="2"/>
            <w:vMerge w:val="restart"/>
            <w:hideMark/>
          </w:tcPr>
          <w:p w:rsidR="00553F49" w:rsidRDefault="00553F49" w:rsidP="00553F49">
            <w:pPr>
              <w:rPr>
                <w:rFonts w:cs="Calibri"/>
                <w:b/>
              </w:rPr>
            </w:pPr>
            <w:r>
              <w:rPr>
                <w:rFonts w:cs="Calibri"/>
                <w:b/>
              </w:rPr>
              <w:t xml:space="preserve">Jeziki / </w:t>
            </w:r>
          </w:p>
          <w:p w:rsidR="00553F49" w:rsidRDefault="00553F49" w:rsidP="00553F49">
            <w:pPr>
              <w:rPr>
                <w:rFonts w:cs="Calibri"/>
              </w:rPr>
            </w:pPr>
            <w:r>
              <w:rPr>
                <w:rFonts w:cs="Calibri"/>
                <w:b/>
              </w:rPr>
              <w:t>Languages:</w:t>
            </w:r>
          </w:p>
        </w:tc>
        <w:tc>
          <w:tcPr>
            <w:tcW w:w="2241" w:type="dxa"/>
            <w:gridSpan w:val="4"/>
            <w:hideMark/>
          </w:tcPr>
          <w:p w:rsidR="00553F49" w:rsidRPr="002B4ADC" w:rsidRDefault="00553F49" w:rsidP="00553F49">
            <w:pPr>
              <w:jc w:val="right"/>
              <w:rPr>
                <w:rFonts w:cs="Calibri"/>
                <w:b/>
              </w:rPr>
            </w:pPr>
            <w:r w:rsidRPr="002B4ADC">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553F49" w:rsidRDefault="00553F49" w:rsidP="00553F49">
            <w:pPr>
              <w:jc w:val="both"/>
              <w:rPr>
                <w:rFonts w:cs="Calibri"/>
                <w:b/>
                <w:bCs/>
              </w:rPr>
            </w:pPr>
            <w:r>
              <w:rPr>
                <w:rFonts w:cs="Calibri"/>
                <w:b/>
                <w:bCs/>
              </w:rPr>
              <w:t>Slovenski/ Slovenian</w:t>
            </w:r>
          </w:p>
        </w:tc>
      </w:tr>
      <w:tr w:rsidR="00553F49" w:rsidTr="00553F49">
        <w:trPr>
          <w:trHeight w:val="215"/>
        </w:trPr>
        <w:tc>
          <w:tcPr>
            <w:tcW w:w="1641" w:type="dxa"/>
            <w:gridSpan w:val="2"/>
            <w:vMerge/>
            <w:vAlign w:val="center"/>
            <w:hideMark/>
          </w:tcPr>
          <w:p w:rsidR="00553F49" w:rsidRDefault="00553F49" w:rsidP="00553F49">
            <w:pPr>
              <w:rPr>
                <w:rFonts w:cs="Calibri"/>
              </w:rPr>
            </w:pPr>
          </w:p>
        </w:tc>
        <w:tc>
          <w:tcPr>
            <w:tcW w:w="2241" w:type="dxa"/>
            <w:gridSpan w:val="4"/>
            <w:hideMark/>
          </w:tcPr>
          <w:p w:rsidR="00553F49" w:rsidRPr="002B4ADC" w:rsidRDefault="00553F49" w:rsidP="00553F49">
            <w:pPr>
              <w:jc w:val="right"/>
              <w:rPr>
                <w:rFonts w:cs="Calibri"/>
                <w:b/>
              </w:rPr>
            </w:pPr>
            <w:r w:rsidRPr="002B4ADC">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553F49" w:rsidRDefault="00553F49" w:rsidP="00553F49">
            <w:pPr>
              <w:jc w:val="both"/>
              <w:rPr>
                <w:rFonts w:cs="Calibri"/>
                <w:b/>
                <w:bCs/>
              </w:rPr>
            </w:pPr>
            <w:r>
              <w:rPr>
                <w:rFonts w:cs="Calibri"/>
                <w:b/>
                <w:bCs/>
              </w:rPr>
              <w:t>Slovenski/ Slovenian</w:t>
            </w:r>
          </w:p>
        </w:tc>
      </w:tr>
      <w:tr w:rsidR="00553F49" w:rsidTr="00553F49">
        <w:tc>
          <w:tcPr>
            <w:tcW w:w="4728" w:type="dxa"/>
            <w:gridSpan w:val="9"/>
            <w:tcBorders>
              <w:top w:val="nil"/>
              <w:left w:val="nil"/>
              <w:bottom w:val="single" w:sz="4" w:space="0" w:color="auto"/>
              <w:right w:val="nil"/>
            </w:tcBorders>
          </w:tcPr>
          <w:p w:rsidR="00553F49" w:rsidRDefault="00553F49" w:rsidP="00553F49">
            <w:pPr>
              <w:rPr>
                <w:rFonts w:cs="Calibri"/>
                <w:b/>
                <w:bCs/>
              </w:rPr>
            </w:pPr>
          </w:p>
          <w:p w:rsidR="00553F49" w:rsidRDefault="00553F49" w:rsidP="00553F49">
            <w:pPr>
              <w:rPr>
                <w:rFonts w:cs="Calibri"/>
                <w:b/>
              </w:rPr>
            </w:pPr>
            <w:r>
              <w:rPr>
                <w:rFonts w:cs="Calibri"/>
                <w:b/>
              </w:rPr>
              <w:t>Pogoji za vključitev v delo oz. za opravljanje študijskih obveznosti:</w:t>
            </w:r>
          </w:p>
        </w:tc>
        <w:tc>
          <w:tcPr>
            <w:tcW w:w="142" w:type="dxa"/>
          </w:tcPr>
          <w:p w:rsidR="00553F49" w:rsidRDefault="00553F49" w:rsidP="00553F49">
            <w:pPr>
              <w:rPr>
                <w:rFonts w:cs="Calibri"/>
                <w:b/>
              </w:rPr>
            </w:pPr>
          </w:p>
          <w:p w:rsidR="00553F49" w:rsidRDefault="00553F49" w:rsidP="00553F49">
            <w:pPr>
              <w:rPr>
                <w:rFonts w:cs="Calibri"/>
                <w:b/>
              </w:rPr>
            </w:pPr>
          </w:p>
        </w:tc>
        <w:tc>
          <w:tcPr>
            <w:tcW w:w="4820" w:type="dxa"/>
            <w:gridSpan w:val="8"/>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Prerequisits:</w:t>
            </w:r>
          </w:p>
        </w:tc>
      </w:tr>
      <w:tr w:rsidR="00553F49" w:rsidTr="00553F49">
        <w:trPr>
          <w:trHeight w:val="1747"/>
        </w:trPr>
        <w:tc>
          <w:tcPr>
            <w:tcW w:w="4728" w:type="dxa"/>
            <w:gridSpan w:val="9"/>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sidRPr="002B4ADC">
              <w:rPr>
                <w:rFonts w:cs="Calibri"/>
              </w:rPr>
              <w:t>Predhodna izobrazba s področji hidrologije in biologije ali opravljeni ustrezni temeljni predmeti.</w:t>
            </w:r>
          </w:p>
          <w:p w:rsidR="00553F49" w:rsidRDefault="00553F49" w:rsidP="00553F49">
            <w:pPr>
              <w:rPr>
                <w:rFonts w:cs="Calibri"/>
              </w:rPr>
            </w:pPr>
            <w:r>
              <w:rPr>
                <w:rFonts w:cs="Calibri"/>
              </w:rPr>
              <w:t>Prednost: predhodna izobrazba BSc Biologija, BSc Vodarstvo in okoljsko inženirstvo, MSc Ekologija in biodiverziteta</w:t>
            </w:r>
          </w:p>
        </w:tc>
        <w:tc>
          <w:tcPr>
            <w:tcW w:w="142" w:type="dxa"/>
            <w:tcBorders>
              <w:top w:val="nil"/>
              <w:left w:val="single" w:sz="4" w:space="0" w:color="auto"/>
              <w:bottom w:val="nil"/>
              <w:right w:val="single" w:sz="4" w:space="0" w:color="auto"/>
            </w:tcBorders>
          </w:tcPr>
          <w:p w:rsidR="00553F49" w:rsidRDefault="00553F49" w:rsidP="00553F49">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sidRPr="00567FBF">
              <w:rPr>
                <w:rFonts w:cs="Calibri"/>
              </w:rPr>
              <w:t>Previous education in hydrology and biology, or subjected to the appropriate core courses.</w:t>
            </w:r>
          </w:p>
          <w:p w:rsidR="00553F49" w:rsidRDefault="00553F49" w:rsidP="00553F49">
            <w:pPr>
              <w:rPr>
                <w:rFonts w:cs="Calibri"/>
              </w:rPr>
            </w:pPr>
          </w:p>
          <w:p w:rsidR="00553F49" w:rsidRDefault="00553F49" w:rsidP="00553F49">
            <w:pPr>
              <w:rPr>
                <w:rFonts w:cs="Calibri"/>
              </w:rPr>
            </w:pPr>
            <w:r>
              <w:rPr>
                <w:rFonts w:cs="Calibri"/>
              </w:rPr>
              <w:t>Priority: previous education BScf Biology, BSC  Water Management and Municipal Engineering, MSc Ecology and Biodiversity</w:t>
            </w:r>
          </w:p>
        </w:tc>
      </w:tr>
      <w:tr w:rsidR="00553F49" w:rsidTr="00553F49">
        <w:trPr>
          <w:trHeight w:val="137"/>
        </w:trPr>
        <w:tc>
          <w:tcPr>
            <w:tcW w:w="4718" w:type="dxa"/>
            <w:gridSpan w:val="8"/>
            <w:tcBorders>
              <w:top w:val="nil"/>
              <w:left w:val="nil"/>
              <w:bottom w:val="single" w:sz="4" w:space="0" w:color="auto"/>
              <w:right w:val="nil"/>
            </w:tcBorders>
          </w:tcPr>
          <w:p w:rsidR="00553F49" w:rsidRDefault="00553F49" w:rsidP="00553F49">
            <w:r>
              <w:br w:type="page"/>
            </w:r>
          </w:p>
          <w:p w:rsidR="00553F49" w:rsidRDefault="00553F49" w:rsidP="00553F49">
            <w:pPr>
              <w:rPr>
                <w:rFonts w:cs="Calibri"/>
                <w:b/>
              </w:rPr>
            </w:pPr>
            <w:r>
              <w:rPr>
                <w:rFonts w:cs="Calibri"/>
                <w:b/>
              </w:rPr>
              <w:t>Vsebina:</w:t>
            </w:r>
            <w:r>
              <w:rPr>
                <w:rFonts w:cs="Calibri"/>
              </w:rPr>
              <w:t xml:space="preserve"> </w:t>
            </w:r>
          </w:p>
        </w:tc>
        <w:tc>
          <w:tcPr>
            <w:tcW w:w="152" w:type="dxa"/>
            <w:gridSpan w:val="2"/>
          </w:tcPr>
          <w:p w:rsidR="00553F49" w:rsidRDefault="00553F49" w:rsidP="00553F49">
            <w:pPr>
              <w:rPr>
                <w:rFonts w:cs="Calibri"/>
                <w:b/>
              </w:rPr>
            </w:pPr>
          </w:p>
        </w:tc>
        <w:tc>
          <w:tcPr>
            <w:tcW w:w="4820" w:type="dxa"/>
            <w:gridSpan w:val="8"/>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Content (Syllabus outline):</w:t>
            </w:r>
          </w:p>
        </w:tc>
      </w:tr>
      <w:tr w:rsidR="00553F49" w:rsidTr="00553F49">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553F49" w:rsidRPr="00567FBF" w:rsidRDefault="00553F49" w:rsidP="00553F49">
            <w:pPr>
              <w:rPr>
                <w:rFonts w:cs="Calibri"/>
              </w:rPr>
            </w:pPr>
            <w:r w:rsidRPr="00567FBF">
              <w:rPr>
                <w:rFonts w:cs="Calibri"/>
              </w:rPr>
              <w:t>Hidrološki parametri vodnega okolja, vodnatost, določanje vodnatosti, pomen vodnatosti. Pomen in določanje posameznih hidroloških parametrov pomembnih za vodne habitate.</w:t>
            </w:r>
          </w:p>
          <w:p w:rsidR="00553F49" w:rsidRPr="00567FBF" w:rsidRDefault="00553F49" w:rsidP="00553F49">
            <w:pPr>
              <w:rPr>
                <w:rFonts w:cs="Calibri"/>
              </w:rPr>
            </w:pPr>
            <w:r w:rsidRPr="00567FBF">
              <w:rPr>
                <w:rFonts w:cs="Calibri"/>
              </w:rPr>
              <w:t>Pomen hitrosti vode za vodne organizme. Vplivi na različne združbe v tekočih vodah.</w:t>
            </w:r>
          </w:p>
          <w:p w:rsidR="00553F49" w:rsidRPr="00567FBF" w:rsidRDefault="00553F49" w:rsidP="00553F49">
            <w:pPr>
              <w:rPr>
                <w:rFonts w:cs="Calibri"/>
              </w:rPr>
            </w:pPr>
            <w:r w:rsidRPr="00567FBF">
              <w:rPr>
                <w:rFonts w:cs="Calibri"/>
              </w:rPr>
              <w:t>Morfološke in fiziološke adaptacije organizmov na vodni tok.</w:t>
            </w:r>
          </w:p>
          <w:p w:rsidR="00553F49" w:rsidRPr="00567FBF" w:rsidRDefault="00553F49" w:rsidP="00553F49">
            <w:pPr>
              <w:rPr>
                <w:rFonts w:cs="Calibri"/>
              </w:rPr>
            </w:pPr>
            <w:r w:rsidRPr="00567FBF">
              <w:rPr>
                <w:rFonts w:cs="Calibri"/>
              </w:rPr>
              <w:t>Ekoregije, ekotipi, definicije in določanje.</w:t>
            </w:r>
          </w:p>
          <w:p w:rsidR="00553F49" w:rsidRPr="00567FBF" w:rsidRDefault="00553F49" w:rsidP="00553F49">
            <w:pPr>
              <w:rPr>
                <w:rFonts w:cs="Calibri"/>
              </w:rPr>
            </w:pPr>
            <w:r w:rsidRPr="00567FBF">
              <w:rPr>
                <w:rFonts w:cs="Calibri"/>
              </w:rPr>
              <w:t xml:space="preserve">Direktiva evropske unije za vode. Biološki parametri in podporni elementi določanja </w:t>
            </w:r>
            <w:r w:rsidRPr="00567FBF">
              <w:rPr>
                <w:rFonts w:cs="Calibri"/>
              </w:rPr>
              <w:lastRenderedPageBreak/>
              <w:t>ekološkega stanja vodotokov. Harmonizacija directive in zakon o vodah..</w:t>
            </w:r>
          </w:p>
          <w:p w:rsidR="00553F49" w:rsidRPr="00567FBF" w:rsidRDefault="00553F49" w:rsidP="00553F49">
            <w:pPr>
              <w:rPr>
                <w:rFonts w:cs="Calibri"/>
              </w:rPr>
            </w:pPr>
            <w:r w:rsidRPr="00567FBF">
              <w:rPr>
                <w:rFonts w:cs="Calibri"/>
              </w:rPr>
              <w:t>Biološki minimum: definicije, pomen in določanje. Vpliv na samočistilno sposobnost vodotoka.</w:t>
            </w:r>
          </w:p>
          <w:p w:rsidR="00553F49" w:rsidRPr="00567FBF" w:rsidRDefault="00553F49" w:rsidP="00553F49">
            <w:pPr>
              <w:rPr>
                <w:rFonts w:cs="Calibri"/>
              </w:rPr>
            </w:pPr>
            <w:r w:rsidRPr="00567FBF">
              <w:rPr>
                <w:rFonts w:cs="Calibri"/>
              </w:rPr>
              <w:t xml:space="preserve">Ekološko sprejemljivi pretok: definicije, pomen in določanje.  </w:t>
            </w:r>
          </w:p>
          <w:p w:rsidR="00553F49" w:rsidRPr="00567FBF" w:rsidRDefault="00553F49" w:rsidP="00553F49">
            <w:pPr>
              <w:rPr>
                <w:rFonts w:cs="Calibri"/>
              </w:rPr>
            </w:pPr>
            <w:r w:rsidRPr="00567FBF">
              <w:rPr>
                <w:rFonts w:cs="Calibri"/>
              </w:rPr>
              <w:t>Ekološko sprejemljivi vodni režim.</w:t>
            </w:r>
          </w:p>
          <w:p w:rsidR="00553F49" w:rsidRPr="00567FBF" w:rsidRDefault="00553F49" w:rsidP="00553F49">
            <w:pPr>
              <w:rPr>
                <w:rFonts w:cs="Calibri"/>
              </w:rPr>
            </w:pPr>
            <w:r w:rsidRPr="00567FBF">
              <w:rPr>
                <w:rFonts w:cs="Calibri"/>
              </w:rPr>
              <w:t>Vpliv vodnih in obvodnih okolij  na vodni režim in vodne združbe. Zaščita habitatov in združb.</w:t>
            </w:r>
          </w:p>
          <w:p w:rsidR="00553F49" w:rsidRDefault="00553F49" w:rsidP="00553F49">
            <w:pPr>
              <w:rPr>
                <w:rFonts w:cs="Calibri"/>
              </w:rPr>
            </w:pPr>
            <w:r w:rsidRPr="00567FBF">
              <w:rPr>
                <w:rFonts w:cs="Calibri"/>
              </w:rPr>
              <w:t>Metode terenskega monitoring in modeliranje ekohidroloških pojavov.</w:t>
            </w:r>
          </w:p>
        </w:tc>
        <w:tc>
          <w:tcPr>
            <w:tcW w:w="152" w:type="dxa"/>
            <w:gridSpan w:val="2"/>
            <w:tcBorders>
              <w:top w:val="nil"/>
              <w:left w:val="single" w:sz="4" w:space="0" w:color="auto"/>
              <w:bottom w:val="nil"/>
              <w:right w:val="single" w:sz="4" w:space="0" w:color="auto"/>
            </w:tcBorders>
          </w:tcPr>
          <w:p w:rsidR="00553F49" w:rsidRDefault="00553F49" w:rsidP="00553F49">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553F49" w:rsidRPr="00567FBF" w:rsidRDefault="00553F49" w:rsidP="00553F49">
            <w:pPr>
              <w:rPr>
                <w:rFonts w:cs="Calibri"/>
              </w:rPr>
            </w:pPr>
            <w:r w:rsidRPr="00567FBF">
              <w:rPr>
                <w:rFonts w:cs="Calibri"/>
              </w:rPr>
              <w:t>Hydrological parameters of the aquatic environment, water levels, water levels determination, the importance of water levels. The importance of determining individual and hydrological parameters important for aquatic habitats.</w:t>
            </w:r>
          </w:p>
          <w:p w:rsidR="00553F49" w:rsidRPr="00567FBF" w:rsidRDefault="00553F49" w:rsidP="00553F49">
            <w:pPr>
              <w:rPr>
                <w:rFonts w:cs="Calibri"/>
              </w:rPr>
            </w:pPr>
            <w:r w:rsidRPr="00567FBF">
              <w:rPr>
                <w:rFonts w:cs="Calibri"/>
              </w:rPr>
              <w:t>The importance of water velocity to aquatic organisms. Effects on the various communities in running waters.</w:t>
            </w:r>
          </w:p>
          <w:p w:rsidR="00553F49" w:rsidRPr="00567FBF" w:rsidRDefault="00553F49" w:rsidP="00553F49">
            <w:pPr>
              <w:rPr>
                <w:rFonts w:cs="Calibri"/>
              </w:rPr>
            </w:pPr>
            <w:r w:rsidRPr="00567FBF">
              <w:rPr>
                <w:rFonts w:cs="Calibri"/>
              </w:rPr>
              <w:t>Morphological and physiological adaptations of organisms to the water flow.</w:t>
            </w:r>
          </w:p>
          <w:p w:rsidR="00553F49" w:rsidRPr="00567FBF" w:rsidRDefault="00553F49" w:rsidP="00553F49">
            <w:pPr>
              <w:rPr>
                <w:rFonts w:cs="Calibri"/>
              </w:rPr>
            </w:pPr>
            <w:r w:rsidRPr="00567FBF">
              <w:rPr>
                <w:rFonts w:cs="Calibri"/>
              </w:rPr>
              <w:t>Ecoregions, ecotypes, definition and determination.</w:t>
            </w:r>
          </w:p>
          <w:p w:rsidR="00553F49" w:rsidRPr="00567FBF" w:rsidRDefault="00553F49" w:rsidP="00553F49">
            <w:pPr>
              <w:rPr>
                <w:rFonts w:cs="Calibri"/>
              </w:rPr>
            </w:pPr>
            <w:r w:rsidRPr="00567FBF">
              <w:rPr>
                <w:rFonts w:cs="Calibri"/>
              </w:rPr>
              <w:lastRenderedPageBreak/>
              <w:t>European Union Directive on water. Biological parameters and support elements of setting ecological status of rivers. Harmonisation Directive and the Water Act ..</w:t>
            </w:r>
          </w:p>
          <w:p w:rsidR="00553F49" w:rsidRPr="00567FBF" w:rsidRDefault="00553F49" w:rsidP="00553F49">
            <w:pPr>
              <w:rPr>
                <w:rFonts w:cs="Calibri"/>
              </w:rPr>
            </w:pPr>
            <w:r w:rsidRPr="00567FBF">
              <w:rPr>
                <w:rFonts w:cs="Calibri"/>
              </w:rPr>
              <w:t>Biological minimum: definition, meaning and determination. Impact on the self-cleaning ability of the stream.</w:t>
            </w:r>
          </w:p>
          <w:p w:rsidR="00553F49" w:rsidRPr="00567FBF" w:rsidRDefault="00553F49" w:rsidP="00553F49">
            <w:pPr>
              <w:rPr>
                <w:rFonts w:cs="Calibri"/>
              </w:rPr>
            </w:pPr>
            <w:r w:rsidRPr="00567FBF">
              <w:rPr>
                <w:rFonts w:cs="Calibri"/>
              </w:rPr>
              <w:t>Ecologically acceptable flow: definition, meaning and determination.</w:t>
            </w:r>
          </w:p>
          <w:p w:rsidR="00553F49" w:rsidRPr="00567FBF" w:rsidRDefault="00553F49" w:rsidP="00553F49">
            <w:pPr>
              <w:rPr>
                <w:rFonts w:cs="Calibri"/>
              </w:rPr>
            </w:pPr>
            <w:r w:rsidRPr="00567FBF">
              <w:rPr>
                <w:rFonts w:cs="Calibri"/>
              </w:rPr>
              <w:t>Ecologically acceptable flow regime.</w:t>
            </w:r>
          </w:p>
          <w:p w:rsidR="00553F49" w:rsidRPr="00567FBF" w:rsidRDefault="00553F49" w:rsidP="00553F49">
            <w:pPr>
              <w:rPr>
                <w:rFonts w:cs="Calibri"/>
              </w:rPr>
            </w:pPr>
            <w:r w:rsidRPr="00567FBF">
              <w:rPr>
                <w:rFonts w:cs="Calibri"/>
              </w:rPr>
              <w:t>Impact aquatic and riparian environments on the water regime and aquatic communities. Protection of habitats and communities.</w:t>
            </w:r>
          </w:p>
          <w:p w:rsidR="00553F49" w:rsidRDefault="00553F49" w:rsidP="00553F49">
            <w:pPr>
              <w:rPr>
                <w:rFonts w:cs="Calibri"/>
              </w:rPr>
            </w:pPr>
            <w:r w:rsidRPr="00567FBF">
              <w:rPr>
                <w:rFonts w:cs="Calibri"/>
              </w:rPr>
              <w:t>Methods of field monitoring and modeling e</w:t>
            </w:r>
            <w:r>
              <w:rPr>
                <w:rFonts w:cs="Calibri"/>
              </w:rPr>
              <w:t>cohydrological</w:t>
            </w:r>
            <w:r w:rsidRPr="00567FBF">
              <w:rPr>
                <w:rFonts w:cs="Calibri"/>
              </w:rPr>
              <w:t xml:space="preserve"> phenomena.</w:t>
            </w:r>
          </w:p>
        </w:tc>
      </w:tr>
    </w:tbl>
    <w:p w:rsidR="00553F49" w:rsidRDefault="00553F49" w:rsidP="00553F49">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553F49" w:rsidTr="00553F49">
        <w:tc>
          <w:tcPr>
            <w:tcW w:w="9695" w:type="dxa"/>
            <w:gridSpan w:val="6"/>
            <w:hideMark/>
          </w:tcPr>
          <w:p w:rsidR="00553F49" w:rsidRDefault="00553F49" w:rsidP="00553F49">
            <w:pPr>
              <w:jc w:val="both"/>
              <w:rPr>
                <w:rFonts w:cs="Calibri"/>
                <w:b/>
              </w:rPr>
            </w:pPr>
            <w:r>
              <w:rPr>
                <w:rFonts w:cs="Calibri"/>
              </w:rPr>
              <w:br w:type="page"/>
            </w:r>
            <w:r>
              <w:rPr>
                <w:rFonts w:cs="Calibri"/>
                <w:b/>
              </w:rPr>
              <w:t>Temeljni literatura in viri / Readings:</w:t>
            </w:r>
          </w:p>
        </w:tc>
      </w:tr>
      <w:tr w:rsidR="00553F49" w:rsidTr="00553F49">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553F49" w:rsidRPr="008C5CA6" w:rsidRDefault="00553F49" w:rsidP="00553F49">
            <w:r w:rsidRPr="008C5CA6">
              <w:t>Environmental Hydrology 2003, Ward A.D. in Trimble S.W., Lewis Publishers</w:t>
            </w:r>
          </w:p>
          <w:p w:rsidR="00553F49" w:rsidRPr="008C5CA6" w:rsidRDefault="00553F49" w:rsidP="00553F49">
            <w:r w:rsidRPr="008C5CA6">
              <w:t>Ekohidrologija, 2003, Bonacci O, IGH d.d. Zagreb</w:t>
            </w:r>
          </w:p>
          <w:p w:rsidR="00553F49" w:rsidRPr="008C5CA6" w:rsidRDefault="00553F49" w:rsidP="00553F49">
            <w:pPr>
              <w:rPr>
                <w:lang w:val="en-GB"/>
              </w:rPr>
            </w:pPr>
            <w:r w:rsidRPr="008C5CA6">
              <w:rPr>
                <w:lang w:val="en-GB"/>
              </w:rPr>
              <w:t xml:space="preserve">Stream Coridor Restoration, 1998 , </w:t>
            </w:r>
            <w:hyperlink r:id="rId45" w:history="1">
              <w:r w:rsidRPr="008C5CA6">
                <w:rPr>
                  <w:rStyle w:val="Hiperpovezava"/>
                  <w:lang w:val="en-GB"/>
                </w:rPr>
                <w:t>www.usda.gov/stream_restoration/</w:t>
              </w:r>
            </w:hyperlink>
          </w:p>
          <w:p w:rsidR="00553F49" w:rsidRPr="008C5CA6" w:rsidRDefault="00553F49" w:rsidP="00553F49">
            <w:pPr>
              <w:rPr>
                <w:lang w:val="en-GB"/>
              </w:rPr>
            </w:pPr>
            <w:r w:rsidRPr="008C5CA6">
              <w:rPr>
                <w:lang w:val="en-GB"/>
              </w:rPr>
              <w:t>Limnology, Lake and River Ecosystems 2001, Wetzel R.G., Academic Press, San Diego</w:t>
            </w:r>
          </w:p>
          <w:p w:rsidR="00553F49" w:rsidRPr="008C5CA6" w:rsidRDefault="00553F49" w:rsidP="00553F49">
            <w:pPr>
              <w:rPr>
                <w:lang w:val="en-GB"/>
              </w:rPr>
            </w:pPr>
            <w:r w:rsidRPr="008C5CA6">
              <w:rPr>
                <w:lang w:val="en-GB"/>
              </w:rPr>
              <w:t>Hydrology and the river environment 1996, Newson, M., Clarendon Press, Oxford</w:t>
            </w:r>
          </w:p>
          <w:p w:rsidR="00553F49" w:rsidRDefault="00553F49" w:rsidP="00553F49">
            <w:pPr>
              <w:rPr>
                <w:rFonts w:cs="Calibri"/>
                <w:b/>
                <w:bCs/>
              </w:rPr>
            </w:pPr>
            <w:r w:rsidRPr="008C5CA6">
              <w:t>objave v periodiki</w:t>
            </w:r>
            <w:r w:rsidRPr="008C5CA6">
              <w:rPr>
                <w:b/>
              </w:rPr>
              <w:t xml:space="preserve"> ECOHYDROLOGY &amp; HYDROBIOLOGY</w:t>
            </w:r>
          </w:p>
        </w:tc>
      </w:tr>
      <w:tr w:rsidR="00553F49" w:rsidTr="00553F49">
        <w:trPr>
          <w:trHeight w:val="73"/>
        </w:trPr>
        <w:tc>
          <w:tcPr>
            <w:tcW w:w="4720" w:type="dxa"/>
            <w:gridSpan w:val="2"/>
            <w:tcBorders>
              <w:top w:val="nil"/>
              <w:left w:val="nil"/>
              <w:bottom w:val="single" w:sz="4" w:space="0" w:color="auto"/>
              <w:right w:val="nil"/>
            </w:tcBorders>
          </w:tcPr>
          <w:p w:rsidR="00553F49" w:rsidRDefault="00553F49" w:rsidP="00553F49">
            <w:pPr>
              <w:rPr>
                <w:rFonts w:cs="Calibri"/>
                <w:b/>
                <w:bCs/>
              </w:rPr>
            </w:pPr>
          </w:p>
          <w:p w:rsidR="00553F49" w:rsidRDefault="00553F49" w:rsidP="00553F49">
            <w:pPr>
              <w:rPr>
                <w:rFonts w:cs="Calibri"/>
                <w:b/>
              </w:rPr>
            </w:pPr>
            <w:r>
              <w:rPr>
                <w:rFonts w:cs="Calibri"/>
                <w:b/>
              </w:rPr>
              <w:t>Cilji in kompetence:</w:t>
            </w:r>
          </w:p>
        </w:tc>
        <w:tc>
          <w:tcPr>
            <w:tcW w:w="152" w:type="dxa"/>
            <w:gridSpan w:val="2"/>
          </w:tcPr>
          <w:p w:rsidR="00553F49" w:rsidRDefault="00553F49" w:rsidP="00553F49">
            <w:pPr>
              <w:rPr>
                <w:rFonts w:cs="Calibri"/>
                <w:b/>
              </w:rPr>
            </w:pPr>
          </w:p>
        </w:tc>
        <w:tc>
          <w:tcPr>
            <w:tcW w:w="4823" w:type="dxa"/>
            <w:gridSpan w:val="2"/>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lang w:val="en-GB"/>
              </w:rPr>
              <w:t>Objectives and competences</w:t>
            </w:r>
            <w:r>
              <w:rPr>
                <w:rFonts w:cs="Calibri"/>
                <w:b/>
              </w:rPr>
              <w:t>:</w:t>
            </w:r>
          </w:p>
        </w:tc>
      </w:tr>
      <w:tr w:rsidR="00553F49" w:rsidTr="00553F49">
        <w:trPr>
          <w:trHeight w:val="757"/>
        </w:trPr>
        <w:tc>
          <w:tcPr>
            <w:tcW w:w="4720" w:type="dxa"/>
            <w:gridSpan w:val="2"/>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sidRPr="00567FBF">
              <w:rPr>
                <w:rFonts w:cs="Calibri"/>
              </w:rPr>
              <w:t xml:space="preserve">Pridobivanje znanja o hidroloških pojavih in procesih pomembnih za naravne življenjske združbe in njihocvo sukcesijo. </w:t>
            </w:r>
          </w:p>
        </w:tc>
        <w:tc>
          <w:tcPr>
            <w:tcW w:w="152" w:type="dxa"/>
            <w:gridSpan w:val="2"/>
            <w:tcBorders>
              <w:top w:val="nil"/>
              <w:left w:val="single" w:sz="4" w:space="0" w:color="auto"/>
              <w:bottom w:val="nil"/>
              <w:right w:val="single" w:sz="4" w:space="0" w:color="auto"/>
            </w:tcBorders>
          </w:tcPr>
          <w:p w:rsidR="00553F49" w:rsidRDefault="00553F49" w:rsidP="00553F49">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sidRPr="00567FBF">
              <w:rPr>
                <w:rFonts w:cs="Calibri"/>
              </w:rPr>
              <w:t>Gaining knowledge of hydrological phenomena and processes important for wildlife species and their succession.</w:t>
            </w:r>
          </w:p>
        </w:tc>
      </w:tr>
      <w:tr w:rsidR="00553F49" w:rsidTr="00553F49">
        <w:trPr>
          <w:trHeight w:val="117"/>
        </w:trPr>
        <w:tc>
          <w:tcPr>
            <w:tcW w:w="4730" w:type="dxa"/>
            <w:gridSpan w:val="3"/>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Predvideni študijski rezultati:</w:t>
            </w:r>
          </w:p>
        </w:tc>
        <w:tc>
          <w:tcPr>
            <w:tcW w:w="142" w:type="dxa"/>
          </w:tcPr>
          <w:p w:rsidR="00553F49" w:rsidRDefault="00553F49" w:rsidP="00553F49">
            <w:pPr>
              <w:rPr>
                <w:rFonts w:cs="Calibri"/>
                <w:b/>
              </w:rPr>
            </w:pPr>
          </w:p>
          <w:p w:rsidR="00553F49" w:rsidRDefault="00553F49" w:rsidP="00553F49">
            <w:pPr>
              <w:rPr>
                <w:rFonts w:cs="Calibri"/>
                <w:b/>
              </w:rPr>
            </w:pPr>
          </w:p>
        </w:tc>
        <w:tc>
          <w:tcPr>
            <w:tcW w:w="4823" w:type="dxa"/>
            <w:gridSpan w:val="2"/>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Intended learning outcomes:</w:t>
            </w:r>
          </w:p>
        </w:tc>
      </w:tr>
      <w:tr w:rsidR="00553F49" w:rsidTr="00553F49">
        <w:trPr>
          <w:trHeight w:val="1110"/>
        </w:trPr>
        <w:tc>
          <w:tcPr>
            <w:tcW w:w="4730" w:type="dxa"/>
            <w:gridSpan w:val="3"/>
            <w:tcBorders>
              <w:top w:val="single" w:sz="4" w:space="0" w:color="auto"/>
              <w:left w:val="single" w:sz="4" w:space="0" w:color="auto"/>
              <w:bottom w:val="nil"/>
              <w:right w:val="single" w:sz="4" w:space="0" w:color="auto"/>
            </w:tcBorders>
          </w:tcPr>
          <w:p w:rsidR="00553F49" w:rsidRDefault="00553F49" w:rsidP="00553F49">
            <w:pPr>
              <w:rPr>
                <w:rFonts w:cs="Calibri"/>
              </w:rPr>
            </w:pPr>
            <w:r>
              <w:rPr>
                <w:rFonts w:cs="Calibri"/>
              </w:rPr>
              <w:t>Znanje in razumevanje:</w:t>
            </w:r>
          </w:p>
          <w:p w:rsidR="00553F49" w:rsidRDefault="00553F49" w:rsidP="00553F49">
            <w:pPr>
              <w:rPr>
                <w:rFonts w:cs="Calibri"/>
              </w:rPr>
            </w:pPr>
            <w:r>
              <w:rPr>
                <w:rFonts w:cs="Calibri"/>
              </w:rPr>
              <w:t>Znanje potrebno za d</w:t>
            </w:r>
            <w:r w:rsidRPr="00567FBF">
              <w:rPr>
                <w:rFonts w:cs="Calibri"/>
              </w:rPr>
              <w:t>oločanje ekoregij, ekološko sprejemljivega pretoka in ekološko sprejemljivega režima voda.</w:t>
            </w:r>
          </w:p>
        </w:tc>
        <w:tc>
          <w:tcPr>
            <w:tcW w:w="142" w:type="dxa"/>
            <w:tcBorders>
              <w:top w:val="nil"/>
              <w:left w:val="single" w:sz="4" w:space="0" w:color="auto"/>
              <w:bottom w:val="nil"/>
              <w:right w:val="single" w:sz="4" w:space="0" w:color="auto"/>
            </w:tcBorders>
          </w:tcPr>
          <w:p w:rsidR="00553F49" w:rsidRDefault="00553F49" w:rsidP="00553F49">
            <w:pPr>
              <w:rPr>
                <w:rFonts w:cs="Calibri"/>
              </w:rPr>
            </w:pPr>
          </w:p>
          <w:p w:rsidR="00553F49" w:rsidRDefault="00553F49" w:rsidP="00553F49">
            <w:pPr>
              <w:rPr>
                <w:rFonts w:cs="Calibri"/>
              </w:rPr>
            </w:pPr>
          </w:p>
          <w:p w:rsidR="00553F49" w:rsidRDefault="00553F49" w:rsidP="00553F49">
            <w:pPr>
              <w:rPr>
                <w:rFonts w:cs="Calibri"/>
              </w:rPr>
            </w:pPr>
          </w:p>
        </w:tc>
        <w:tc>
          <w:tcPr>
            <w:tcW w:w="4823" w:type="dxa"/>
            <w:gridSpan w:val="2"/>
            <w:tcBorders>
              <w:top w:val="single" w:sz="4" w:space="0" w:color="auto"/>
              <w:left w:val="single" w:sz="4" w:space="0" w:color="auto"/>
              <w:bottom w:val="nil"/>
              <w:right w:val="single" w:sz="4" w:space="0" w:color="auto"/>
            </w:tcBorders>
          </w:tcPr>
          <w:p w:rsidR="00553F49" w:rsidRDefault="00553F49" w:rsidP="00553F49">
            <w:pPr>
              <w:rPr>
                <w:rFonts w:cs="Calibri"/>
              </w:rPr>
            </w:pPr>
            <w:r>
              <w:rPr>
                <w:rFonts w:cs="Calibri"/>
              </w:rPr>
              <w:t>Knowledge and understanding:</w:t>
            </w:r>
          </w:p>
          <w:p w:rsidR="00553F49" w:rsidRDefault="00553F49" w:rsidP="00553F49">
            <w:pPr>
              <w:rPr>
                <w:rFonts w:cs="Calibri"/>
              </w:rPr>
            </w:pPr>
            <w:r w:rsidRPr="00567FBF">
              <w:rPr>
                <w:rFonts w:cs="Calibri"/>
              </w:rPr>
              <w:t>Knowledge necessary to determine the ecoregions, ecologically acceptable and ecologically acceptable flow regime water.</w:t>
            </w:r>
          </w:p>
        </w:tc>
      </w:tr>
      <w:tr w:rsidR="00553F49" w:rsidTr="00553F49">
        <w:trPr>
          <w:trHeight w:val="80"/>
        </w:trPr>
        <w:tc>
          <w:tcPr>
            <w:tcW w:w="4730" w:type="dxa"/>
            <w:gridSpan w:val="3"/>
            <w:tcBorders>
              <w:top w:val="nil"/>
              <w:left w:val="single" w:sz="4" w:space="0" w:color="auto"/>
              <w:bottom w:val="single" w:sz="4" w:space="0" w:color="auto"/>
              <w:right w:val="single" w:sz="4" w:space="0" w:color="auto"/>
            </w:tcBorders>
          </w:tcPr>
          <w:p w:rsidR="00553F49" w:rsidRDefault="00553F49" w:rsidP="00553F49">
            <w:pPr>
              <w:rPr>
                <w:rFonts w:cs="Calibri"/>
              </w:rPr>
            </w:pPr>
          </w:p>
        </w:tc>
        <w:tc>
          <w:tcPr>
            <w:tcW w:w="142" w:type="dxa"/>
            <w:tcBorders>
              <w:top w:val="nil"/>
              <w:left w:val="single" w:sz="4" w:space="0" w:color="auto"/>
              <w:bottom w:val="nil"/>
              <w:right w:val="single" w:sz="4" w:space="0" w:color="auto"/>
            </w:tcBorders>
          </w:tcPr>
          <w:p w:rsidR="00553F49" w:rsidRDefault="00553F49" w:rsidP="00553F49">
            <w:pPr>
              <w:rPr>
                <w:rFonts w:cs="Calibri"/>
                <w:b/>
              </w:rPr>
            </w:pPr>
          </w:p>
        </w:tc>
        <w:tc>
          <w:tcPr>
            <w:tcW w:w="4823" w:type="dxa"/>
            <w:gridSpan w:val="2"/>
            <w:tcBorders>
              <w:top w:val="nil"/>
              <w:left w:val="single" w:sz="4" w:space="0" w:color="auto"/>
              <w:bottom w:val="single" w:sz="4" w:space="0" w:color="auto"/>
              <w:right w:val="single" w:sz="4" w:space="0" w:color="auto"/>
            </w:tcBorders>
          </w:tcPr>
          <w:p w:rsidR="00553F49" w:rsidRDefault="00553F49" w:rsidP="00553F49">
            <w:pPr>
              <w:rPr>
                <w:rFonts w:cs="Calibri"/>
              </w:rPr>
            </w:pPr>
          </w:p>
        </w:tc>
      </w:tr>
      <w:tr w:rsidR="00553F49" w:rsidTr="00553F49">
        <w:tc>
          <w:tcPr>
            <w:tcW w:w="4730" w:type="dxa"/>
            <w:gridSpan w:val="3"/>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Metode poučevanja in učenja:</w:t>
            </w:r>
          </w:p>
        </w:tc>
        <w:tc>
          <w:tcPr>
            <w:tcW w:w="142" w:type="dxa"/>
          </w:tcPr>
          <w:p w:rsidR="00553F49" w:rsidRDefault="00553F49" w:rsidP="00553F49">
            <w:pPr>
              <w:rPr>
                <w:rFonts w:cs="Calibri"/>
                <w:b/>
              </w:rPr>
            </w:pPr>
          </w:p>
          <w:p w:rsidR="00553F49" w:rsidRDefault="00553F49" w:rsidP="00553F49">
            <w:pPr>
              <w:rPr>
                <w:rFonts w:cs="Calibri"/>
                <w:b/>
              </w:rPr>
            </w:pPr>
          </w:p>
        </w:tc>
        <w:tc>
          <w:tcPr>
            <w:tcW w:w="4823" w:type="dxa"/>
            <w:gridSpan w:val="2"/>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Learning and teaching methods:</w:t>
            </w:r>
          </w:p>
        </w:tc>
      </w:tr>
      <w:tr w:rsidR="00553F49" w:rsidTr="00553F49">
        <w:trPr>
          <w:trHeight w:val="316"/>
        </w:trPr>
        <w:tc>
          <w:tcPr>
            <w:tcW w:w="4730" w:type="dxa"/>
            <w:gridSpan w:val="3"/>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sidRPr="00DD336B">
              <w:rPr>
                <w:rFonts w:cs="Calibri"/>
              </w:rPr>
              <w:t>predavanja, seminarske in terenske vaje</w:t>
            </w:r>
          </w:p>
        </w:tc>
        <w:tc>
          <w:tcPr>
            <w:tcW w:w="142" w:type="dxa"/>
            <w:tcBorders>
              <w:top w:val="nil"/>
              <w:left w:val="single" w:sz="4" w:space="0" w:color="auto"/>
              <w:bottom w:val="nil"/>
              <w:right w:val="single" w:sz="4" w:space="0" w:color="auto"/>
            </w:tcBorders>
          </w:tcPr>
          <w:p w:rsidR="00553F49" w:rsidRDefault="00553F49" w:rsidP="00553F49">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sidRPr="00DD336B">
              <w:rPr>
                <w:rFonts w:cs="Calibri"/>
              </w:rPr>
              <w:t xml:space="preserve">lectures, </w:t>
            </w:r>
            <w:r>
              <w:rPr>
                <w:rFonts w:cs="Calibri"/>
              </w:rPr>
              <w:t xml:space="preserve">tutorials </w:t>
            </w:r>
            <w:r w:rsidRPr="00DD336B">
              <w:rPr>
                <w:rFonts w:cs="Calibri"/>
              </w:rPr>
              <w:t>and field work</w:t>
            </w:r>
          </w:p>
        </w:tc>
      </w:tr>
      <w:tr w:rsidR="00553F49" w:rsidTr="00553F49">
        <w:tc>
          <w:tcPr>
            <w:tcW w:w="4023" w:type="dxa"/>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553F49" w:rsidRDefault="00553F49" w:rsidP="00553F49">
            <w:pPr>
              <w:rPr>
                <w:rFonts w:cs="Calibri"/>
              </w:rPr>
            </w:pPr>
            <w:r>
              <w:rPr>
                <w:rFonts w:cs="Calibri"/>
              </w:rPr>
              <w:t>Delež (v %) /</w:t>
            </w:r>
          </w:p>
          <w:p w:rsidR="00553F49" w:rsidRDefault="00553F49" w:rsidP="00553F49">
            <w:pPr>
              <w:rPr>
                <w:rFonts w:cs="Calibri"/>
                <w:b/>
              </w:rPr>
            </w:pPr>
            <w:r>
              <w:rPr>
                <w:rFonts w:cs="Calibri"/>
              </w:rPr>
              <w:t>Weight (in %)</w:t>
            </w:r>
          </w:p>
        </w:tc>
        <w:tc>
          <w:tcPr>
            <w:tcW w:w="4112" w:type="dxa"/>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Assessment:</w:t>
            </w:r>
          </w:p>
        </w:tc>
      </w:tr>
      <w:tr w:rsidR="00553F49" w:rsidTr="00553F49">
        <w:trPr>
          <w:trHeight w:val="670"/>
        </w:trPr>
        <w:tc>
          <w:tcPr>
            <w:tcW w:w="4023" w:type="dxa"/>
            <w:tcBorders>
              <w:top w:val="single" w:sz="4" w:space="0" w:color="auto"/>
              <w:left w:val="single" w:sz="4" w:space="0" w:color="auto"/>
              <w:bottom w:val="single" w:sz="4" w:space="0" w:color="auto"/>
              <w:right w:val="single" w:sz="4" w:space="0" w:color="auto"/>
            </w:tcBorders>
          </w:tcPr>
          <w:p w:rsidR="00553F49" w:rsidRPr="002B4ADC" w:rsidRDefault="00553F49" w:rsidP="00553F49">
            <w:pPr>
              <w:rPr>
                <w:rFonts w:cs="Calibri"/>
              </w:rPr>
            </w:pPr>
            <w:r w:rsidRPr="002B4ADC">
              <w:rPr>
                <w:rFonts w:cs="Calibri"/>
              </w:rPr>
              <w:t xml:space="preserve">Projekt </w:t>
            </w:r>
          </w:p>
          <w:p w:rsidR="00553F49" w:rsidRPr="002B4ADC" w:rsidRDefault="00553F49" w:rsidP="00553F49">
            <w:pPr>
              <w:rPr>
                <w:rFonts w:cs="Calibri"/>
              </w:rPr>
            </w:pPr>
            <w:r w:rsidRPr="002B4ADC">
              <w:rPr>
                <w:rFonts w:cs="Calibri"/>
              </w:rPr>
              <w:t>Ustni zagovor projekta</w:t>
            </w:r>
            <w:r>
              <w:rPr>
                <w:rFonts w:cs="Calibri"/>
              </w:rPr>
              <w:t xml:space="preserve"> </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553F49" w:rsidRPr="002B4ADC" w:rsidRDefault="00553F49" w:rsidP="00553F49">
            <w:pPr>
              <w:jc w:val="center"/>
              <w:rPr>
                <w:rFonts w:cs="Calibri"/>
                <w:b/>
              </w:rPr>
            </w:pPr>
            <w:r w:rsidRPr="002B4ADC">
              <w:rPr>
                <w:rFonts w:cs="Calibri"/>
                <w:b/>
              </w:rPr>
              <w:t>40%</w:t>
            </w:r>
          </w:p>
          <w:p w:rsidR="00553F49" w:rsidRPr="002B4ADC" w:rsidRDefault="00553F49" w:rsidP="00553F49">
            <w:pPr>
              <w:jc w:val="center"/>
              <w:rPr>
                <w:rFonts w:cs="Calibri"/>
                <w:b/>
              </w:rPr>
            </w:pPr>
            <w:r w:rsidRPr="002B4ADC">
              <w:rPr>
                <w:rFonts w:cs="Calibri"/>
                <w:b/>
              </w:rPr>
              <w:t>60%</w:t>
            </w:r>
          </w:p>
        </w:tc>
        <w:tc>
          <w:tcPr>
            <w:tcW w:w="4112" w:type="dxa"/>
            <w:tcBorders>
              <w:top w:val="single" w:sz="4" w:space="0" w:color="auto"/>
              <w:left w:val="single" w:sz="4" w:space="0" w:color="auto"/>
              <w:bottom w:val="single" w:sz="4" w:space="0" w:color="auto"/>
              <w:right w:val="single" w:sz="4" w:space="0" w:color="auto"/>
            </w:tcBorders>
            <w:hideMark/>
          </w:tcPr>
          <w:p w:rsidR="00553F49" w:rsidRPr="002B4ADC" w:rsidRDefault="00553F49" w:rsidP="00553F49">
            <w:pPr>
              <w:rPr>
                <w:rFonts w:cs="Calibri"/>
              </w:rPr>
            </w:pPr>
            <w:r w:rsidRPr="002B4ADC">
              <w:rPr>
                <w:rFonts w:cs="Calibri"/>
              </w:rPr>
              <w:t>Project</w:t>
            </w:r>
            <w:r>
              <w:rPr>
                <w:rFonts w:cs="Calibri"/>
              </w:rPr>
              <w:t xml:space="preserve"> </w:t>
            </w:r>
          </w:p>
          <w:p w:rsidR="00553F49" w:rsidRPr="002B4ADC" w:rsidRDefault="00553F49" w:rsidP="00553F49">
            <w:pPr>
              <w:rPr>
                <w:rFonts w:cs="Calibri"/>
              </w:rPr>
            </w:pPr>
            <w:r w:rsidRPr="002B4ADC">
              <w:rPr>
                <w:rFonts w:cs="Calibri"/>
              </w:rPr>
              <w:t>Oral presentation of the project</w:t>
            </w:r>
            <w:r>
              <w:rPr>
                <w:rFonts w:cs="Calibri"/>
              </w:rPr>
              <w:t xml:space="preserve"> </w:t>
            </w:r>
          </w:p>
        </w:tc>
      </w:tr>
      <w:tr w:rsidR="00553F49" w:rsidTr="00553F49">
        <w:tc>
          <w:tcPr>
            <w:tcW w:w="9695" w:type="dxa"/>
            <w:gridSpan w:val="6"/>
            <w:tcBorders>
              <w:top w:val="single" w:sz="4" w:space="0" w:color="auto"/>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 xml:space="preserve">Reference nosilca / Lecturer's references: </w:t>
            </w:r>
          </w:p>
        </w:tc>
      </w:tr>
      <w:tr w:rsidR="00553F49" w:rsidTr="00553F49">
        <w:tc>
          <w:tcPr>
            <w:tcW w:w="9695" w:type="dxa"/>
            <w:gridSpan w:val="6"/>
            <w:tcBorders>
              <w:top w:val="single" w:sz="4" w:space="0" w:color="auto"/>
              <w:left w:val="single" w:sz="4" w:space="0" w:color="auto"/>
              <w:bottom w:val="single" w:sz="4" w:space="0" w:color="auto"/>
              <w:right w:val="single" w:sz="4" w:space="0" w:color="auto"/>
            </w:tcBorders>
          </w:tcPr>
          <w:p w:rsidR="00553F49" w:rsidRPr="008C5CA6" w:rsidRDefault="00553F49" w:rsidP="00553F49">
            <w:pPr>
              <w:rPr>
                <w:lang w:val="en-GB"/>
              </w:rPr>
            </w:pPr>
            <w:r w:rsidRPr="00365D09">
              <w:rPr>
                <w:lang w:val="es-ES"/>
              </w:rPr>
              <w:t xml:space="preserve">1. Mikoš, M., Četina, </w:t>
            </w:r>
            <w:r w:rsidRPr="00365D09">
              <w:rPr>
                <w:b/>
                <w:lang w:val="es-ES"/>
              </w:rPr>
              <w:t>M., Brilly</w:t>
            </w:r>
            <w:r w:rsidRPr="00365D09">
              <w:rPr>
                <w:lang w:val="es-ES"/>
              </w:rPr>
              <w:t xml:space="preserve">, M.. </w:t>
            </w:r>
            <w:r w:rsidRPr="008C5CA6">
              <w:rPr>
                <w:lang w:val="en-GB"/>
              </w:rPr>
              <w:t xml:space="preserve">Hydrologic conditions responsible for triggering the Stože landslide, Slovenia. Eng. geol., 2004, letn. 73, št. 3/4, str. 193-213. </w:t>
            </w:r>
          </w:p>
          <w:p w:rsidR="00553F49" w:rsidRPr="008C5CA6" w:rsidRDefault="00553F49" w:rsidP="00553F49">
            <w:pPr>
              <w:rPr>
                <w:lang w:val="en-GB"/>
              </w:rPr>
            </w:pPr>
            <w:r w:rsidRPr="008C5CA6">
              <w:rPr>
                <w:lang w:val="en-GB"/>
              </w:rPr>
              <w:t xml:space="preserve">2. Šraj, M., </w:t>
            </w:r>
            <w:r w:rsidRPr="008C5CA6">
              <w:rPr>
                <w:b/>
                <w:lang w:val="en-GB"/>
              </w:rPr>
              <w:t>Brilly, M.</w:t>
            </w:r>
            <w:r w:rsidRPr="008C5CA6">
              <w:rPr>
                <w:lang w:val="en-GB"/>
              </w:rPr>
              <w:t>, Mikoš, M.. Rainfall interception by two deciduous Mediterranean forests of contrasting stature in Slovenia. Agric. for. meteorol.., 2008, letn. 148, št. 1, str. 121-134.</w:t>
            </w:r>
          </w:p>
          <w:p w:rsidR="00553F49" w:rsidRPr="00365D09" w:rsidRDefault="00553F49" w:rsidP="00553F49">
            <w:pPr>
              <w:rPr>
                <w:lang w:val="en-GB"/>
              </w:rPr>
            </w:pPr>
            <w:r w:rsidRPr="008C5CA6">
              <w:rPr>
                <w:lang w:val="en-GB"/>
              </w:rPr>
              <w:lastRenderedPageBreak/>
              <w:t xml:space="preserve">3. Rusjan, S., </w:t>
            </w:r>
            <w:r w:rsidRPr="008C5CA6">
              <w:rPr>
                <w:b/>
                <w:lang w:val="en-GB"/>
              </w:rPr>
              <w:t>Brilly, M</w:t>
            </w:r>
            <w:r w:rsidRPr="008C5CA6">
              <w:rPr>
                <w:lang w:val="en-GB"/>
              </w:rPr>
              <w:t>., Mikoš, M.. Flushing of nitrate from a forested watershed : An insight into hydrological nitrate mobilization mechanisms through seasonal high-frequency stream nitrate dynamics. J. Hydrol. (Amst.). .], junij 2008, letn. 354, št. 1-4, str. 187-202, ilustr</w:t>
            </w:r>
          </w:p>
        </w:tc>
      </w:tr>
    </w:tbl>
    <w:p w:rsidR="00553F49" w:rsidRDefault="00553F49" w:rsidP="00553F49">
      <w:pPr>
        <w:rPr>
          <w:rFonts w:cs="Calibri"/>
        </w:rPr>
      </w:pPr>
    </w:p>
    <w:p w:rsidR="00553F49" w:rsidRDefault="00553F49" w:rsidP="00553F49"/>
    <w:p w:rsidR="00553F49" w:rsidRDefault="00553F49">
      <w:pPr>
        <w:spacing w:after="200" w:line="276" w:lineRule="auto"/>
        <w:rPr>
          <w:b/>
        </w:rPr>
      </w:pPr>
      <w:r>
        <w:rPr>
          <w:b/>
        </w:rPr>
        <w:br w:type="page"/>
      </w:r>
    </w:p>
    <w:p w:rsidR="00553F49" w:rsidRDefault="00553F49" w:rsidP="00553F49"/>
    <w:tbl>
      <w:tblPr>
        <w:tblW w:w="0" w:type="auto"/>
        <w:tblCellMar>
          <w:left w:w="0" w:type="dxa"/>
          <w:right w:w="0" w:type="dxa"/>
        </w:tblCellMar>
        <w:tblLook w:val="04A0" w:firstRow="1" w:lastRow="0" w:firstColumn="1" w:lastColumn="0" w:noHBand="0" w:noVBand="1"/>
      </w:tblPr>
      <w:tblGrid>
        <w:gridCol w:w="1411"/>
        <w:gridCol w:w="218"/>
        <w:gridCol w:w="159"/>
        <w:gridCol w:w="929"/>
        <w:gridCol w:w="443"/>
        <w:gridCol w:w="525"/>
        <w:gridCol w:w="332"/>
        <w:gridCol w:w="448"/>
        <w:gridCol w:w="15"/>
        <w:gridCol w:w="142"/>
        <w:gridCol w:w="697"/>
        <w:gridCol w:w="60"/>
        <w:gridCol w:w="855"/>
        <w:gridCol w:w="366"/>
        <w:gridCol w:w="1113"/>
        <w:gridCol w:w="196"/>
        <w:gridCol w:w="135"/>
        <w:gridCol w:w="1008"/>
      </w:tblGrid>
      <w:tr w:rsidR="00553F49" w:rsidTr="00553F49">
        <w:tc>
          <w:tcPr>
            <w:tcW w:w="9695" w:type="dxa"/>
            <w:gridSpan w:val="18"/>
            <w:tcBorders>
              <w:top w:val="single" w:sz="8" w:space="0" w:color="auto"/>
              <w:left w:val="single" w:sz="8" w:space="0" w:color="auto"/>
              <w:bottom w:val="single" w:sz="8" w:space="0" w:color="auto"/>
              <w:right w:val="single" w:sz="8" w:space="0" w:color="auto"/>
            </w:tcBorders>
            <w:shd w:val="clear" w:color="auto" w:fill="E6E6E6"/>
            <w:tcMar>
              <w:top w:w="0" w:type="dxa"/>
              <w:left w:w="56" w:type="dxa"/>
              <w:bottom w:w="0" w:type="dxa"/>
              <w:right w:w="56" w:type="dxa"/>
            </w:tcMar>
            <w:hideMark/>
          </w:tcPr>
          <w:p w:rsidR="00553F49" w:rsidRDefault="00553F49" w:rsidP="00553F49">
            <w:pPr>
              <w:jc w:val="center"/>
              <w:rPr>
                <w:b/>
                <w:bCs/>
              </w:rPr>
            </w:pPr>
            <w:r>
              <w:rPr>
                <w:b/>
                <w:bCs/>
              </w:rPr>
              <w:t>UČNI NAČRT PREDMETA / COURSE SYLLABUS</w:t>
            </w:r>
          </w:p>
        </w:tc>
      </w:tr>
      <w:tr w:rsidR="00553F49" w:rsidTr="00553F49">
        <w:tc>
          <w:tcPr>
            <w:tcW w:w="1800" w:type="dxa"/>
            <w:gridSpan w:val="3"/>
            <w:tcMar>
              <w:top w:w="0" w:type="dxa"/>
              <w:left w:w="56" w:type="dxa"/>
              <w:bottom w:w="0" w:type="dxa"/>
              <w:right w:w="56" w:type="dxa"/>
            </w:tcMar>
            <w:hideMark/>
          </w:tcPr>
          <w:p w:rsidR="00553F49" w:rsidRDefault="00553F49" w:rsidP="00553F49">
            <w:pPr>
              <w:rPr>
                <w:b/>
                <w:bCs/>
              </w:rPr>
            </w:pPr>
            <w:r>
              <w:rPr>
                <w:b/>
                <w:bCs/>
              </w:rPr>
              <w:t>Predmet:</w:t>
            </w:r>
          </w:p>
        </w:tc>
        <w:tc>
          <w:tcPr>
            <w:tcW w:w="7895" w:type="dxa"/>
            <w:gridSpan w:val="15"/>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553F49" w:rsidRDefault="00553F49" w:rsidP="00553F49">
            <w:pPr>
              <w:pStyle w:val="Naslov1"/>
            </w:pPr>
            <w:bookmarkStart w:id="50" w:name="_Toc476227665"/>
            <w:r>
              <w:rPr>
                <w:lang w:val="en-GB"/>
              </w:rPr>
              <w:t>EKOLOGIJA PODZEMELJSKIH HABITATOV</w:t>
            </w:r>
            <w:bookmarkEnd w:id="50"/>
          </w:p>
        </w:tc>
      </w:tr>
      <w:tr w:rsidR="00553F49" w:rsidTr="00553F49">
        <w:tc>
          <w:tcPr>
            <w:tcW w:w="1800" w:type="dxa"/>
            <w:gridSpan w:val="3"/>
            <w:tcMar>
              <w:top w:w="0" w:type="dxa"/>
              <w:left w:w="56" w:type="dxa"/>
              <w:bottom w:w="0" w:type="dxa"/>
              <w:right w:w="56" w:type="dxa"/>
            </w:tcMar>
            <w:hideMark/>
          </w:tcPr>
          <w:p w:rsidR="00553F49" w:rsidRDefault="00553F49" w:rsidP="00553F49">
            <w:pPr>
              <w:rPr>
                <w:b/>
                <w:bCs/>
              </w:rPr>
            </w:pPr>
            <w:r>
              <w:rPr>
                <w:b/>
                <w:bCs/>
              </w:rPr>
              <w:t>Course title:</w:t>
            </w:r>
          </w:p>
        </w:tc>
        <w:tc>
          <w:tcPr>
            <w:tcW w:w="7895" w:type="dxa"/>
            <w:gridSpan w:val="15"/>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553F49" w:rsidRDefault="00553F49" w:rsidP="00553F49">
            <w:r>
              <w:t>ECOLOGY OF SUBTERRANEAN HABITATS</w:t>
            </w:r>
          </w:p>
        </w:tc>
      </w:tr>
      <w:tr w:rsidR="00553F49" w:rsidTr="00553F49">
        <w:tc>
          <w:tcPr>
            <w:tcW w:w="3309" w:type="dxa"/>
            <w:gridSpan w:val="5"/>
            <w:tcMar>
              <w:top w:w="0" w:type="dxa"/>
              <w:left w:w="56" w:type="dxa"/>
              <w:bottom w:w="0" w:type="dxa"/>
              <w:right w:w="56" w:type="dxa"/>
            </w:tcMar>
            <w:vAlign w:val="center"/>
          </w:tcPr>
          <w:p w:rsidR="00553F49" w:rsidRDefault="00553F49" w:rsidP="00553F49">
            <w:pPr>
              <w:jc w:val="center"/>
              <w:rPr>
                <w:b/>
                <w:bCs/>
              </w:rPr>
            </w:pPr>
          </w:p>
        </w:tc>
        <w:tc>
          <w:tcPr>
            <w:tcW w:w="3402" w:type="dxa"/>
            <w:gridSpan w:val="8"/>
            <w:tcMar>
              <w:top w:w="0" w:type="dxa"/>
              <w:left w:w="56" w:type="dxa"/>
              <w:bottom w:w="0" w:type="dxa"/>
              <w:right w:w="56" w:type="dxa"/>
            </w:tcMar>
            <w:vAlign w:val="center"/>
          </w:tcPr>
          <w:p w:rsidR="00553F49" w:rsidRDefault="00553F49" w:rsidP="00553F49">
            <w:pPr>
              <w:jc w:val="center"/>
              <w:rPr>
                <w:b/>
                <w:bCs/>
              </w:rPr>
            </w:pPr>
          </w:p>
        </w:tc>
        <w:tc>
          <w:tcPr>
            <w:tcW w:w="1559" w:type="dxa"/>
            <w:gridSpan w:val="2"/>
            <w:tcMar>
              <w:top w:w="0" w:type="dxa"/>
              <w:left w:w="56" w:type="dxa"/>
              <w:bottom w:w="0" w:type="dxa"/>
              <w:right w:w="56" w:type="dxa"/>
            </w:tcMar>
            <w:vAlign w:val="center"/>
          </w:tcPr>
          <w:p w:rsidR="00553F49" w:rsidRDefault="00553F49" w:rsidP="00553F49">
            <w:pPr>
              <w:jc w:val="center"/>
              <w:rPr>
                <w:b/>
                <w:bCs/>
              </w:rPr>
            </w:pPr>
          </w:p>
        </w:tc>
        <w:tc>
          <w:tcPr>
            <w:tcW w:w="1425" w:type="dxa"/>
            <w:gridSpan w:val="3"/>
            <w:tcMar>
              <w:top w:w="0" w:type="dxa"/>
              <w:left w:w="56" w:type="dxa"/>
              <w:bottom w:w="0" w:type="dxa"/>
              <w:right w:w="56" w:type="dxa"/>
            </w:tcMar>
            <w:vAlign w:val="center"/>
          </w:tcPr>
          <w:p w:rsidR="00553F49" w:rsidRDefault="00553F49" w:rsidP="00553F49">
            <w:pPr>
              <w:jc w:val="center"/>
              <w:rPr>
                <w:b/>
                <w:bCs/>
              </w:rPr>
            </w:pPr>
          </w:p>
        </w:tc>
      </w:tr>
      <w:tr w:rsidR="00553F49" w:rsidTr="00553F49">
        <w:tc>
          <w:tcPr>
            <w:tcW w:w="3309" w:type="dxa"/>
            <w:gridSpan w:val="5"/>
            <w:tcBorders>
              <w:top w:val="nil"/>
              <w:left w:val="nil"/>
              <w:bottom w:val="single" w:sz="8" w:space="0" w:color="auto"/>
              <w:right w:val="nil"/>
            </w:tcBorders>
            <w:tcMar>
              <w:top w:w="0" w:type="dxa"/>
              <w:left w:w="56" w:type="dxa"/>
              <w:bottom w:w="0" w:type="dxa"/>
              <w:right w:w="56" w:type="dxa"/>
            </w:tcMar>
            <w:vAlign w:val="center"/>
            <w:hideMark/>
          </w:tcPr>
          <w:p w:rsidR="00553F49" w:rsidRDefault="00553F49" w:rsidP="00553F49">
            <w:pPr>
              <w:jc w:val="center"/>
              <w:rPr>
                <w:b/>
                <w:bCs/>
              </w:rPr>
            </w:pPr>
            <w:r>
              <w:rPr>
                <w:b/>
                <w:bCs/>
              </w:rPr>
              <w:t>Študijski program in stopnja</w:t>
            </w:r>
          </w:p>
          <w:p w:rsidR="00553F49" w:rsidRDefault="00553F49" w:rsidP="00553F49">
            <w:pPr>
              <w:jc w:val="center"/>
            </w:pPr>
            <w:r>
              <w:rPr>
                <w:b/>
                <w:bCs/>
              </w:rPr>
              <w:t>Study programme and level</w:t>
            </w:r>
          </w:p>
        </w:tc>
        <w:tc>
          <w:tcPr>
            <w:tcW w:w="3402" w:type="dxa"/>
            <w:gridSpan w:val="8"/>
            <w:tcBorders>
              <w:top w:val="nil"/>
              <w:left w:val="nil"/>
              <w:bottom w:val="single" w:sz="8" w:space="0" w:color="auto"/>
              <w:right w:val="nil"/>
            </w:tcBorders>
            <w:tcMar>
              <w:top w:w="0" w:type="dxa"/>
              <w:left w:w="56" w:type="dxa"/>
              <w:bottom w:w="0" w:type="dxa"/>
              <w:right w:w="56" w:type="dxa"/>
            </w:tcMar>
            <w:vAlign w:val="center"/>
            <w:hideMark/>
          </w:tcPr>
          <w:p w:rsidR="00553F49" w:rsidRDefault="00553F49" w:rsidP="00553F49">
            <w:pPr>
              <w:jc w:val="center"/>
              <w:rPr>
                <w:b/>
                <w:bCs/>
              </w:rPr>
            </w:pPr>
            <w:r>
              <w:rPr>
                <w:b/>
                <w:bCs/>
              </w:rPr>
              <w:t>Študijska smer</w:t>
            </w:r>
          </w:p>
          <w:p w:rsidR="00553F49" w:rsidRDefault="00553F49" w:rsidP="00553F49">
            <w:pPr>
              <w:jc w:val="center"/>
              <w:rPr>
                <w:b/>
                <w:bCs/>
              </w:rPr>
            </w:pPr>
            <w:r>
              <w:rPr>
                <w:b/>
                <w:bCs/>
              </w:rPr>
              <w:t>Study field</w:t>
            </w:r>
          </w:p>
        </w:tc>
        <w:tc>
          <w:tcPr>
            <w:tcW w:w="1559" w:type="dxa"/>
            <w:gridSpan w:val="2"/>
            <w:tcBorders>
              <w:top w:val="nil"/>
              <w:left w:val="nil"/>
              <w:bottom w:val="single" w:sz="8" w:space="0" w:color="auto"/>
              <w:right w:val="nil"/>
            </w:tcBorders>
            <w:tcMar>
              <w:top w:w="0" w:type="dxa"/>
              <w:left w:w="56" w:type="dxa"/>
              <w:bottom w:w="0" w:type="dxa"/>
              <w:right w:w="56" w:type="dxa"/>
            </w:tcMar>
            <w:vAlign w:val="center"/>
            <w:hideMark/>
          </w:tcPr>
          <w:p w:rsidR="00553F49" w:rsidRDefault="00553F49" w:rsidP="00553F49">
            <w:pPr>
              <w:jc w:val="center"/>
              <w:rPr>
                <w:b/>
                <w:bCs/>
              </w:rPr>
            </w:pPr>
            <w:r>
              <w:rPr>
                <w:b/>
                <w:bCs/>
              </w:rPr>
              <w:t>Letnik</w:t>
            </w:r>
          </w:p>
          <w:p w:rsidR="00553F49" w:rsidRDefault="00553F49" w:rsidP="00553F49">
            <w:pPr>
              <w:jc w:val="center"/>
              <w:rPr>
                <w:b/>
                <w:bCs/>
              </w:rPr>
            </w:pPr>
            <w:r>
              <w:rPr>
                <w:b/>
                <w:bCs/>
              </w:rPr>
              <w:t>Academic year</w:t>
            </w:r>
          </w:p>
        </w:tc>
        <w:tc>
          <w:tcPr>
            <w:tcW w:w="1425" w:type="dxa"/>
            <w:gridSpan w:val="3"/>
            <w:tcBorders>
              <w:top w:val="nil"/>
              <w:left w:val="nil"/>
              <w:bottom w:val="single" w:sz="8" w:space="0" w:color="auto"/>
              <w:right w:val="nil"/>
            </w:tcBorders>
            <w:tcMar>
              <w:top w:w="0" w:type="dxa"/>
              <w:left w:w="56" w:type="dxa"/>
              <w:bottom w:w="0" w:type="dxa"/>
              <w:right w:w="56" w:type="dxa"/>
            </w:tcMar>
            <w:vAlign w:val="center"/>
            <w:hideMark/>
          </w:tcPr>
          <w:p w:rsidR="00553F49" w:rsidRDefault="00553F49" w:rsidP="00553F49">
            <w:pPr>
              <w:jc w:val="center"/>
              <w:rPr>
                <w:b/>
                <w:bCs/>
              </w:rPr>
            </w:pPr>
            <w:r>
              <w:rPr>
                <w:b/>
                <w:bCs/>
              </w:rPr>
              <w:t>Semester</w:t>
            </w:r>
          </w:p>
          <w:p w:rsidR="00553F49" w:rsidRDefault="00553F49" w:rsidP="00553F49">
            <w:pPr>
              <w:jc w:val="center"/>
              <w:rPr>
                <w:b/>
                <w:bCs/>
              </w:rPr>
            </w:pPr>
            <w:r>
              <w:rPr>
                <w:b/>
                <w:bCs/>
              </w:rPr>
              <w:t>Semester</w:t>
            </w:r>
          </w:p>
        </w:tc>
      </w:tr>
      <w:tr w:rsidR="00553F49" w:rsidTr="00553F49">
        <w:trPr>
          <w:trHeight w:val="318"/>
        </w:trPr>
        <w:tc>
          <w:tcPr>
            <w:tcW w:w="3309" w:type="dxa"/>
            <w:gridSpan w:val="5"/>
            <w:tcBorders>
              <w:top w:val="nil"/>
              <w:left w:val="single" w:sz="8" w:space="0" w:color="auto"/>
              <w:bottom w:val="single" w:sz="8" w:space="0" w:color="auto"/>
              <w:right w:val="single" w:sz="8" w:space="0" w:color="auto"/>
            </w:tcBorders>
            <w:tcMar>
              <w:top w:w="0" w:type="dxa"/>
              <w:left w:w="56" w:type="dxa"/>
              <w:bottom w:w="0" w:type="dxa"/>
              <w:right w:w="56" w:type="dxa"/>
            </w:tcMar>
            <w:vAlign w:val="center"/>
            <w:hideMark/>
          </w:tcPr>
          <w:p w:rsidR="00553F49" w:rsidRDefault="00553F49" w:rsidP="00553F49">
            <w:pPr>
              <w:jc w:val="center"/>
              <w:rPr>
                <w:b/>
                <w:bCs/>
              </w:rPr>
            </w:pPr>
            <w:r>
              <w:rPr>
                <w:b/>
                <w:bCs/>
              </w:rPr>
              <w:t xml:space="preserve">Interdisciplinarni doktorski študijski program Varstvo okolja </w:t>
            </w:r>
          </w:p>
        </w:tc>
        <w:tc>
          <w:tcPr>
            <w:tcW w:w="3402" w:type="dxa"/>
            <w:gridSpan w:val="8"/>
            <w:tcBorders>
              <w:top w:val="nil"/>
              <w:left w:val="nil"/>
              <w:bottom w:val="single" w:sz="8" w:space="0" w:color="auto"/>
              <w:right w:val="single" w:sz="8" w:space="0" w:color="auto"/>
            </w:tcBorders>
            <w:tcMar>
              <w:top w:w="0" w:type="dxa"/>
              <w:left w:w="56" w:type="dxa"/>
              <w:bottom w:w="0" w:type="dxa"/>
              <w:right w:w="56" w:type="dxa"/>
            </w:tcMar>
            <w:vAlign w:val="center"/>
            <w:hideMark/>
          </w:tcPr>
          <w:p w:rsidR="00553F49" w:rsidRDefault="00553F49" w:rsidP="00553F49">
            <w:pPr>
              <w:jc w:val="center"/>
              <w:rPr>
                <w:b/>
                <w:bCs/>
              </w:rPr>
            </w:pPr>
            <w:r>
              <w:rPr>
                <w:b/>
                <w:bCs/>
              </w:rPr>
              <w:t>/</w:t>
            </w:r>
          </w:p>
        </w:tc>
        <w:tc>
          <w:tcPr>
            <w:tcW w:w="1559" w:type="dxa"/>
            <w:gridSpan w:val="2"/>
            <w:tcBorders>
              <w:top w:val="nil"/>
              <w:left w:val="nil"/>
              <w:bottom w:val="single" w:sz="8" w:space="0" w:color="auto"/>
              <w:right w:val="single" w:sz="8" w:space="0" w:color="auto"/>
            </w:tcBorders>
            <w:tcMar>
              <w:top w:w="0" w:type="dxa"/>
              <w:left w:w="56" w:type="dxa"/>
              <w:bottom w:w="0" w:type="dxa"/>
              <w:right w:w="56" w:type="dxa"/>
            </w:tcMar>
            <w:vAlign w:val="center"/>
            <w:hideMark/>
          </w:tcPr>
          <w:p w:rsidR="00553F49" w:rsidRDefault="00553F49" w:rsidP="00553F49">
            <w:pPr>
              <w:jc w:val="center"/>
              <w:rPr>
                <w:b/>
                <w:bCs/>
              </w:rPr>
            </w:pPr>
            <w:r>
              <w:rPr>
                <w:b/>
                <w:bCs/>
              </w:rPr>
              <w:t>1, 2</w:t>
            </w:r>
          </w:p>
        </w:tc>
        <w:tc>
          <w:tcPr>
            <w:tcW w:w="1425" w:type="dxa"/>
            <w:gridSpan w:val="3"/>
            <w:tcBorders>
              <w:top w:val="nil"/>
              <w:left w:val="nil"/>
              <w:bottom w:val="single" w:sz="8" w:space="0" w:color="auto"/>
              <w:right w:val="single" w:sz="8" w:space="0" w:color="auto"/>
            </w:tcBorders>
            <w:tcMar>
              <w:top w:w="0" w:type="dxa"/>
              <w:left w:w="56" w:type="dxa"/>
              <w:bottom w:w="0" w:type="dxa"/>
              <w:right w:w="56" w:type="dxa"/>
            </w:tcMar>
            <w:vAlign w:val="center"/>
            <w:hideMark/>
          </w:tcPr>
          <w:p w:rsidR="00553F49" w:rsidRDefault="00553F49" w:rsidP="00553F49">
            <w:pPr>
              <w:jc w:val="center"/>
              <w:rPr>
                <w:b/>
                <w:bCs/>
              </w:rPr>
            </w:pPr>
            <w:r>
              <w:rPr>
                <w:b/>
                <w:bCs/>
              </w:rPr>
              <w:t>/</w:t>
            </w:r>
          </w:p>
        </w:tc>
      </w:tr>
      <w:tr w:rsidR="00553F49" w:rsidTr="00553F49">
        <w:trPr>
          <w:trHeight w:val="318"/>
        </w:trPr>
        <w:tc>
          <w:tcPr>
            <w:tcW w:w="3309" w:type="dxa"/>
            <w:gridSpan w:val="5"/>
            <w:tcBorders>
              <w:top w:val="nil"/>
              <w:left w:val="single" w:sz="8" w:space="0" w:color="auto"/>
              <w:bottom w:val="single" w:sz="8" w:space="0" w:color="auto"/>
              <w:right w:val="single" w:sz="8" w:space="0" w:color="auto"/>
            </w:tcBorders>
            <w:tcMar>
              <w:top w:w="0" w:type="dxa"/>
              <w:left w:w="56" w:type="dxa"/>
              <w:bottom w:w="0" w:type="dxa"/>
              <w:right w:w="56" w:type="dxa"/>
            </w:tcMar>
            <w:vAlign w:val="center"/>
            <w:hideMark/>
          </w:tcPr>
          <w:p w:rsidR="00553F49" w:rsidRDefault="00553F49" w:rsidP="00553F49">
            <w:pPr>
              <w:jc w:val="center"/>
              <w:rPr>
                <w:b/>
                <w:bCs/>
              </w:rPr>
            </w:pPr>
            <w:r>
              <w:rPr>
                <w:b/>
                <w:bCs/>
              </w:rPr>
              <w:t xml:space="preserve">Interdisciplinary Doctoral Programme in Environmental Protection </w:t>
            </w:r>
          </w:p>
        </w:tc>
        <w:tc>
          <w:tcPr>
            <w:tcW w:w="3402" w:type="dxa"/>
            <w:gridSpan w:val="8"/>
            <w:tcBorders>
              <w:top w:val="nil"/>
              <w:left w:val="nil"/>
              <w:bottom w:val="single" w:sz="8" w:space="0" w:color="auto"/>
              <w:right w:val="single" w:sz="8" w:space="0" w:color="auto"/>
            </w:tcBorders>
            <w:tcMar>
              <w:top w:w="0" w:type="dxa"/>
              <w:left w:w="56" w:type="dxa"/>
              <w:bottom w:w="0" w:type="dxa"/>
              <w:right w:w="56" w:type="dxa"/>
            </w:tcMar>
            <w:vAlign w:val="center"/>
            <w:hideMark/>
          </w:tcPr>
          <w:p w:rsidR="00553F49" w:rsidRDefault="00553F49" w:rsidP="00553F49">
            <w:pPr>
              <w:jc w:val="center"/>
              <w:rPr>
                <w:b/>
                <w:bCs/>
              </w:rPr>
            </w:pPr>
            <w:r>
              <w:rPr>
                <w:b/>
                <w:bCs/>
              </w:rPr>
              <w:t>/</w:t>
            </w:r>
          </w:p>
        </w:tc>
        <w:tc>
          <w:tcPr>
            <w:tcW w:w="1559" w:type="dxa"/>
            <w:gridSpan w:val="2"/>
            <w:tcBorders>
              <w:top w:val="nil"/>
              <w:left w:val="nil"/>
              <w:bottom w:val="single" w:sz="8" w:space="0" w:color="auto"/>
              <w:right w:val="single" w:sz="8" w:space="0" w:color="auto"/>
            </w:tcBorders>
            <w:tcMar>
              <w:top w:w="0" w:type="dxa"/>
              <w:left w:w="56" w:type="dxa"/>
              <w:bottom w:w="0" w:type="dxa"/>
              <w:right w:w="56" w:type="dxa"/>
            </w:tcMar>
            <w:vAlign w:val="center"/>
            <w:hideMark/>
          </w:tcPr>
          <w:p w:rsidR="00553F49" w:rsidRDefault="00553F49" w:rsidP="00553F49">
            <w:pPr>
              <w:jc w:val="center"/>
              <w:rPr>
                <w:b/>
                <w:bCs/>
              </w:rPr>
            </w:pPr>
            <w:r>
              <w:rPr>
                <w:b/>
                <w:bCs/>
              </w:rPr>
              <w:t>1, 2</w:t>
            </w:r>
          </w:p>
        </w:tc>
        <w:tc>
          <w:tcPr>
            <w:tcW w:w="1425" w:type="dxa"/>
            <w:gridSpan w:val="3"/>
            <w:tcBorders>
              <w:top w:val="nil"/>
              <w:left w:val="nil"/>
              <w:bottom w:val="single" w:sz="8" w:space="0" w:color="auto"/>
              <w:right w:val="single" w:sz="8" w:space="0" w:color="auto"/>
            </w:tcBorders>
            <w:tcMar>
              <w:top w:w="0" w:type="dxa"/>
              <w:left w:w="56" w:type="dxa"/>
              <w:bottom w:w="0" w:type="dxa"/>
              <w:right w:w="56" w:type="dxa"/>
            </w:tcMar>
            <w:vAlign w:val="center"/>
            <w:hideMark/>
          </w:tcPr>
          <w:p w:rsidR="00553F49" w:rsidRDefault="00553F49" w:rsidP="00553F49">
            <w:pPr>
              <w:jc w:val="center"/>
              <w:rPr>
                <w:b/>
                <w:bCs/>
              </w:rPr>
            </w:pPr>
            <w:r>
              <w:rPr>
                <w:b/>
                <w:bCs/>
              </w:rPr>
              <w:t>/</w:t>
            </w:r>
          </w:p>
        </w:tc>
      </w:tr>
      <w:tr w:rsidR="00553F49" w:rsidTr="00553F49">
        <w:trPr>
          <w:trHeight w:val="103"/>
        </w:trPr>
        <w:tc>
          <w:tcPr>
            <w:tcW w:w="9695" w:type="dxa"/>
            <w:gridSpan w:val="18"/>
            <w:tcMar>
              <w:top w:w="0" w:type="dxa"/>
              <w:left w:w="56" w:type="dxa"/>
              <w:bottom w:w="0" w:type="dxa"/>
              <w:right w:w="56" w:type="dxa"/>
            </w:tcMar>
          </w:tcPr>
          <w:p w:rsidR="00553F49" w:rsidRDefault="00553F49" w:rsidP="00553F49">
            <w:pPr>
              <w:rPr>
                <w:b/>
                <w:bCs/>
              </w:rPr>
            </w:pPr>
          </w:p>
        </w:tc>
      </w:tr>
      <w:tr w:rsidR="00553F49" w:rsidTr="00553F49">
        <w:tc>
          <w:tcPr>
            <w:tcW w:w="5720" w:type="dxa"/>
            <w:gridSpan w:val="12"/>
            <w:tcBorders>
              <w:top w:val="nil"/>
              <w:left w:val="nil"/>
              <w:bottom w:val="nil"/>
              <w:right w:val="single" w:sz="8" w:space="0" w:color="auto"/>
            </w:tcBorders>
            <w:tcMar>
              <w:top w:w="0" w:type="dxa"/>
              <w:left w:w="56" w:type="dxa"/>
              <w:bottom w:w="0" w:type="dxa"/>
              <w:right w:w="56" w:type="dxa"/>
            </w:tcMar>
            <w:hideMark/>
          </w:tcPr>
          <w:p w:rsidR="00553F49" w:rsidRDefault="00553F49" w:rsidP="00553F49">
            <w:pPr>
              <w:rPr>
                <w:b/>
                <w:bCs/>
              </w:rPr>
            </w:pPr>
            <w:r>
              <w:rPr>
                <w:b/>
                <w:bCs/>
              </w:rPr>
              <w:t>Vrsta predmeta / Course type</w:t>
            </w:r>
          </w:p>
        </w:tc>
        <w:tc>
          <w:tcPr>
            <w:tcW w:w="3975" w:type="dxa"/>
            <w:gridSpan w:val="6"/>
            <w:tcBorders>
              <w:top w:val="single" w:sz="8" w:space="0" w:color="auto"/>
              <w:left w:val="nil"/>
              <w:bottom w:val="single" w:sz="8" w:space="0" w:color="auto"/>
              <w:right w:val="single" w:sz="8" w:space="0" w:color="auto"/>
            </w:tcBorders>
            <w:tcMar>
              <w:top w:w="0" w:type="dxa"/>
              <w:left w:w="56" w:type="dxa"/>
              <w:bottom w:w="0" w:type="dxa"/>
              <w:right w:w="56" w:type="dxa"/>
            </w:tcMar>
            <w:hideMark/>
          </w:tcPr>
          <w:p w:rsidR="00553F49" w:rsidRPr="00915EE8" w:rsidRDefault="00553F49" w:rsidP="00553F49">
            <w:pPr>
              <w:jc w:val="both"/>
              <w:rPr>
                <w:lang w:val="en-US"/>
              </w:rPr>
            </w:pPr>
            <w:r w:rsidRPr="00915EE8">
              <w:rPr>
                <w:lang w:val="en-US"/>
              </w:rPr>
              <w:t>Izbirni predmet / Elective course</w:t>
            </w:r>
          </w:p>
        </w:tc>
      </w:tr>
      <w:tr w:rsidR="00553F49" w:rsidTr="00553F49">
        <w:tc>
          <w:tcPr>
            <w:tcW w:w="5720" w:type="dxa"/>
            <w:gridSpan w:val="12"/>
            <w:tcMar>
              <w:top w:w="0" w:type="dxa"/>
              <w:left w:w="56" w:type="dxa"/>
              <w:bottom w:w="0" w:type="dxa"/>
              <w:right w:w="56" w:type="dxa"/>
            </w:tcMar>
            <w:hideMark/>
          </w:tcPr>
          <w:p w:rsidR="00553F49" w:rsidRDefault="00553F49" w:rsidP="00553F49">
            <w:pPr>
              <w:rPr>
                <w:b/>
                <w:bCs/>
              </w:rPr>
            </w:pPr>
            <w:r>
              <w:rPr>
                <w:b/>
                <w:bCs/>
              </w:rPr>
              <w:t xml:space="preserve">                                                                </w:t>
            </w:r>
          </w:p>
        </w:tc>
        <w:tc>
          <w:tcPr>
            <w:tcW w:w="3975" w:type="dxa"/>
            <w:gridSpan w:val="6"/>
            <w:tcBorders>
              <w:top w:val="nil"/>
              <w:left w:val="nil"/>
              <w:bottom w:val="single" w:sz="8" w:space="0" w:color="auto"/>
              <w:right w:val="nil"/>
            </w:tcBorders>
            <w:tcMar>
              <w:top w:w="0" w:type="dxa"/>
              <w:left w:w="56" w:type="dxa"/>
              <w:bottom w:w="0" w:type="dxa"/>
              <w:right w:w="56" w:type="dxa"/>
            </w:tcMar>
          </w:tcPr>
          <w:p w:rsidR="00553F49" w:rsidRDefault="00553F49" w:rsidP="00553F49"/>
        </w:tc>
      </w:tr>
      <w:tr w:rsidR="00553F49" w:rsidTr="00553F49">
        <w:tc>
          <w:tcPr>
            <w:tcW w:w="5720" w:type="dxa"/>
            <w:gridSpan w:val="12"/>
            <w:tcBorders>
              <w:top w:val="nil"/>
              <w:left w:val="nil"/>
              <w:bottom w:val="nil"/>
              <w:right w:val="single" w:sz="8" w:space="0" w:color="auto"/>
            </w:tcBorders>
            <w:tcMar>
              <w:top w:w="0" w:type="dxa"/>
              <w:left w:w="56" w:type="dxa"/>
              <w:bottom w:w="0" w:type="dxa"/>
              <w:right w:w="56" w:type="dxa"/>
            </w:tcMar>
            <w:hideMark/>
          </w:tcPr>
          <w:p w:rsidR="00553F49" w:rsidRDefault="00553F49" w:rsidP="00553F49">
            <w:pPr>
              <w:rPr>
                <w:b/>
                <w:bCs/>
              </w:rPr>
            </w:pPr>
            <w:r>
              <w:rPr>
                <w:b/>
                <w:bCs/>
              </w:rPr>
              <w:t>Univerzitetna koda predmeta / University course code:</w:t>
            </w:r>
          </w:p>
        </w:tc>
        <w:tc>
          <w:tcPr>
            <w:tcW w:w="3975" w:type="dxa"/>
            <w:gridSpan w:val="6"/>
            <w:tcBorders>
              <w:top w:val="nil"/>
              <w:left w:val="nil"/>
              <w:bottom w:val="single" w:sz="8" w:space="0" w:color="auto"/>
              <w:right w:val="single" w:sz="8" w:space="0" w:color="auto"/>
            </w:tcBorders>
            <w:tcMar>
              <w:top w:w="0" w:type="dxa"/>
              <w:left w:w="56" w:type="dxa"/>
              <w:bottom w:w="0" w:type="dxa"/>
              <w:right w:w="56" w:type="dxa"/>
            </w:tcMar>
            <w:hideMark/>
          </w:tcPr>
          <w:p w:rsidR="00553F49" w:rsidRDefault="00553F49" w:rsidP="00553F49">
            <w:r>
              <w:t>/</w:t>
            </w:r>
          </w:p>
        </w:tc>
      </w:tr>
      <w:tr w:rsidR="00553F49" w:rsidTr="00553F49">
        <w:tc>
          <w:tcPr>
            <w:tcW w:w="9695" w:type="dxa"/>
            <w:gridSpan w:val="18"/>
            <w:tcMar>
              <w:top w:w="0" w:type="dxa"/>
              <w:left w:w="56" w:type="dxa"/>
              <w:bottom w:w="0" w:type="dxa"/>
              <w:right w:w="56" w:type="dxa"/>
            </w:tcMar>
          </w:tcPr>
          <w:p w:rsidR="00553F49" w:rsidRDefault="00553F49" w:rsidP="00553F49"/>
        </w:tc>
      </w:tr>
      <w:tr w:rsidR="00553F49" w:rsidTr="00553F49">
        <w:tc>
          <w:tcPr>
            <w:tcW w:w="1411" w:type="dxa"/>
            <w:tcBorders>
              <w:top w:val="nil"/>
              <w:left w:val="nil"/>
              <w:bottom w:val="single" w:sz="8" w:space="0" w:color="auto"/>
              <w:right w:val="nil"/>
            </w:tcBorders>
            <w:tcMar>
              <w:top w:w="0" w:type="dxa"/>
              <w:left w:w="56" w:type="dxa"/>
              <w:bottom w:w="0" w:type="dxa"/>
              <w:right w:w="56" w:type="dxa"/>
            </w:tcMar>
            <w:vAlign w:val="center"/>
            <w:hideMark/>
          </w:tcPr>
          <w:p w:rsidR="00553F49" w:rsidRPr="00354F0C" w:rsidRDefault="00553F49" w:rsidP="00553F49">
            <w:pPr>
              <w:jc w:val="center"/>
              <w:rPr>
                <w:b/>
                <w:bCs/>
              </w:rPr>
            </w:pPr>
            <w:r w:rsidRPr="00354F0C">
              <w:rPr>
                <w:b/>
                <w:bCs/>
              </w:rPr>
              <w:t>Predavanja</w:t>
            </w:r>
          </w:p>
          <w:p w:rsidR="00553F49" w:rsidRPr="00354F0C" w:rsidRDefault="00553F49" w:rsidP="00553F49">
            <w:pPr>
              <w:jc w:val="center"/>
            </w:pPr>
            <w:r w:rsidRPr="00354F0C">
              <w:rPr>
                <w:b/>
                <w:bCs/>
              </w:rPr>
              <w:t>Lectures</w:t>
            </w:r>
          </w:p>
        </w:tc>
        <w:tc>
          <w:tcPr>
            <w:tcW w:w="1411" w:type="dxa"/>
            <w:gridSpan w:val="3"/>
            <w:tcBorders>
              <w:top w:val="nil"/>
              <w:left w:val="nil"/>
              <w:bottom w:val="single" w:sz="8" w:space="0" w:color="auto"/>
              <w:right w:val="nil"/>
            </w:tcBorders>
            <w:tcMar>
              <w:top w:w="0" w:type="dxa"/>
              <w:left w:w="56" w:type="dxa"/>
              <w:bottom w:w="0" w:type="dxa"/>
              <w:right w:w="56" w:type="dxa"/>
            </w:tcMar>
            <w:vAlign w:val="center"/>
            <w:hideMark/>
          </w:tcPr>
          <w:p w:rsidR="00553F49" w:rsidRPr="00354F0C" w:rsidRDefault="00553F49" w:rsidP="00553F49">
            <w:pPr>
              <w:jc w:val="center"/>
              <w:rPr>
                <w:b/>
                <w:bCs/>
              </w:rPr>
            </w:pPr>
            <w:r w:rsidRPr="00354F0C">
              <w:rPr>
                <w:b/>
                <w:bCs/>
              </w:rPr>
              <w:t>Seminar</w:t>
            </w:r>
          </w:p>
          <w:p w:rsidR="00553F49" w:rsidRPr="00354F0C" w:rsidRDefault="00553F49" w:rsidP="00553F49">
            <w:pPr>
              <w:jc w:val="center"/>
              <w:rPr>
                <w:b/>
                <w:bCs/>
              </w:rPr>
            </w:pPr>
            <w:r w:rsidRPr="00354F0C">
              <w:rPr>
                <w:b/>
                <w:bCs/>
              </w:rPr>
              <w:t>Seminar</w:t>
            </w:r>
          </w:p>
        </w:tc>
        <w:tc>
          <w:tcPr>
            <w:tcW w:w="1418" w:type="dxa"/>
            <w:gridSpan w:val="3"/>
            <w:tcBorders>
              <w:top w:val="nil"/>
              <w:left w:val="nil"/>
              <w:bottom w:val="single" w:sz="8" w:space="0" w:color="auto"/>
              <w:right w:val="nil"/>
            </w:tcBorders>
            <w:tcMar>
              <w:top w:w="0" w:type="dxa"/>
              <w:left w:w="56" w:type="dxa"/>
              <w:bottom w:w="0" w:type="dxa"/>
              <w:right w:w="56" w:type="dxa"/>
            </w:tcMar>
            <w:vAlign w:val="center"/>
            <w:hideMark/>
          </w:tcPr>
          <w:p w:rsidR="00553F49" w:rsidRPr="00354F0C" w:rsidRDefault="00553F49" w:rsidP="00553F49">
            <w:pPr>
              <w:jc w:val="center"/>
              <w:rPr>
                <w:b/>
                <w:bCs/>
              </w:rPr>
            </w:pPr>
            <w:r w:rsidRPr="00354F0C">
              <w:rPr>
                <w:b/>
                <w:bCs/>
              </w:rPr>
              <w:t>Vaje</w:t>
            </w:r>
          </w:p>
          <w:p w:rsidR="00553F49" w:rsidRPr="00354F0C" w:rsidRDefault="00553F49" w:rsidP="00553F49">
            <w:pPr>
              <w:jc w:val="center"/>
              <w:rPr>
                <w:b/>
                <w:bCs/>
              </w:rPr>
            </w:pPr>
            <w:r w:rsidRPr="00354F0C">
              <w:rPr>
                <w:b/>
                <w:bCs/>
              </w:rPr>
              <w:t>Tutorial</w:t>
            </w:r>
          </w:p>
        </w:tc>
        <w:tc>
          <w:tcPr>
            <w:tcW w:w="1418" w:type="dxa"/>
            <w:gridSpan w:val="4"/>
            <w:tcBorders>
              <w:top w:val="nil"/>
              <w:left w:val="nil"/>
              <w:bottom w:val="single" w:sz="8" w:space="0" w:color="auto"/>
              <w:right w:val="nil"/>
            </w:tcBorders>
            <w:tcMar>
              <w:top w:w="0" w:type="dxa"/>
              <w:left w:w="56" w:type="dxa"/>
              <w:bottom w:w="0" w:type="dxa"/>
              <w:right w:w="56" w:type="dxa"/>
            </w:tcMar>
            <w:vAlign w:val="center"/>
            <w:hideMark/>
          </w:tcPr>
          <w:p w:rsidR="00553F49" w:rsidRPr="00354F0C" w:rsidRDefault="00553F49" w:rsidP="00553F49">
            <w:pPr>
              <w:jc w:val="center"/>
              <w:rPr>
                <w:b/>
                <w:bCs/>
              </w:rPr>
            </w:pPr>
            <w:r w:rsidRPr="00354F0C">
              <w:rPr>
                <w:b/>
                <w:bCs/>
              </w:rPr>
              <w:t>Klinične vaje</w:t>
            </w:r>
          </w:p>
          <w:p w:rsidR="00553F49" w:rsidRPr="00354F0C" w:rsidRDefault="00553F49" w:rsidP="00553F49">
            <w:pPr>
              <w:jc w:val="center"/>
              <w:rPr>
                <w:b/>
                <w:bCs/>
              </w:rPr>
            </w:pPr>
            <w:r w:rsidRPr="00354F0C">
              <w:rPr>
                <w:b/>
                <w:bCs/>
              </w:rPr>
              <w:t>work</w:t>
            </w:r>
          </w:p>
        </w:tc>
        <w:tc>
          <w:tcPr>
            <w:tcW w:w="1418" w:type="dxa"/>
            <w:gridSpan w:val="3"/>
            <w:tcBorders>
              <w:top w:val="nil"/>
              <w:left w:val="nil"/>
              <w:bottom w:val="single" w:sz="8" w:space="0" w:color="auto"/>
              <w:right w:val="nil"/>
            </w:tcBorders>
            <w:tcMar>
              <w:top w:w="0" w:type="dxa"/>
              <w:left w:w="56" w:type="dxa"/>
              <w:bottom w:w="0" w:type="dxa"/>
              <w:right w:w="56" w:type="dxa"/>
            </w:tcMar>
            <w:vAlign w:val="center"/>
            <w:hideMark/>
          </w:tcPr>
          <w:p w:rsidR="00553F49" w:rsidRPr="00354F0C" w:rsidRDefault="00553F49" w:rsidP="00553F49">
            <w:pPr>
              <w:jc w:val="center"/>
              <w:rPr>
                <w:b/>
                <w:bCs/>
              </w:rPr>
            </w:pPr>
            <w:r w:rsidRPr="00354F0C">
              <w:rPr>
                <w:b/>
                <w:bCs/>
              </w:rPr>
              <w:t>Druge oblike študija</w:t>
            </w:r>
          </w:p>
        </w:tc>
        <w:tc>
          <w:tcPr>
            <w:tcW w:w="1418" w:type="dxa"/>
            <w:gridSpan w:val="2"/>
            <w:tcBorders>
              <w:top w:val="nil"/>
              <w:left w:val="nil"/>
              <w:bottom w:val="single" w:sz="8" w:space="0" w:color="auto"/>
              <w:right w:val="nil"/>
            </w:tcBorders>
            <w:tcMar>
              <w:top w:w="0" w:type="dxa"/>
              <w:left w:w="56" w:type="dxa"/>
              <w:bottom w:w="0" w:type="dxa"/>
              <w:right w:w="56" w:type="dxa"/>
            </w:tcMar>
            <w:vAlign w:val="center"/>
            <w:hideMark/>
          </w:tcPr>
          <w:p w:rsidR="00553F49" w:rsidRPr="00354F0C" w:rsidRDefault="00553F49" w:rsidP="00553F49">
            <w:pPr>
              <w:jc w:val="center"/>
              <w:rPr>
                <w:b/>
                <w:bCs/>
              </w:rPr>
            </w:pPr>
            <w:r w:rsidRPr="00354F0C">
              <w:rPr>
                <w:b/>
                <w:bCs/>
              </w:rPr>
              <w:t>Samost. delo</w:t>
            </w:r>
          </w:p>
          <w:p w:rsidR="00553F49" w:rsidRPr="00354F0C" w:rsidRDefault="00553F49" w:rsidP="00553F49">
            <w:pPr>
              <w:jc w:val="center"/>
              <w:rPr>
                <w:b/>
                <w:bCs/>
              </w:rPr>
            </w:pPr>
            <w:r w:rsidRPr="00354F0C">
              <w:rPr>
                <w:b/>
                <w:bCs/>
              </w:rPr>
              <w:t>Individ. work</w:t>
            </w:r>
          </w:p>
        </w:tc>
        <w:tc>
          <w:tcPr>
            <w:tcW w:w="132" w:type="dxa"/>
            <w:tcMar>
              <w:top w:w="0" w:type="dxa"/>
              <w:left w:w="56" w:type="dxa"/>
              <w:bottom w:w="0" w:type="dxa"/>
              <w:right w:w="56" w:type="dxa"/>
            </w:tcMar>
            <w:vAlign w:val="center"/>
          </w:tcPr>
          <w:p w:rsidR="00553F49" w:rsidRPr="00354F0C" w:rsidRDefault="00553F49" w:rsidP="00553F49">
            <w:pPr>
              <w:jc w:val="center"/>
              <w:rPr>
                <w:b/>
                <w:bCs/>
              </w:rPr>
            </w:pPr>
          </w:p>
        </w:tc>
        <w:tc>
          <w:tcPr>
            <w:tcW w:w="1069" w:type="dxa"/>
            <w:tcBorders>
              <w:top w:val="nil"/>
              <w:left w:val="nil"/>
              <w:bottom w:val="single" w:sz="8" w:space="0" w:color="auto"/>
              <w:right w:val="nil"/>
            </w:tcBorders>
            <w:tcMar>
              <w:top w:w="0" w:type="dxa"/>
              <w:left w:w="56" w:type="dxa"/>
              <w:bottom w:w="0" w:type="dxa"/>
              <w:right w:w="56" w:type="dxa"/>
            </w:tcMar>
            <w:vAlign w:val="center"/>
            <w:hideMark/>
          </w:tcPr>
          <w:p w:rsidR="00553F49" w:rsidRPr="00354F0C" w:rsidRDefault="00553F49" w:rsidP="00553F49">
            <w:pPr>
              <w:jc w:val="center"/>
              <w:rPr>
                <w:b/>
                <w:bCs/>
              </w:rPr>
            </w:pPr>
            <w:r w:rsidRPr="00354F0C">
              <w:rPr>
                <w:b/>
                <w:bCs/>
              </w:rPr>
              <w:t>ECTS</w:t>
            </w:r>
          </w:p>
        </w:tc>
      </w:tr>
      <w:tr w:rsidR="00553F49" w:rsidTr="00553F49">
        <w:trPr>
          <w:trHeight w:val="318"/>
        </w:trPr>
        <w:tc>
          <w:tcPr>
            <w:tcW w:w="1411" w:type="dxa"/>
            <w:tcBorders>
              <w:top w:val="nil"/>
              <w:left w:val="single" w:sz="8" w:space="0" w:color="auto"/>
              <w:bottom w:val="single" w:sz="8" w:space="0" w:color="auto"/>
              <w:right w:val="single" w:sz="8" w:space="0" w:color="auto"/>
            </w:tcBorders>
            <w:tcMar>
              <w:top w:w="0" w:type="dxa"/>
              <w:left w:w="56" w:type="dxa"/>
              <w:bottom w:w="0" w:type="dxa"/>
              <w:right w:w="56" w:type="dxa"/>
            </w:tcMar>
            <w:vAlign w:val="center"/>
            <w:hideMark/>
          </w:tcPr>
          <w:p w:rsidR="00553F49" w:rsidRPr="00354F0C" w:rsidRDefault="00553F49" w:rsidP="00553F49">
            <w:pPr>
              <w:jc w:val="center"/>
              <w:rPr>
                <w:b/>
                <w:bCs/>
              </w:rPr>
            </w:pPr>
            <w:r w:rsidRPr="00354F0C">
              <w:rPr>
                <w:b/>
                <w:bCs/>
              </w:rPr>
              <w:t>20</w:t>
            </w:r>
          </w:p>
        </w:tc>
        <w:tc>
          <w:tcPr>
            <w:tcW w:w="1411" w:type="dxa"/>
            <w:gridSpan w:val="3"/>
            <w:tcBorders>
              <w:top w:val="nil"/>
              <w:left w:val="nil"/>
              <w:bottom w:val="single" w:sz="8" w:space="0" w:color="auto"/>
              <w:right w:val="single" w:sz="8" w:space="0" w:color="auto"/>
            </w:tcBorders>
            <w:tcMar>
              <w:top w:w="0" w:type="dxa"/>
              <w:left w:w="56" w:type="dxa"/>
              <w:bottom w:w="0" w:type="dxa"/>
              <w:right w:w="56" w:type="dxa"/>
            </w:tcMar>
            <w:vAlign w:val="center"/>
            <w:hideMark/>
          </w:tcPr>
          <w:p w:rsidR="00553F49" w:rsidRPr="00354F0C" w:rsidRDefault="00553F49" w:rsidP="00553F49">
            <w:pPr>
              <w:jc w:val="center"/>
              <w:rPr>
                <w:b/>
                <w:bCs/>
              </w:rPr>
            </w:pPr>
            <w:r w:rsidRPr="00354F0C">
              <w:rPr>
                <w:b/>
                <w:bCs/>
              </w:rPr>
              <w:t>40</w:t>
            </w:r>
          </w:p>
        </w:tc>
        <w:tc>
          <w:tcPr>
            <w:tcW w:w="1418" w:type="dxa"/>
            <w:gridSpan w:val="3"/>
            <w:tcBorders>
              <w:top w:val="nil"/>
              <w:left w:val="nil"/>
              <w:bottom w:val="single" w:sz="8" w:space="0" w:color="auto"/>
              <w:right w:val="single" w:sz="8" w:space="0" w:color="auto"/>
            </w:tcBorders>
            <w:tcMar>
              <w:top w:w="0" w:type="dxa"/>
              <w:left w:w="56" w:type="dxa"/>
              <w:bottom w:w="0" w:type="dxa"/>
              <w:right w:w="56" w:type="dxa"/>
            </w:tcMar>
            <w:vAlign w:val="center"/>
          </w:tcPr>
          <w:p w:rsidR="00553F49" w:rsidRPr="00354F0C" w:rsidRDefault="00553F49" w:rsidP="00553F49">
            <w:pPr>
              <w:jc w:val="center"/>
              <w:rPr>
                <w:b/>
                <w:bCs/>
              </w:rPr>
            </w:pPr>
          </w:p>
        </w:tc>
        <w:tc>
          <w:tcPr>
            <w:tcW w:w="1418" w:type="dxa"/>
            <w:gridSpan w:val="4"/>
            <w:tcBorders>
              <w:top w:val="nil"/>
              <w:left w:val="nil"/>
              <w:bottom w:val="single" w:sz="8" w:space="0" w:color="auto"/>
              <w:right w:val="single" w:sz="8" w:space="0" w:color="auto"/>
            </w:tcBorders>
            <w:tcMar>
              <w:top w:w="0" w:type="dxa"/>
              <w:left w:w="56" w:type="dxa"/>
              <w:bottom w:w="0" w:type="dxa"/>
              <w:right w:w="56" w:type="dxa"/>
            </w:tcMar>
            <w:vAlign w:val="center"/>
          </w:tcPr>
          <w:p w:rsidR="00553F49" w:rsidRPr="00354F0C" w:rsidRDefault="00553F49" w:rsidP="00553F49">
            <w:pPr>
              <w:jc w:val="center"/>
              <w:rPr>
                <w:b/>
                <w:bCs/>
              </w:rPr>
            </w:pPr>
          </w:p>
        </w:tc>
        <w:tc>
          <w:tcPr>
            <w:tcW w:w="1418" w:type="dxa"/>
            <w:gridSpan w:val="3"/>
            <w:tcBorders>
              <w:top w:val="nil"/>
              <w:left w:val="nil"/>
              <w:bottom w:val="single" w:sz="8" w:space="0" w:color="auto"/>
              <w:right w:val="single" w:sz="8" w:space="0" w:color="auto"/>
            </w:tcBorders>
            <w:tcMar>
              <w:top w:w="0" w:type="dxa"/>
              <w:left w:w="56" w:type="dxa"/>
              <w:bottom w:w="0" w:type="dxa"/>
              <w:right w:w="56" w:type="dxa"/>
            </w:tcMar>
            <w:vAlign w:val="center"/>
            <w:hideMark/>
          </w:tcPr>
          <w:p w:rsidR="00553F49" w:rsidRPr="00354F0C" w:rsidRDefault="00553F49" w:rsidP="00553F49">
            <w:pPr>
              <w:jc w:val="center"/>
              <w:rPr>
                <w:b/>
                <w:bCs/>
              </w:rPr>
            </w:pPr>
            <w:r w:rsidRPr="00354F0C">
              <w:rPr>
                <w:b/>
                <w:bCs/>
              </w:rPr>
              <w:t>30</w:t>
            </w:r>
          </w:p>
        </w:tc>
        <w:tc>
          <w:tcPr>
            <w:tcW w:w="1418" w:type="dxa"/>
            <w:gridSpan w:val="2"/>
            <w:tcBorders>
              <w:top w:val="nil"/>
              <w:left w:val="nil"/>
              <w:bottom w:val="single" w:sz="8" w:space="0" w:color="auto"/>
              <w:right w:val="single" w:sz="8" w:space="0" w:color="auto"/>
            </w:tcBorders>
            <w:tcMar>
              <w:top w:w="0" w:type="dxa"/>
              <w:left w:w="56" w:type="dxa"/>
              <w:bottom w:w="0" w:type="dxa"/>
              <w:right w:w="56" w:type="dxa"/>
            </w:tcMar>
            <w:vAlign w:val="center"/>
            <w:hideMark/>
          </w:tcPr>
          <w:p w:rsidR="00553F49" w:rsidRPr="00354F0C" w:rsidRDefault="00553F49" w:rsidP="00553F49">
            <w:pPr>
              <w:jc w:val="center"/>
              <w:rPr>
                <w:b/>
                <w:bCs/>
              </w:rPr>
            </w:pPr>
            <w:r w:rsidRPr="00354F0C">
              <w:rPr>
                <w:b/>
                <w:bCs/>
              </w:rPr>
              <w:t>160</w:t>
            </w:r>
          </w:p>
        </w:tc>
        <w:tc>
          <w:tcPr>
            <w:tcW w:w="132" w:type="dxa"/>
            <w:tcBorders>
              <w:top w:val="nil"/>
              <w:left w:val="nil"/>
              <w:bottom w:val="nil"/>
              <w:right w:val="single" w:sz="8" w:space="0" w:color="auto"/>
            </w:tcBorders>
            <w:tcMar>
              <w:top w:w="0" w:type="dxa"/>
              <w:left w:w="56" w:type="dxa"/>
              <w:bottom w:w="0" w:type="dxa"/>
              <w:right w:w="56" w:type="dxa"/>
            </w:tcMar>
            <w:vAlign w:val="center"/>
          </w:tcPr>
          <w:p w:rsidR="00553F49" w:rsidRPr="00354F0C" w:rsidRDefault="00553F49" w:rsidP="00553F49">
            <w:pPr>
              <w:jc w:val="center"/>
              <w:rPr>
                <w:b/>
                <w:bCs/>
              </w:rPr>
            </w:pPr>
          </w:p>
        </w:tc>
        <w:tc>
          <w:tcPr>
            <w:tcW w:w="1069" w:type="dxa"/>
            <w:tcBorders>
              <w:top w:val="nil"/>
              <w:left w:val="nil"/>
              <w:bottom w:val="single" w:sz="8" w:space="0" w:color="auto"/>
              <w:right w:val="single" w:sz="8" w:space="0" w:color="auto"/>
            </w:tcBorders>
            <w:tcMar>
              <w:top w:w="0" w:type="dxa"/>
              <w:left w:w="56" w:type="dxa"/>
              <w:bottom w:w="0" w:type="dxa"/>
              <w:right w:w="56" w:type="dxa"/>
            </w:tcMar>
            <w:vAlign w:val="center"/>
            <w:hideMark/>
          </w:tcPr>
          <w:p w:rsidR="00553F49" w:rsidRPr="00354F0C" w:rsidRDefault="00553F49" w:rsidP="00553F49">
            <w:pPr>
              <w:jc w:val="center"/>
              <w:rPr>
                <w:b/>
                <w:bCs/>
              </w:rPr>
            </w:pPr>
            <w:r w:rsidRPr="00354F0C">
              <w:rPr>
                <w:b/>
                <w:bCs/>
              </w:rPr>
              <w:t>10</w:t>
            </w:r>
          </w:p>
        </w:tc>
      </w:tr>
      <w:tr w:rsidR="00553F49" w:rsidTr="00553F49">
        <w:tc>
          <w:tcPr>
            <w:tcW w:w="9695" w:type="dxa"/>
            <w:gridSpan w:val="18"/>
            <w:tcMar>
              <w:top w:w="0" w:type="dxa"/>
              <w:left w:w="56" w:type="dxa"/>
              <w:bottom w:w="0" w:type="dxa"/>
              <w:right w:w="56" w:type="dxa"/>
            </w:tcMar>
          </w:tcPr>
          <w:p w:rsidR="00553F49" w:rsidRDefault="00553F49" w:rsidP="00553F49">
            <w:pPr>
              <w:rPr>
                <w:b/>
                <w:bCs/>
              </w:rPr>
            </w:pPr>
          </w:p>
        </w:tc>
      </w:tr>
      <w:tr w:rsidR="00553F49" w:rsidTr="00553F49">
        <w:tc>
          <w:tcPr>
            <w:tcW w:w="3309" w:type="dxa"/>
            <w:gridSpan w:val="5"/>
            <w:tcMar>
              <w:top w:w="0" w:type="dxa"/>
              <w:left w:w="56" w:type="dxa"/>
              <w:bottom w:w="0" w:type="dxa"/>
              <w:right w:w="56" w:type="dxa"/>
            </w:tcMar>
            <w:hideMark/>
          </w:tcPr>
          <w:p w:rsidR="00553F49" w:rsidRDefault="00553F49" w:rsidP="00553F49">
            <w:pPr>
              <w:rPr>
                <w:b/>
                <w:bCs/>
              </w:rPr>
            </w:pPr>
            <w:r>
              <w:rPr>
                <w:b/>
                <w:bCs/>
              </w:rPr>
              <w:t>Nosilec predmeta / Lecturer:</w:t>
            </w:r>
          </w:p>
        </w:tc>
        <w:tc>
          <w:tcPr>
            <w:tcW w:w="6386" w:type="dxa"/>
            <w:gridSpan w:val="13"/>
            <w:tcBorders>
              <w:top w:val="single" w:sz="8" w:space="0" w:color="auto"/>
              <w:left w:val="single" w:sz="8" w:space="0" w:color="auto"/>
              <w:bottom w:val="single" w:sz="8" w:space="0" w:color="auto"/>
              <w:right w:val="single" w:sz="8" w:space="0" w:color="auto"/>
            </w:tcBorders>
            <w:tcMar>
              <w:top w:w="0" w:type="dxa"/>
              <w:left w:w="56" w:type="dxa"/>
              <w:bottom w:w="0" w:type="dxa"/>
              <w:right w:w="56" w:type="dxa"/>
            </w:tcMar>
            <w:hideMark/>
          </w:tcPr>
          <w:p w:rsidR="00553F49" w:rsidRDefault="00553F49" w:rsidP="00553F49">
            <w:r>
              <w:rPr>
                <w:lang w:val="pl-PL"/>
              </w:rPr>
              <w:t>Boris Sket</w:t>
            </w:r>
          </w:p>
        </w:tc>
      </w:tr>
      <w:tr w:rsidR="00553F49" w:rsidTr="00553F49">
        <w:tc>
          <w:tcPr>
            <w:tcW w:w="9695" w:type="dxa"/>
            <w:gridSpan w:val="18"/>
            <w:tcMar>
              <w:top w:w="0" w:type="dxa"/>
              <w:left w:w="56" w:type="dxa"/>
              <w:bottom w:w="0" w:type="dxa"/>
              <w:right w:w="56" w:type="dxa"/>
            </w:tcMar>
          </w:tcPr>
          <w:p w:rsidR="00553F49" w:rsidRDefault="00553F49" w:rsidP="00553F49">
            <w:pPr>
              <w:jc w:val="both"/>
            </w:pPr>
          </w:p>
        </w:tc>
      </w:tr>
      <w:tr w:rsidR="00553F49" w:rsidTr="00553F49">
        <w:tc>
          <w:tcPr>
            <w:tcW w:w="1642" w:type="dxa"/>
            <w:gridSpan w:val="2"/>
            <w:vMerge w:val="restart"/>
            <w:tcMar>
              <w:top w:w="0" w:type="dxa"/>
              <w:left w:w="56" w:type="dxa"/>
              <w:bottom w:w="0" w:type="dxa"/>
              <w:right w:w="56" w:type="dxa"/>
            </w:tcMar>
            <w:hideMark/>
          </w:tcPr>
          <w:p w:rsidR="00553F49" w:rsidRDefault="00553F49" w:rsidP="00553F49">
            <w:pPr>
              <w:rPr>
                <w:b/>
                <w:bCs/>
              </w:rPr>
            </w:pPr>
            <w:r>
              <w:rPr>
                <w:b/>
                <w:bCs/>
              </w:rPr>
              <w:t xml:space="preserve">Jeziki / </w:t>
            </w:r>
          </w:p>
          <w:p w:rsidR="00553F49" w:rsidRDefault="00553F49" w:rsidP="00553F49">
            <w:r>
              <w:rPr>
                <w:b/>
                <w:bCs/>
              </w:rPr>
              <w:t>Languages:</w:t>
            </w:r>
          </w:p>
        </w:tc>
        <w:tc>
          <w:tcPr>
            <w:tcW w:w="2242" w:type="dxa"/>
            <w:gridSpan w:val="4"/>
            <w:tcMar>
              <w:top w:w="0" w:type="dxa"/>
              <w:left w:w="56" w:type="dxa"/>
              <w:bottom w:w="0" w:type="dxa"/>
              <w:right w:w="56" w:type="dxa"/>
            </w:tcMar>
            <w:hideMark/>
          </w:tcPr>
          <w:p w:rsidR="00553F49" w:rsidRDefault="00553F49" w:rsidP="00553F49">
            <w:pPr>
              <w:jc w:val="right"/>
              <w:rPr>
                <w:b/>
                <w:bCs/>
              </w:rPr>
            </w:pPr>
            <w:r>
              <w:rPr>
                <w:b/>
                <w:bCs/>
              </w:rPr>
              <w:t>Predavanja / Lectures:</w:t>
            </w:r>
          </w:p>
        </w:tc>
        <w:tc>
          <w:tcPr>
            <w:tcW w:w="5811" w:type="dxa"/>
            <w:gridSpan w:val="12"/>
            <w:tcBorders>
              <w:top w:val="single" w:sz="8" w:space="0" w:color="auto"/>
              <w:left w:val="single" w:sz="8" w:space="0" w:color="auto"/>
              <w:bottom w:val="single" w:sz="8" w:space="0" w:color="auto"/>
              <w:right w:val="single" w:sz="8" w:space="0" w:color="auto"/>
            </w:tcBorders>
            <w:tcMar>
              <w:top w:w="0" w:type="dxa"/>
              <w:left w:w="56" w:type="dxa"/>
              <w:bottom w:w="0" w:type="dxa"/>
              <w:right w:w="56" w:type="dxa"/>
            </w:tcMar>
            <w:hideMark/>
          </w:tcPr>
          <w:p w:rsidR="00553F49" w:rsidRDefault="00553F49" w:rsidP="00553F49">
            <w:pPr>
              <w:rPr>
                <w:b/>
                <w:bCs/>
              </w:rPr>
            </w:pPr>
            <w:r>
              <w:rPr>
                <w:b/>
                <w:bCs/>
              </w:rPr>
              <w:t>Slovenski/ Slovenian</w:t>
            </w:r>
          </w:p>
        </w:tc>
      </w:tr>
      <w:tr w:rsidR="00553F49" w:rsidTr="00553F49">
        <w:trPr>
          <w:trHeight w:val="215"/>
        </w:trPr>
        <w:tc>
          <w:tcPr>
            <w:tcW w:w="0" w:type="auto"/>
            <w:gridSpan w:val="2"/>
            <w:vMerge/>
            <w:vAlign w:val="center"/>
            <w:hideMark/>
          </w:tcPr>
          <w:p w:rsidR="00553F49" w:rsidRDefault="00553F49" w:rsidP="00553F49"/>
        </w:tc>
        <w:tc>
          <w:tcPr>
            <w:tcW w:w="2242" w:type="dxa"/>
            <w:gridSpan w:val="4"/>
            <w:tcMar>
              <w:top w:w="0" w:type="dxa"/>
              <w:left w:w="56" w:type="dxa"/>
              <w:bottom w:w="0" w:type="dxa"/>
              <w:right w:w="56" w:type="dxa"/>
            </w:tcMar>
            <w:hideMark/>
          </w:tcPr>
          <w:p w:rsidR="00553F49" w:rsidRDefault="00553F49" w:rsidP="00553F49">
            <w:pPr>
              <w:jc w:val="right"/>
              <w:rPr>
                <w:b/>
                <w:bCs/>
              </w:rPr>
            </w:pPr>
            <w:r>
              <w:rPr>
                <w:b/>
                <w:bCs/>
              </w:rPr>
              <w:t>Vaje / Tutorial:</w:t>
            </w:r>
          </w:p>
        </w:tc>
        <w:tc>
          <w:tcPr>
            <w:tcW w:w="5811" w:type="dxa"/>
            <w:gridSpan w:val="12"/>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553F49" w:rsidRDefault="00553F49" w:rsidP="00553F49">
            <w:pPr>
              <w:rPr>
                <w:b/>
                <w:bCs/>
              </w:rPr>
            </w:pPr>
            <w:r>
              <w:rPr>
                <w:b/>
                <w:bCs/>
              </w:rPr>
              <w:t>slovenski-angleški/Slovenian-English</w:t>
            </w:r>
          </w:p>
        </w:tc>
      </w:tr>
      <w:tr w:rsidR="00553F49" w:rsidTr="00553F49">
        <w:tc>
          <w:tcPr>
            <w:tcW w:w="4730" w:type="dxa"/>
            <w:gridSpan w:val="9"/>
            <w:tcBorders>
              <w:top w:val="nil"/>
              <w:left w:val="nil"/>
              <w:bottom w:val="single" w:sz="8" w:space="0" w:color="auto"/>
              <w:right w:val="nil"/>
            </w:tcBorders>
            <w:tcMar>
              <w:top w:w="0" w:type="dxa"/>
              <w:left w:w="56" w:type="dxa"/>
              <w:bottom w:w="0" w:type="dxa"/>
              <w:right w:w="56" w:type="dxa"/>
            </w:tcMar>
          </w:tcPr>
          <w:p w:rsidR="00553F49" w:rsidRDefault="00553F49" w:rsidP="00553F49">
            <w:pPr>
              <w:rPr>
                <w:b/>
                <w:bCs/>
              </w:rPr>
            </w:pPr>
          </w:p>
          <w:p w:rsidR="00553F49" w:rsidRDefault="00553F49" w:rsidP="00553F49">
            <w:pPr>
              <w:rPr>
                <w:b/>
                <w:bCs/>
              </w:rPr>
            </w:pPr>
            <w:r>
              <w:rPr>
                <w:b/>
                <w:bCs/>
              </w:rPr>
              <w:t>Pogoji za vključitev v delo oz. za opravljanje študijskih obveznosti:</w:t>
            </w:r>
          </w:p>
          <w:p w:rsidR="00553F49" w:rsidRDefault="00553F49" w:rsidP="00553F49">
            <w:pPr>
              <w:rPr>
                <w:b/>
                <w:bCs/>
              </w:rPr>
            </w:pPr>
          </w:p>
        </w:tc>
        <w:tc>
          <w:tcPr>
            <w:tcW w:w="142" w:type="dxa"/>
            <w:tcMar>
              <w:top w:w="0" w:type="dxa"/>
              <w:left w:w="56" w:type="dxa"/>
              <w:bottom w:w="0" w:type="dxa"/>
              <w:right w:w="56" w:type="dxa"/>
            </w:tcMar>
          </w:tcPr>
          <w:p w:rsidR="00553F49" w:rsidRDefault="00553F49" w:rsidP="00553F49">
            <w:pPr>
              <w:rPr>
                <w:b/>
                <w:bCs/>
              </w:rPr>
            </w:pPr>
          </w:p>
          <w:p w:rsidR="00553F49" w:rsidRDefault="00553F49" w:rsidP="00553F49">
            <w:pPr>
              <w:rPr>
                <w:b/>
                <w:bCs/>
              </w:rPr>
            </w:pPr>
          </w:p>
        </w:tc>
        <w:tc>
          <w:tcPr>
            <w:tcW w:w="4823" w:type="dxa"/>
            <w:gridSpan w:val="8"/>
            <w:tcBorders>
              <w:top w:val="nil"/>
              <w:left w:val="nil"/>
              <w:bottom w:val="single" w:sz="8" w:space="0" w:color="auto"/>
              <w:right w:val="nil"/>
            </w:tcBorders>
            <w:tcMar>
              <w:top w:w="0" w:type="dxa"/>
              <w:left w:w="56" w:type="dxa"/>
              <w:bottom w:w="0" w:type="dxa"/>
              <w:right w:w="56" w:type="dxa"/>
            </w:tcMar>
          </w:tcPr>
          <w:p w:rsidR="00553F49" w:rsidRDefault="00553F49" w:rsidP="00553F49">
            <w:pPr>
              <w:rPr>
                <w:b/>
                <w:bCs/>
              </w:rPr>
            </w:pPr>
          </w:p>
          <w:p w:rsidR="00553F49" w:rsidRDefault="00553F49" w:rsidP="00553F49">
            <w:pPr>
              <w:rPr>
                <w:b/>
                <w:bCs/>
              </w:rPr>
            </w:pPr>
            <w:r>
              <w:rPr>
                <w:b/>
                <w:bCs/>
              </w:rPr>
              <w:t xml:space="preserve">Prerequisits:             </w:t>
            </w:r>
          </w:p>
          <w:p w:rsidR="00553F49" w:rsidRDefault="00553F49" w:rsidP="00553F49">
            <w:pPr>
              <w:rPr>
                <w:b/>
                <w:bCs/>
              </w:rPr>
            </w:pPr>
          </w:p>
          <w:p w:rsidR="00553F49" w:rsidRDefault="00553F49" w:rsidP="00553F49">
            <w:pPr>
              <w:rPr>
                <w:b/>
                <w:bCs/>
              </w:rPr>
            </w:pPr>
          </w:p>
        </w:tc>
      </w:tr>
      <w:tr w:rsidR="00553F49" w:rsidTr="00553F49">
        <w:trPr>
          <w:trHeight w:val="762"/>
        </w:trPr>
        <w:tc>
          <w:tcPr>
            <w:tcW w:w="4730" w:type="dxa"/>
            <w:gridSpan w:val="9"/>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553F49" w:rsidRPr="00915EE8" w:rsidRDefault="00553F49" w:rsidP="00553F49">
            <w:pPr>
              <w:rPr>
                <w:highlight w:val="yellow"/>
              </w:rPr>
            </w:pPr>
            <w:r w:rsidRPr="00247E41">
              <w:rPr>
                <w:lang w:val="pl-PL"/>
              </w:rPr>
              <w:t xml:space="preserve">Diplomanti študijskega programa Biologija ter drugih študijskih programov, ki vključujejo znanja sistemske zoologije in ekologije.  </w:t>
            </w:r>
          </w:p>
        </w:tc>
        <w:tc>
          <w:tcPr>
            <w:tcW w:w="142" w:type="dxa"/>
            <w:tcBorders>
              <w:top w:val="nil"/>
              <w:left w:val="nil"/>
              <w:bottom w:val="nil"/>
              <w:right w:val="single" w:sz="8" w:space="0" w:color="auto"/>
            </w:tcBorders>
            <w:tcMar>
              <w:top w:w="0" w:type="dxa"/>
              <w:left w:w="56" w:type="dxa"/>
              <w:bottom w:w="0" w:type="dxa"/>
              <w:right w:w="56" w:type="dxa"/>
            </w:tcMar>
          </w:tcPr>
          <w:p w:rsidR="00553F49" w:rsidRPr="00915EE8" w:rsidRDefault="00553F49" w:rsidP="00553F49">
            <w:pPr>
              <w:rPr>
                <w:highlight w:val="yellow"/>
              </w:rPr>
            </w:pPr>
          </w:p>
        </w:tc>
        <w:tc>
          <w:tcPr>
            <w:tcW w:w="4823" w:type="dxa"/>
            <w:gridSpan w:val="8"/>
            <w:tcBorders>
              <w:top w:val="nil"/>
              <w:left w:val="nil"/>
              <w:bottom w:val="single" w:sz="8" w:space="0" w:color="auto"/>
              <w:right w:val="single" w:sz="8" w:space="0" w:color="auto"/>
            </w:tcBorders>
            <w:tcMar>
              <w:top w:w="0" w:type="dxa"/>
              <w:left w:w="56" w:type="dxa"/>
              <w:bottom w:w="0" w:type="dxa"/>
              <w:right w:w="56" w:type="dxa"/>
            </w:tcMar>
            <w:hideMark/>
          </w:tcPr>
          <w:p w:rsidR="00553F49" w:rsidRPr="00247E41" w:rsidRDefault="00553F49" w:rsidP="00553F49">
            <w:pPr>
              <w:rPr>
                <w:highlight w:val="yellow"/>
                <w:lang w:val="en-US"/>
              </w:rPr>
            </w:pPr>
            <w:r w:rsidRPr="00247E41">
              <w:rPr>
                <w:lang w:val="en-US"/>
              </w:rPr>
              <w:t xml:space="preserve">Graduates of </w:t>
            </w:r>
            <w:r>
              <w:rPr>
                <w:lang w:val="en-US"/>
              </w:rPr>
              <w:t xml:space="preserve">study programmes in </w:t>
            </w:r>
            <w:r w:rsidRPr="00247E41">
              <w:rPr>
                <w:lang w:val="en-US"/>
              </w:rPr>
              <w:t xml:space="preserve">Biology and other programmes that includes knowledge of zoology and ecology. </w:t>
            </w:r>
          </w:p>
        </w:tc>
      </w:tr>
      <w:tr w:rsidR="00553F49" w:rsidTr="00553F49">
        <w:trPr>
          <w:trHeight w:val="137"/>
        </w:trPr>
        <w:tc>
          <w:tcPr>
            <w:tcW w:w="4720" w:type="dxa"/>
            <w:gridSpan w:val="8"/>
            <w:tcBorders>
              <w:top w:val="nil"/>
              <w:left w:val="nil"/>
              <w:bottom w:val="single" w:sz="8" w:space="0" w:color="auto"/>
              <w:right w:val="nil"/>
            </w:tcBorders>
            <w:tcMar>
              <w:top w:w="0" w:type="dxa"/>
              <w:left w:w="56" w:type="dxa"/>
              <w:bottom w:w="0" w:type="dxa"/>
              <w:right w:w="56" w:type="dxa"/>
            </w:tcMar>
          </w:tcPr>
          <w:p w:rsidR="00553F49" w:rsidRDefault="00553F49" w:rsidP="00553F49">
            <w:pPr>
              <w:rPr>
                <w:b/>
                <w:bCs/>
              </w:rPr>
            </w:pPr>
          </w:p>
          <w:p w:rsidR="00553F49" w:rsidRDefault="00553F49" w:rsidP="00553F49">
            <w:pPr>
              <w:rPr>
                <w:b/>
                <w:bCs/>
              </w:rPr>
            </w:pPr>
            <w:r>
              <w:rPr>
                <w:b/>
                <w:bCs/>
              </w:rPr>
              <w:t>Vsebina:</w:t>
            </w:r>
            <w:r>
              <w:t xml:space="preserve"> </w:t>
            </w:r>
          </w:p>
        </w:tc>
        <w:tc>
          <w:tcPr>
            <w:tcW w:w="152" w:type="dxa"/>
            <w:gridSpan w:val="2"/>
            <w:tcMar>
              <w:top w:w="0" w:type="dxa"/>
              <w:left w:w="56" w:type="dxa"/>
              <w:bottom w:w="0" w:type="dxa"/>
              <w:right w:w="56" w:type="dxa"/>
            </w:tcMar>
          </w:tcPr>
          <w:p w:rsidR="00553F49" w:rsidRDefault="00553F49" w:rsidP="00553F49">
            <w:pPr>
              <w:rPr>
                <w:b/>
                <w:bCs/>
              </w:rPr>
            </w:pPr>
          </w:p>
        </w:tc>
        <w:tc>
          <w:tcPr>
            <w:tcW w:w="4823" w:type="dxa"/>
            <w:gridSpan w:val="8"/>
            <w:tcBorders>
              <w:top w:val="nil"/>
              <w:left w:val="nil"/>
              <w:bottom w:val="single" w:sz="8" w:space="0" w:color="auto"/>
              <w:right w:val="nil"/>
            </w:tcBorders>
            <w:tcMar>
              <w:top w:w="0" w:type="dxa"/>
              <w:left w:w="56" w:type="dxa"/>
              <w:bottom w:w="0" w:type="dxa"/>
              <w:right w:w="56" w:type="dxa"/>
            </w:tcMar>
          </w:tcPr>
          <w:p w:rsidR="00553F49" w:rsidRDefault="00553F49" w:rsidP="00553F49">
            <w:pPr>
              <w:rPr>
                <w:b/>
                <w:bCs/>
              </w:rPr>
            </w:pPr>
          </w:p>
          <w:p w:rsidR="00553F49" w:rsidRDefault="00553F49" w:rsidP="00553F49">
            <w:pPr>
              <w:rPr>
                <w:b/>
                <w:bCs/>
              </w:rPr>
            </w:pPr>
            <w:r>
              <w:rPr>
                <w:b/>
                <w:bCs/>
              </w:rPr>
              <w:t>Content (Syllabus outline):</w:t>
            </w:r>
          </w:p>
        </w:tc>
      </w:tr>
      <w:tr w:rsidR="00553F49" w:rsidTr="00553F49">
        <w:trPr>
          <w:trHeight w:val="177"/>
        </w:trPr>
        <w:tc>
          <w:tcPr>
            <w:tcW w:w="4720" w:type="dxa"/>
            <w:gridSpan w:val="8"/>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553F49" w:rsidRDefault="00553F49" w:rsidP="00553F49">
            <w:pPr>
              <w:rPr>
                <w:lang w:val="pl-PL"/>
              </w:rPr>
            </w:pPr>
            <w:r>
              <w:rPr>
                <w:lang w:val="pl-PL"/>
              </w:rPr>
              <w:t>- pregledni sistem podzemeljskih habitatov (votlinskih kopnih, votlinskih vodnih, intersticialnih voda)</w:t>
            </w:r>
          </w:p>
          <w:p w:rsidR="00553F49" w:rsidRDefault="00553F49" w:rsidP="00553F49">
            <w:pPr>
              <w:rPr>
                <w:lang w:val="pl-PL"/>
              </w:rPr>
            </w:pPr>
            <w:r>
              <w:rPr>
                <w:lang w:val="pl-PL"/>
              </w:rPr>
              <w:t>- abiotske značilnosti (kemijski in fizikalni ekološki parametri) podzemeljskega okolja</w:t>
            </w:r>
          </w:p>
          <w:p w:rsidR="00553F49" w:rsidRDefault="00553F49" w:rsidP="00553F49">
            <w:pPr>
              <w:rPr>
                <w:lang w:val="pl-PL"/>
              </w:rPr>
            </w:pPr>
            <w:r>
              <w:rPr>
                <w:lang w:val="pl-PL"/>
              </w:rPr>
              <w:t>- ekološke posebnosti posameznih habitatov – podzemeljski habitati kot življenjsko okolje</w:t>
            </w:r>
          </w:p>
          <w:p w:rsidR="00553F49" w:rsidRDefault="00553F49" w:rsidP="00553F49">
            <w:pPr>
              <w:rPr>
                <w:lang w:val="pl-PL"/>
              </w:rPr>
            </w:pPr>
            <w:r>
              <w:rPr>
                <w:lang w:val="pl-PL"/>
              </w:rPr>
              <w:t>- pregled podzemeljskih organizmov, njihove biološke posebnosti, biogeografija (vzorci razširjenosti, endemizem)</w:t>
            </w:r>
          </w:p>
          <w:p w:rsidR="00553F49" w:rsidRDefault="00553F49" w:rsidP="00553F49">
            <w:r>
              <w:rPr>
                <w:lang w:val="pl-PL"/>
              </w:rPr>
              <w:lastRenderedPageBreak/>
              <w:t>- ogroženost podzemeljskega okolja in življa</w:t>
            </w:r>
          </w:p>
        </w:tc>
        <w:tc>
          <w:tcPr>
            <w:tcW w:w="152" w:type="dxa"/>
            <w:gridSpan w:val="2"/>
            <w:tcBorders>
              <w:top w:val="nil"/>
              <w:left w:val="nil"/>
              <w:bottom w:val="nil"/>
              <w:right w:val="single" w:sz="8" w:space="0" w:color="auto"/>
            </w:tcBorders>
            <w:tcMar>
              <w:top w:w="0" w:type="dxa"/>
              <w:left w:w="56" w:type="dxa"/>
              <w:bottom w:w="0" w:type="dxa"/>
              <w:right w:w="56" w:type="dxa"/>
            </w:tcMar>
          </w:tcPr>
          <w:p w:rsidR="00553F49" w:rsidRDefault="00553F49" w:rsidP="00553F49"/>
        </w:tc>
        <w:tc>
          <w:tcPr>
            <w:tcW w:w="4823" w:type="dxa"/>
            <w:gridSpan w:val="8"/>
            <w:tcBorders>
              <w:top w:val="nil"/>
              <w:left w:val="nil"/>
              <w:bottom w:val="single" w:sz="8" w:space="0" w:color="auto"/>
              <w:right w:val="single" w:sz="8" w:space="0" w:color="auto"/>
            </w:tcBorders>
            <w:tcMar>
              <w:top w:w="0" w:type="dxa"/>
              <w:left w:w="56" w:type="dxa"/>
              <w:bottom w:w="0" w:type="dxa"/>
              <w:right w:w="56" w:type="dxa"/>
            </w:tcMar>
            <w:hideMark/>
          </w:tcPr>
          <w:p w:rsidR="00553F49" w:rsidRDefault="00553F49" w:rsidP="00553F49">
            <w:r>
              <w:t>- a systematic review of subterranean habitats (terrestrial in caves, aquatic in caves and firrures, interstitial)</w:t>
            </w:r>
          </w:p>
          <w:p w:rsidR="00553F49" w:rsidRDefault="00553F49" w:rsidP="00553F49">
            <w:r>
              <w:t>- abiotic characterristics ( chemical and physical parameters) of the subterranean environment</w:t>
            </w:r>
          </w:p>
          <w:p w:rsidR="00553F49" w:rsidRDefault="00553F49" w:rsidP="00553F49">
            <w:r>
              <w:t>- ecological pecularities of individual habitats – subterranean habitats as living environment</w:t>
            </w:r>
          </w:p>
          <w:p w:rsidR="00553F49" w:rsidRDefault="00553F49" w:rsidP="00553F49">
            <w:r>
              <w:t>- a review of subterranean organizms, their biological pecularities, biogeography (distribution patterns, endemism)</w:t>
            </w:r>
          </w:p>
          <w:p w:rsidR="00553F49" w:rsidRDefault="00553F49" w:rsidP="00553F49">
            <w:r>
              <w:lastRenderedPageBreak/>
              <w:t>- endangerment of the subterranean environment and living world</w:t>
            </w:r>
          </w:p>
        </w:tc>
      </w:tr>
      <w:tr w:rsidR="00553F49" w:rsidTr="00553F49">
        <w:tc>
          <w:tcPr>
            <w:tcW w:w="1410" w:type="dxa"/>
            <w:vAlign w:val="center"/>
            <w:hideMark/>
          </w:tcPr>
          <w:p w:rsidR="00553F49" w:rsidRDefault="00553F49" w:rsidP="00553F49">
            <w:pPr>
              <w:rPr>
                <w:rFonts w:ascii="Times New Roman" w:eastAsia="Times New Roman" w:hAnsi="Times New Roman"/>
                <w:sz w:val="20"/>
                <w:szCs w:val="20"/>
              </w:rPr>
            </w:pPr>
          </w:p>
        </w:tc>
        <w:tc>
          <w:tcPr>
            <w:tcW w:w="225" w:type="dxa"/>
            <w:vAlign w:val="center"/>
            <w:hideMark/>
          </w:tcPr>
          <w:p w:rsidR="00553F49" w:rsidRDefault="00553F49" w:rsidP="00553F49">
            <w:pPr>
              <w:rPr>
                <w:rFonts w:ascii="Times New Roman" w:eastAsia="Times New Roman" w:hAnsi="Times New Roman"/>
                <w:sz w:val="20"/>
                <w:szCs w:val="20"/>
              </w:rPr>
            </w:pPr>
          </w:p>
        </w:tc>
        <w:tc>
          <w:tcPr>
            <w:tcW w:w="165" w:type="dxa"/>
            <w:vAlign w:val="center"/>
            <w:hideMark/>
          </w:tcPr>
          <w:p w:rsidR="00553F49" w:rsidRDefault="00553F49" w:rsidP="00553F49">
            <w:pPr>
              <w:rPr>
                <w:rFonts w:ascii="Times New Roman" w:eastAsia="Times New Roman" w:hAnsi="Times New Roman"/>
                <w:sz w:val="20"/>
                <w:szCs w:val="20"/>
              </w:rPr>
            </w:pPr>
          </w:p>
        </w:tc>
        <w:tc>
          <w:tcPr>
            <w:tcW w:w="1020" w:type="dxa"/>
            <w:vAlign w:val="center"/>
            <w:hideMark/>
          </w:tcPr>
          <w:p w:rsidR="00553F49" w:rsidRDefault="00553F49" w:rsidP="00553F49">
            <w:pPr>
              <w:rPr>
                <w:rFonts w:ascii="Times New Roman" w:eastAsia="Times New Roman" w:hAnsi="Times New Roman"/>
                <w:sz w:val="20"/>
                <w:szCs w:val="20"/>
              </w:rPr>
            </w:pPr>
          </w:p>
        </w:tc>
        <w:tc>
          <w:tcPr>
            <w:tcW w:w="480" w:type="dxa"/>
            <w:vAlign w:val="center"/>
            <w:hideMark/>
          </w:tcPr>
          <w:p w:rsidR="00553F49" w:rsidRDefault="00553F49" w:rsidP="00553F49">
            <w:pPr>
              <w:rPr>
                <w:rFonts w:ascii="Times New Roman" w:eastAsia="Times New Roman" w:hAnsi="Times New Roman"/>
                <w:sz w:val="20"/>
                <w:szCs w:val="20"/>
              </w:rPr>
            </w:pPr>
          </w:p>
        </w:tc>
        <w:tc>
          <w:tcPr>
            <w:tcW w:w="570" w:type="dxa"/>
            <w:vAlign w:val="center"/>
            <w:hideMark/>
          </w:tcPr>
          <w:p w:rsidR="00553F49" w:rsidRDefault="00553F49" w:rsidP="00553F49">
            <w:pPr>
              <w:rPr>
                <w:rFonts w:ascii="Times New Roman" w:eastAsia="Times New Roman" w:hAnsi="Times New Roman"/>
                <w:sz w:val="20"/>
                <w:szCs w:val="20"/>
              </w:rPr>
            </w:pPr>
          </w:p>
        </w:tc>
        <w:tc>
          <w:tcPr>
            <w:tcW w:w="360" w:type="dxa"/>
            <w:vAlign w:val="center"/>
            <w:hideMark/>
          </w:tcPr>
          <w:p w:rsidR="00553F49" w:rsidRDefault="00553F49" w:rsidP="00553F49">
            <w:pPr>
              <w:rPr>
                <w:rFonts w:ascii="Times New Roman" w:eastAsia="Times New Roman" w:hAnsi="Times New Roman"/>
                <w:sz w:val="20"/>
                <w:szCs w:val="20"/>
              </w:rPr>
            </w:pPr>
          </w:p>
        </w:tc>
        <w:tc>
          <w:tcPr>
            <w:tcW w:w="480" w:type="dxa"/>
            <w:vAlign w:val="center"/>
            <w:hideMark/>
          </w:tcPr>
          <w:p w:rsidR="00553F49" w:rsidRDefault="00553F49" w:rsidP="00553F49">
            <w:pPr>
              <w:rPr>
                <w:rFonts w:ascii="Times New Roman" w:eastAsia="Times New Roman" w:hAnsi="Times New Roman"/>
                <w:sz w:val="20"/>
                <w:szCs w:val="20"/>
              </w:rPr>
            </w:pPr>
          </w:p>
        </w:tc>
        <w:tc>
          <w:tcPr>
            <w:tcW w:w="15" w:type="dxa"/>
            <w:vAlign w:val="center"/>
            <w:hideMark/>
          </w:tcPr>
          <w:p w:rsidR="00553F49" w:rsidRDefault="00553F49" w:rsidP="00553F49">
            <w:pPr>
              <w:rPr>
                <w:rFonts w:ascii="Times New Roman" w:eastAsia="Times New Roman" w:hAnsi="Times New Roman"/>
                <w:sz w:val="20"/>
                <w:szCs w:val="20"/>
              </w:rPr>
            </w:pPr>
          </w:p>
        </w:tc>
        <w:tc>
          <w:tcPr>
            <w:tcW w:w="135" w:type="dxa"/>
            <w:vAlign w:val="center"/>
            <w:hideMark/>
          </w:tcPr>
          <w:p w:rsidR="00553F49" w:rsidRDefault="00553F49" w:rsidP="00553F49">
            <w:pPr>
              <w:rPr>
                <w:rFonts w:ascii="Times New Roman" w:eastAsia="Times New Roman" w:hAnsi="Times New Roman"/>
                <w:sz w:val="20"/>
                <w:szCs w:val="20"/>
              </w:rPr>
            </w:pPr>
          </w:p>
        </w:tc>
        <w:tc>
          <w:tcPr>
            <w:tcW w:w="780" w:type="dxa"/>
            <w:vAlign w:val="center"/>
            <w:hideMark/>
          </w:tcPr>
          <w:p w:rsidR="00553F49" w:rsidRDefault="00553F49" w:rsidP="00553F49">
            <w:pPr>
              <w:rPr>
                <w:rFonts w:ascii="Times New Roman" w:eastAsia="Times New Roman" w:hAnsi="Times New Roman"/>
                <w:sz w:val="20"/>
                <w:szCs w:val="20"/>
              </w:rPr>
            </w:pPr>
          </w:p>
        </w:tc>
        <w:tc>
          <w:tcPr>
            <w:tcW w:w="60" w:type="dxa"/>
            <w:vAlign w:val="center"/>
            <w:hideMark/>
          </w:tcPr>
          <w:p w:rsidR="00553F49" w:rsidRDefault="00553F49" w:rsidP="00553F49">
            <w:pPr>
              <w:rPr>
                <w:rFonts w:ascii="Times New Roman" w:eastAsia="Times New Roman" w:hAnsi="Times New Roman"/>
                <w:sz w:val="20"/>
                <w:szCs w:val="20"/>
              </w:rPr>
            </w:pPr>
          </w:p>
        </w:tc>
        <w:tc>
          <w:tcPr>
            <w:tcW w:w="990" w:type="dxa"/>
            <w:vAlign w:val="center"/>
            <w:hideMark/>
          </w:tcPr>
          <w:p w:rsidR="00553F49" w:rsidRDefault="00553F49" w:rsidP="00553F49">
            <w:pPr>
              <w:rPr>
                <w:rFonts w:ascii="Times New Roman" w:eastAsia="Times New Roman" w:hAnsi="Times New Roman"/>
                <w:sz w:val="20"/>
                <w:szCs w:val="20"/>
              </w:rPr>
            </w:pPr>
          </w:p>
        </w:tc>
        <w:tc>
          <w:tcPr>
            <w:tcW w:w="360" w:type="dxa"/>
            <w:vAlign w:val="center"/>
            <w:hideMark/>
          </w:tcPr>
          <w:p w:rsidR="00553F49" w:rsidRDefault="00553F49" w:rsidP="00553F49">
            <w:pPr>
              <w:rPr>
                <w:rFonts w:ascii="Times New Roman" w:eastAsia="Times New Roman" w:hAnsi="Times New Roman"/>
                <w:sz w:val="20"/>
                <w:szCs w:val="20"/>
              </w:rPr>
            </w:pPr>
          </w:p>
        </w:tc>
        <w:tc>
          <w:tcPr>
            <w:tcW w:w="1200" w:type="dxa"/>
            <w:vAlign w:val="center"/>
            <w:hideMark/>
          </w:tcPr>
          <w:p w:rsidR="00553F49" w:rsidRDefault="00553F49" w:rsidP="00553F49">
            <w:pPr>
              <w:rPr>
                <w:rFonts w:ascii="Times New Roman" w:eastAsia="Times New Roman" w:hAnsi="Times New Roman"/>
                <w:sz w:val="20"/>
                <w:szCs w:val="20"/>
              </w:rPr>
            </w:pPr>
          </w:p>
        </w:tc>
        <w:tc>
          <w:tcPr>
            <w:tcW w:w="225" w:type="dxa"/>
            <w:vAlign w:val="center"/>
            <w:hideMark/>
          </w:tcPr>
          <w:p w:rsidR="00553F49" w:rsidRDefault="00553F49" w:rsidP="00553F49">
            <w:pPr>
              <w:rPr>
                <w:rFonts w:ascii="Times New Roman" w:eastAsia="Times New Roman" w:hAnsi="Times New Roman"/>
                <w:sz w:val="20"/>
                <w:szCs w:val="20"/>
              </w:rPr>
            </w:pPr>
          </w:p>
        </w:tc>
        <w:tc>
          <w:tcPr>
            <w:tcW w:w="135" w:type="dxa"/>
            <w:vAlign w:val="center"/>
            <w:hideMark/>
          </w:tcPr>
          <w:p w:rsidR="00553F49" w:rsidRDefault="00553F49" w:rsidP="00553F49">
            <w:pPr>
              <w:rPr>
                <w:rFonts w:ascii="Times New Roman" w:eastAsia="Times New Roman" w:hAnsi="Times New Roman"/>
                <w:sz w:val="20"/>
                <w:szCs w:val="20"/>
              </w:rPr>
            </w:pPr>
          </w:p>
        </w:tc>
        <w:tc>
          <w:tcPr>
            <w:tcW w:w="1065" w:type="dxa"/>
            <w:vAlign w:val="center"/>
            <w:hideMark/>
          </w:tcPr>
          <w:p w:rsidR="00553F49" w:rsidRDefault="00553F49" w:rsidP="00553F49">
            <w:pPr>
              <w:rPr>
                <w:rFonts w:ascii="Times New Roman" w:eastAsia="Times New Roman" w:hAnsi="Times New Roman"/>
                <w:sz w:val="20"/>
                <w:szCs w:val="20"/>
              </w:rPr>
            </w:pPr>
          </w:p>
        </w:tc>
      </w:tr>
    </w:tbl>
    <w:p w:rsidR="00553F49" w:rsidRDefault="00553F49" w:rsidP="00553F49"/>
    <w:tbl>
      <w:tblPr>
        <w:tblW w:w="0" w:type="auto"/>
        <w:tblCellMar>
          <w:left w:w="0" w:type="dxa"/>
          <w:right w:w="0" w:type="dxa"/>
        </w:tblCellMar>
        <w:tblLook w:val="04A0" w:firstRow="1" w:lastRow="0" w:firstColumn="1" w:lastColumn="0" w:noHBand="0" w:noVBand="1"/>
      </w:tblPr>
      <w:tblGrid>
        <w:gridCol w:w="3758"/>
        <w:gridCol w:w="659"/>
        <w:gridCol w:w="15"/>
        <w:gridCol w:w="142"/>
        <w:gridCol w:w="659"/>
        <w:gridCol w:w="3839"/>
      </w:tblGrid>
      <w:tr w:rsidR="00553F49" w:rsidTr="00553F49">
        <w:tc>
          <w:tcPr>
            <w:tcW w:w="9695" w:type="dxa"/>
            <w:gridSpan w:val="6"/>
            <w:tcMar>
              <w:top w:w="0" w:type="dxa"/>
              <w:left w:w="56" w:type="dxa"/>
              <w:bottom w:w="0" w:type="dxa"/>
              <w:right w:w="56" w:type="dxa"/>
            </w:tcMar>
            <w:hideMark/>
          </w:tcPr>
          <w:p w:rsidR="00553F49" w:rsidRDefault="00553F49" w:rsidP="00553F49">
            <w:pPr>
              <w:jc w:val="both"/>
              <w:rPr>
                <w:b/>
                <w:bCs/>
              </w:rPr>
            </w:pPr>
            <w:r>
              <w:rPr>
                <w:rFonts w:eastAsia="Times New Roman"/>
              </w:rPr>
              <w:br w:type="page"/>
            </w:r>
            <w:r>
              <w:rPr>
                <w:b/>
                <w:bCs/>
              </w:rPr>
              <w:t>Temeljni literatura in viri / Readings:</w:t>
            </w:r>
          </w:p>
        </w:tc>
      </w:tr>
      <w:tr w:rsidR="00553F49" w:rsidTr="00553F49">
        <w:trPr>
          <w:trHeight w:val="1904"/>
        </w:trPr>
        <w:tc>
          <w:tcPr>
            <w:tcW w:w="9695" w:type="dxa"/>
            <w:gridSpan w:val="6"/>
            <w:tcBorders>
              <w:top w:val="single" w:sz="8" w:space="0" w:color="auto"/>
              <w:left w:val="single" w:sz="8" w:space="0" w:color="auto"/>
              <w:bottom w:val="single" w:sz="8" w:space="0" w:color="auto"/>
              <w:right w:val="single" w:sz="8" w:space="0" w:color="auto"/>
            </w:tcBorders>
            <w:tcMar>
              <w:top w:w="0" w:type="dxa"/>
              <w:left w:w="56" w:type="dxa"/>
              <w:bottom w:w="0" w:type="dxa"/>
              <w:right w:w="56" w:type="dxa"/>
            </w:tcMar>
          </w:tcPr>
          <w:p w:rsidR="00553F49" w:rsidRPr="00336DA8" w:rsidRDefault="00553F49" w:rsidP="00553F49">
            <w:pPr>
              <w:rPr>
                <w:lang w:val="es-ES"/>
              </w:rPr>
            </w:pPr>
            <w:r>
              <w:rPr>
                <w:lang w:val="en-GB"/>
              </w:rPr>
              <w:t xml:space="preserve">- Camacho, A.I. (ed.) 1992. The natural history of biospeleology. </w:t>
            </w:r>
            <w:r w:rsidRPr="00336DA8">
              <w:rPr>
                <w:lang w:val="es-ES"/>
              </w:rPr>
              <w:t>Madrid: Museo Nacional de Cienc- ias Naturales.</w:t>
            </w:r>
          </w:p>
          <w:p w:rsidR="00553F49" w:rsidRPr="00336DA8" w:rsidRDefault="00553F49" w:rsidP="00553F49">
            <w:pPr>
              <w:rPr>
                <w:lang w:val="es-ES"/>
              </w:rPr>
            </w:pPr>
          </w:p>
          <w:p w:rsidR="00553F49" w:rsidRDefault="00553F49" w:rsidP="00553F49">
            <w:pPr>
              <w:rPr>
                <w:lang w:val="en-GB"/>
              </w:rPr>
            </w:pPr>
            <w:r w:rsidRPr="00336DA8">
              <w:rPr>
                <w:lang w:val="es-ES"/>
              </w:rPr>
              <w:t xml:space="preserve">- Wilkens, H., Culver, D.C., Humphreys, W.S. (Eds.), 2000. </w:t>
            </w:r>
            <w:r>
              <w:rPr>
                <w:lang w:val="en-GB"/>
              </w:rPr>
              <w:t>Ecosystems of the world 30, Subterranean Ecosystems. Elsevier, Amsterdam.</w:t>
            </w:r>
          </w:p>
          <w:p w:rsidR="00553F49" w:rsidRDefault="00553F49" w:rsidP="00553F49">
            <w:pPr>
              <w:rPr>
                <w:lang w:val="en-GB"/>
              </w:rPr>
            </w:pPr>
          </w:p>
          <w:p w:rsidR="00553F49" w:rsidRDefault="00553F49" w:rsidP="00553F49">
            <w:pPr>
              <w:rPr>
                <w:b/>
                <w:bCs/>
              </w:rPr>
            </w:pPr>
            <w:r>
              <w:rPr>
                <w:lang w:val="en-GB"/>
              </w:rPr>
              <w:t>- izbrana dela izvajalca  /   selected lecturer’s papers</w:t>
            </w:r>
          </w:p>
        </w:tc>
      </w:tr>
      <w:tr w:rsidR="00553F49" w:rsidTr="00553F49">
        <w:trPr>
          <w:trHeight w:val="73"/>
        </w:trPr>
        <w:tc>
          <w:tcPr>
            <w:tcW w:w="4720" w:type="dxa"/>
            <w:gridSpan w:val="2"/>
            <w:tcBorders>
              <w:top w:val="nil"/>
              <w:left w:val="nil"/>
              <w:bottom w:val="single" w:sz="8" w:space="0" w:color="auto"/>
              <w:right w:val="nil"/>
            </w:tcBorders>
            <w:tcMar>
              <w:top w:w="0" w:type="dxa"/>
              <w:left w:w="56" w:type="dxa"/>
              <w:bottom w:w="0" w:type="dxa"/>
              <w:right w:w="56" w:type="dxa"/>
            </w:tcMar>
          </w:tcPr>
          <w:p w:rsidR="00553F49" w:rsidRDefault="00553F49" w:rsidP="00553F49">
            <w:pPr>
              <w:rPr>
                <w:b/>
                <w:bCs/>
              </w:rPr>
            </w:pPr>
          </w:p>
          <w:p w:rsidR="00553F49" w:rsidRDefault="00553F49" w:rsidP="00553F49">
            <w:pPr>
              <w:rPr>
                <w:b/>
                <w:bCs/>
              </w:rPr>
            </w:pPr>
            <w:r>
              <w:rPr>
                <w:b/>
                <w:bCs/>
              </w:rPr>
              <w:t>Cilji in kompetence:</w:t>
            </w:r>
          </w:p>
        </w:tc>
        <w:tc>
          <w:tcPr>
            <w:tcW w:w="152" w:type="dxa"/>
            <w:gridSpan w:val="2"/>
            <w:tcMar>
              <w:top w:w="0" w:type="dxa"/>
              <w:left w:w="56" w:type="dxa"/>
              <w:bottom w:w="0" w:type="dxa"/>
              <w:right w:w="56" w:type="dxa"/>
            </w:tcMar>
          </w:tcPr>
          <w:p w:rsidR="00553F49" w:rsidRDefault="00553F49" w:rsidP="00553F49">
            <w:pPr>
              <w:rPr>
                <w:b/>
                <w:bCs/>
              </w:rPr>
            </w:pPr>
          </w:p>
        </w:tc>
        <w:tc>
          <w:tcPr>
            <w:tcW w:w="4823" w:type="dxa"/>
            <w:gridSpan w:val="2"/>
            <w:tcBorders>
              <w:top w:val="nil"/>
              <w:left w:val="nil"/>
              <w:bottom w:val="single" w:sz="8" w:space="0" w:color="auto"/>
              <w:right w:val="nil"/>
            </w:tcBorders>
            <w:tcMar>
              <w:top w:w="0" w:type="dxa"/>
              <w:left w:w="56" w:type="dxa"/>
              <w:bottom w:w="0" w:type="dxa"/>
              <w:right w:w="56" w:type="dxa"/>
            </w:tcMar>
          </w:tcPr>
          <w:p w:rsidR="00553F49" w:rsidRDefault="00553F49" w:rsidP="00553F49">
            <w:pPr>
              <w:rPr>
                <w:b/>
                <w:bCs/>
                <w:lang w:val="en-GB"/>
              </w:rPr>
            </w:pPr>
          </w:p>
          <w:p w:rsidR="00553F49" w:rsidRDefault="00553F49" w:rsidP="00553F49">
            <w:pPr>
              <w:rPr>
                <w:b/>
                <w:bCs/>
              </w:rPr>
            </w:pPr>
            <w:r>
              <w:rPr>
                <w:b/>
                <w:bCs/>
                <w:lang w:val="en-GB"/>
              </w:rPr>
              <w:t>Objectives and competences</w:t>
            </w:r>
            <w:r>
              <w:rPr>
                <w:b/>
                <w:bCs/>
              </w:rPr>
              <w:t>:</w:t>
            </w:r>
          </w:p>
        </w:tc>
      </w:tr>
      <w:tr w:rsidR="00553F49" w:rsidTr="00553F49">
        <w:trPr>
          <w:trHeight w:val="1454"/>
        </w:trPr>
        <w:tc>
          <w:tcPr>
            <w:tcW w:w="4720" w:type="dxa"/>
            <w:gridSpan w:val="2"/>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553F49" w:rsidRDefault="00553F49" w:rsidP="00553F49">
            <w:r>
              <w:t>Razumeti obsežnost vplivov površinskega okolja na podzemlje in pomen podzemskega okolja (zlasti podzemeljskih vodnih virov) za človeka.</w:t>
            </w:r>
          </w:p>
        </w:tc>
        <w:tc>
          <w:tcPr>
            <w:tcW w:w="152" w:type="dxa"/>
            <w:gridSpan w:val="2"/>
            <w:tcBorders>
              <w:top w:val="nil"/>
              <w:left w:val="nil"/>
              <w:bottom w:val="nil"/>
              <w:right w:val="single" w:sz="8" w:space="0" w:color="auto"/>
            </w:tcBorders>
            <w:tcMar>
              <w:top w:w="0" w:type="dxa"/>
              <w:left w:w="56" w:type="dxa"/>
              <w:bottom w:w="0" w:type="dxa"/>
              <w:right w:w="56" w:type="dxa"/>
            </w:tcMar>
          </w:tcPr>
          <w:p w:rsidR="00553F49" w:rsidRDefault="00553F49" w:rsidP="00553F49">
            <w:pPr>
              <w:rPr>
                <w:b/>
                <w:bCs/>
              </w:rPr>
            </w:pPr>
          </w:p>
        </w:tc>
        <w:tc>
          <w:tcPr>
            <w:tcW w:w="4823" w:type="dxa"/>
            <w:gridSpan w:val="2"/>
            <w:tcBorders>
              <w:top w:val="nil"/>
              <w:left w:val="nil"/>
              <w:bottom w:val="single" w:sz="8" w:space="0" w:color="auto"/>
              <w:right w:val="single" w:sz="8" w:space="0" w:color="auto"/>
            </w:tcBorders>
            <w:tcMar>
              <w:top w:w="0" w:type="dxa"/>
              <w:left w:w="56" w:type="dxa"/>
              <w:bottom w:w="0" w:type="dxa"/>
              <w:right w:w="56" w:type="dxa"/>
            </w:tcMar>
            <w:hideMark/>
          </w:tcPr>
          <w:p w:rsidR="00553F49" w:rsidRDefault="00553F49" w:rsidP="00553F49">
            <w:r>
              <w:t>To comprehend the real extent of influences of the surface environment to the subterranean realm and the importance of the latter (particularly of the subterranean water resources) for the human population.</w:t>
            </w:r>
          </w:p>
        </w:tc>
      </w:tr>
      <w:tr w:rsidR="00553F49" w:rsidTr="00553F49">
        <w:trPr>
          <w:trHeight w:val="117"/>
        </w:trPr>
        <w:tc>
          <w:tcPr>
            <w:tcW w:w="4730" w:type="dxa"/>
            <w:gridSpan w:val="3"/>
            <w:tcBorders>
              <w:top w:val="nil"/>
              <w:left w:val="nil"/>
              <w:bottom w:val="single" w:sz="8" w:space="0" w:color="auto"/>
              <w:right w:val="nil"/>
            </w:tcBorders>
            <w:tcMar>
              <w:top w:w="0" w:type="dxa"/>
              <w:left w:w="56" w:type="dxa"/>
              <w:bottom w:w="0" w:type="dxa"/>
              <w:right w:w="56" w:type="dxa"/>
            </w:tcMar>
          </w:tcPr>
          <w:p w:rsidR="00553F49" w:rsidRDefault="00553F49" w:rsidP="00553F49">
            <w:pPr>
              <w:rPr>
                <w:b/>
                <w:bCs/>
              </w:rPr>
            </w:pPr>
          </w:p>
          <w:p w:rsidR="00553F49" w:rsidRDefault="00553F49" w:rsidP="00553F49">
            <w:pPr>
              <w:rPr>
                <w:b/>
                <w:bCs/>
              </w:rPr>
            </w:pPr>
            <w:r>
              <w:rPr>
                <w:b/>
                <w:bCs/>
              </w:rPr>
              <w:t>Predvideni študijski rezultati:</w:t>
            </w:r>
          </w:p>
        </w:tc>
        <w:tc>
          <w:tcPr>
            <w:tcW w:w="142" w:type="dxa"/>
            <w:tcMar>
              <w:top w:w="0" w:type="dxa"/>
              <w:left w:w="56" w:type="dxa"/>
              <w:bottom w:w="0" w:type="dxa"/>
              <w:right w:w="56" w:type="dxa"/>
            </w:tcMar>
          </w:tcPr>
          <w:p w:rsidR="00553F49" w:rsidRDefault="00553F49" w:rsidP="00553F49">
            <w:pPr>
              <w:rPr>
                <w:b/>
                <w:bCs/>
              </w:rPr>
            </w:pPr>
          </w:p>
          <w:p w:rsidR="00553F49" w:rsidRDefault="00553F49" w:rsidP="00553F49">
            <w:pPr>
              <w:rPr>
                <w:b/>
                <w:bCs/>
              </w:rPr>
            </w:pPr>
          </w:p>
        </w:tc>
        <w:tc>
          <w:tcPr>
            <w:tcW w:w="4823" w:type="dxa"/>
            <w:gridSpan w:val="2"/>
            <w:tcBorders>
              <w:top w:val="nil"/>
              <w:left w:val="nil"/>
              <w:bottom w:val="single" w:sz="8" w:space="0" w:color="auto"/>
              <w:right w:val="nil"/>
            </w:tcBorders>
            <w:tcMar>
              <w:top w:w="0" w:type="dxa"/>
              <w:left w:w="56" w:type="dxa"/>
              <w:bottom w:w="0" w:type="dxa"/>
              <w:right w:w="56" w:type="dxa"/>
            </w:tcMar>
          </w:tcPr>
          <w:p w:rsidR="00553F49" w:rsidRDefault="00553F49" w:rsidP="00553F49">
            <w:pPr>
              <w:rPr>
                <w:b/>
                <w:bCs/>
              </w:rPr>
            </w:pPr>
          </w:p>
          <w:p w:rsidR="00553F49" w:rsidRDefault="00553F49" w:rsidP="00553F49">
            <w:pPr>
              <w:rPr>
                <w:b/>
                <w:bCs/>
              </w:rPr>
            </w:pPr>
            <w:r>
              <w:rPr>
                <w:b/>
                <w:bCs/>
              </w:rPr>
              <w:t>Intended learning outcomes:</w:t>
            </w:r>
          </w:p>
        </w:tc>
      </w:tr>
      <w:tr w:rsidR="00553F49" w:rsidTr="00553F49">
        <w:trPr>
          <w:trHeight w:val="1484"/>
        </w:trPr>
        <w:tc>
          <w:tcPr>
            <w:tcW w:w="4730" w:type="dxa"/>
            <w:gridSpan w:val="3"/>
            <w:tcBorders>
              <w:top w:val="nil"/>
              <w:left w:val="single" w:sz="8" w:space="0" w:color="auto"/>
              <w:bottom w:val="nil"/>
              <w:right w:val="single" w:sz="8" w:space="0" w:color="auto"/>
            </w:tcBorders>
            <w:tcMar>
              <w:top w:w="0" w:type="dxa"/>
              <w:left w:w="56" w:type="dxa"/>
              <w:bottom w:w="0" w:type="dxa"/>
              <w:right w:w="56" w:type="dxa"/>
            </w:tcMar>
          </w:tcPr>
          <w:p w:rsidR="00553F49" w:rsidRDefault="00553F49" w:rsidP="00553F49">
            <w:r>
              <w:t>Znanje in razumevanje:</w:t>
            </w:r>
          </w:p>
          <w:p w:rsidR="00553F49" w:rsidRDefault="00553F49" w:rsidP="00553F49"/>
          <w:p w:rsidR="00553F49" w:rsidRDefault="00553F49" w:rsidP="00553F49">
            <w:r>
              <w:rPr>
                <w:lang w:val="pl-PL"/>
              </w:rPr>
              <w:t>Okoljevarstvenik spozna posebnosti podzemeljskih habitatov, njihovo pestrost in razloge za potrebo po varovanju.</w:t>
            </w:r>
          </w:p>
        </w:tc>
        <w:tc>
          <w:tcPr>
            <w:tcW w:w="142" w:type="dxa"/>
            <w:tcBorders>
              <w:top w:val="nil"/>
              <w:left w:val="nil"/>
              <w:bottom w:val="nil"/>
              <w:right w:val="single" w:sz="8" w:space="0" w:color="auto"/>
            </w:tcBorders>
            <w:tcMar>
              <w:top w:w="0" w:type="dxa"/>
              <w:left w:w="56" w:type="dxa"/>
              <w:bottom w:w="0" w:type="dxa"/>
              <w:right w:w="56" w:type="dxa"/>
            </w:tcMar>
          </w:tcPr>
          <w:p w:rsidR="00553F49" w:rsidRDefault="00553F49" w:rsidP="00553F49"/>
          <w:p w:rsidR="00553F49" w:rsidRDefault="00553F49" w:rsidP="00553F49"/>
          <w:p w:rsidR="00553F49" w:rsidRDefault="00553F49" w:rsidP="00553F49"/>
        </w:tc>
        <w:tc>
          <w:tcPr>
            <w:tcW w:w="4823" w:type="dxa"/>
            <w:gridSpan w:val="2"/>
            <w:tcBorders>
              <w:top w:val="nil"/>
              <w:left w:val="nil"/>
              <w:bottom w:val="nil"/>
              <w:right w:val="single" w:sz="8" w:space="0" w:color="auto"/>
            </w:tcBorders>
            <w:tcMar>
              <w:top w:w="0" w:type="dxa"/>
              <w:left w:w="56" w:type="dxa"/>
              <w:bottom w:w="0" w:type="dxa"/>
              <w:right w:w="56" w:type="dxa"/>
            </w:tcMar>
          </w:tcPr>
          <w:p w:rsidR="00553F49" w:rsidRDefault="00553F49" w:rsidP="00553F49">
            <w:r>
              <w:t>Knowledge and understanding:</w:t>
            </w:r>
          </w:p>
          <w:p w:rsidR="00553F49" w:rsidRDefault="00553F49" w:rsidP="00553F49"/>
          <w:p w:rsidR="00553F49" w:rsidRDefault="00553F49" w:rsidP="00553F49">
            <w:r>
              <w:t>The environmentaist takes knowledge with peculiarities of subterranean habitats, their diversity and the reasons for the need for protection</w:t>
            </w:r>
          </w:p>
        </w:tc>
      </w:tr>
      <w:tr w:rsidR="00553F49" w:rsidTr="00553F49">
        <w:trPr>
          <w:trHeight w:val="70"/>
        </w:trPr>
        <w:tc>
          <w:tcPr>
            <w:tcW w:w="4730" w:type="dxa"/>
            <w:gridSpan w:val="3"/>
            <w:tcBorders>
              <w:top w:val="nil"/>
              <w:left w:val="single" w:sz="8" w:space="0" w:color="auto"/>
              <w:bottom w:val="single" w:sz="8" w:space="0" w:color="auto"/>
              <w:right w:val="single" w:sz="8" w:space="0" w:color="auto"/>
            </w:tcBorders>
            <w:tcMar>
              <w:top w:w="0" w:type="dxa"/>
              <w:left w:w="56" w:type="dxa"/>
              <w:bottom w:w="0" w:type="dxa"/>
              <w:right w:w="56" w:type="dxa"/>
            </w:tcMar>
          </w:tcPr>
          <w:p w:rsidR="00553F49" w:rsidRDefault="00553F49" w:rsidP="00553F49"/>
        </w:tc>
        <w:tc>
          <w:tcPr>
            <w:tcW w:w="142" w:type="dxa"/>
            <w:tcBorders>
              <w:top w:val="nil"/>
              <w:left w:val="nil"/>
              <w:bottom w:val="nil"/>
              <w:right w:val="single" w:sz="8" w:space="0" w:color="auto"/>
            </w:tcBorders>
            <w:tcMar>
              <w:top w:w="0" w:type="dxa"/>
              <w:left w:w="56" w:type="dxa"/>
              <w:bottom w:w="0" w:type="dxa"/>
              <w:right w:w="56" w:type="dxa"/>
            </w:tcMar>
          </w:tcPr>
          <w:p w:rsidR="00553F49" w:rsidRDefault="00553F49" w:rsidP="00553F49">
            <w:pPr>
              <w:rPr>
                <w:b/>
                <w:bCs/>
              </w:rPr>
            </w:pPr>
          </w:p>
        </w:tc>
        <w:tc>
          <w:tcPr>
            <w:tcW w:w="4823" w:type="dxa"/>
            <w:gridSpan w:val="2"/>
            <w:tcBorders>
              <w:top w:val="nil"/>
              <w:left w:val="nil"/>
              <w:bottom w:val="single" w:sz="8" w:space="0" w:color="auto"/>
              <w:right w:val="single" w:sz="8" w:space="0" w:color="auto"/>
            </w:tcBorders>
            <w:tcMar>
              <w:top w:w="0" w:type="dxa"/>
              <w:left w:w="56" w:type="dxa"/>
              <w:bottom w:w="0" w:type="dxa"/>
              <w:right w:w="56" w:type="dxa"/>
            </w:tcMar>
          </w:tcPr>
          <w:p w:rsidR="00553F49" w:rsidRDefault="00553F49" w:rsidP="00553F49"/>
        </w:tc>
      </w:tr>
      <w:tr w:rsidR="00553F49" w:rsidTr="00553F49">
        <w:tc>
          <w:tcPr>
            <w:tcW w:w="4730" w:type="dxa"/>
            <w:gridSpan w:val="3"/>
            <w:tcBorders>
              <w:top w:val="nil"/>
              <w:left w:val="nil"/>
              <w:bottom w:val="single" w:sz="8" w:space="0" w:color="auto"/>
              <w:right w:val="nil"/>
            </w:tcBorders>
            <w:tcMar>
              <w:top w:w="0" w:type="dxa"/>
              <w:left w:w="56" w:type="dxa"/>
              <w:bottom w:w="0" w:type="dxa"/>
              <w:right w:w="56" w:type="dxa"/>
            </w:tcMar>
          </w:tcPr>
          <w:p w:rsidR="00553F49" w:rsidRDefault="00553F49" w:rsidP="00553F49">
            <w:pPr>
              <w:rPr>
                <w:b/>
                <w:bCs/>
              </w:rPr>
            </w:pPr>
          </w:p>
          <w:p w:rsidR="00553F49" w:rsidRDefault="00553F49" w:rsidP="00553F49">
            <w:pPr>
              <w:rPr>
                <w:b/>
                <w:bCs/>
              </w:rPr>
            </w:pPr>
            <w:r>
              <w:rPr>
                <w:b/>
                <w:bCs/>
              </w:rPr>
              <w:t>Metode poučevanja in učenja:</w:t>
            </w:r>
          </w:p>
        </w:tc>
        <w:tc>
          <w:tcPr>
            <w:tcW w:w="142" w:type="dxa"/>
            <w:tcMar>
              <w:top w:w="0" w:type="dxa"/>
              <w:left w:w="56" w:type="dxa"/>
              <w:bottom w:w="0" w:type="dxa"/>
              <w:right w:w="56" w:type="dxa"/>
            </w:tcMar>
          </w:tcPr>
          <w:p w:rsidR="00553F49" w:rsidRDefault="00553F49" w:rsidP="00553F49">
            <w:pPr>
              <w:rPr>
                <w:b/>
                <w:bCs/>
              </w:rPr>
            </w:pPr>
          </w:p>
          <w:p w:rsidR="00553F49" w:rsidRDefault="00553F49" w:rsidP="00553F49">
            <w:pPr>
              <w:rPr>
                <w:b/>
                <w:bCs/>
              </w:rPr>
            </w:pPr>
          </w:p>
        </w:tc>
        <w:tc>
          <w:tcPr>
            <w:tcW w:w="4823" w:type="dxa"/>
            <w:gridSpan w:val="2"/>
            <w:tcBorders>
              <w:top w:val="nil"/>
              <w:left w:val="nil"/>
              <w:bottom w:val="single" w:sz="8" w:space="0" w:color="auto"/>
              <w:right w:val="nil"/>
            </w:tcBorders>
            <w:tcMar>
              <w:top w:w="0" w:type="dxa"/>
              <w:left w:w="56" w:type="dxa"/>
              <w:bottom w:w="0" w:type="dxa"/>
              <w:right w:w="56" w:type="dxa"/>
            </w:tcMar>
          </w:tcPr>
          <w:p w:rsidR="00553F49" w:rsidRDefault="00553F49" w:rsidP="00553F49">
            <w:pPr>
              <w:rPr>
                <w:b/>
                <w:bCs/>
              </w:rPr>
            </w:pPr>
          </w:p>
          <w:p w:rsidR="00553F49" w:rsidRDefault="00553F49" w:rsidP="00553F49">
            <w:pPr>
              <w:rPr>
                <w:b/>
                <w:bCs/>
              </w:rPr>
            </w:pPr>
            <w:r>
              <w:rPr>
                <w:b/>
                <w:bCs/>
              </w:rPr>
              <w:t>Learning and teaching methods:</w:t>
            </w:r>
          </w:p>
        </w:tc>
      </w:tr>
      <w:tr w:rsidR="00553F49" w:rsidTr="00553F49">
        <w:trPr>
          <w:trHeight w:val="250"/>
        </w:trPr>
        <w:tc>
          <w:tcPr>
            <w:tcW w:w="4730" w:type="dxa"/>
            <w:gridSpan w:val="3"/>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553F49" w:rsidRDefault="00553F49" w:rsidP="00553F49">
            <w:r>
              <w:rPr>
                <w:lang w:val="sv-SE"/>
              </w:rPr>
              <w:t>študij literature, konsultacije, terenske vaje</w:t>
            </w:r>
          </w:p>
        </w:tc>
        <w:tc>
          <w:tcPr>
            <w:tcW w:w="142" w:type="dxa"/>
            <w:tcBorders>
              <w:top w:val="nil"/>
              <w:left w:val="nil"/>
              <w:bottom w:val="nil"/>
              <w:right w:val="single" w:sz="8" w:space="0" w:color="auto"/>
            </w:tcBorders>
            <w:tcMar>
              <w:top w:w="0" w:type="dxa"/>
              <w:left w:w="56" w:type="dxa"/>
              <w:bottom w:w="0" w:type="dxa"/>
              <w:right w:w="56" w:type="dxa"/>
            </w:tcMar>
          </w:tcPr>
          <w:p w:rsidR="00553F49" w:rsidRDefault="00553F49" w:rsidP="00553F49"/>
        </w:tc>
        <w:tc>
          <w:tcPr>
            <w:tcW w:w="4823" w:type="dxa"/>
            <w:gridSpan w:val="2"/>
            <w:tcBorders>
              <w:top w:val="nil"/>
              <w:left w:val="nil"/>
              <w:bottom w:val="single" w:sz="8" w:space="0" w:color="auto"/>
              <w:right w:val="single" w:sz="8" w:space="0" w:color="auto"/>
            </w:tcBorders>
            <w:tcMar>
              <w:top w:w="0" w:type="dxa"/>
              <w:left w:w="56" w:type="dxa"/>
              <w:bottom w:w="0" w:type="dxa"/>
              <w:right w:w="56" w:type="dxa"/>
            </w:tcMar>
            <w:hideMark/>
          </w:tcPr>
          <w:p w:rsidR="00553F49" w:rsidRDefault="00553F49" w:rsidP="00553F49">
            <w:r>
              <w:t>literature, consultations, field experience</w:t>
            </w:r>
          </w:p>
        </w:tc>
      </w:tr>
      <w:tr w:rsidR="00553F49" w:rsidTr="00553F49">
        <w:tc>
          <w:tcPr>
            <w:tcW w:w="4023" w:type="dxa"/>
            <w:tcBorders>
              <w:top w:val="nil"/>
              <w:left w:val="nil"/>
              <w:bottom w:val="single" w:sz="8" w:space="0" w:color="auto"/>
              <w:right w:val="nil"/>
            </w:tcBorders>
            <w:tcMar>
              <w:top w:w="0" w:type="dxa"/>
              <w:left w:w="56" w:type="dxa"/>
              <w:bottom w:w="0" w:type="dxa"/>
              <w:right w:w="56" w:type="dxa"/>
            </w:tcMar>
          </w:tcPr>
          <w:p w:rsidR="00553F49" w:rsidRDefault="00553F49" w:rsidP="00553F49">
            <w:pPr>
              <w:rPr>
                <w:b/>
                <w:bCs/>
              </w:rPr>
            </w:pPr>
          </w:p>
          <w:p w:rsidR="00553F49" w:rsidRDefault="00553F49" w:rsidP="00553F49">
            <w:pPr>
              <w:rPr>
                <w:b/>
                <w:bCs/>
              </w:rPr>
            </w:pPr>
            <w:r>
              <w:rPr>
                <w:b/>
                <w:bCs/>
              </w:rPr>
              <w:t>Načini ocenjevanja:</w:t>
            </w:r>
          </w:p>
        </w:tc>
        <w:tc>
          <w:tcPr>
            <w:tcW w:w="1560" w:type="dxa"/>
            <w:gridSpan w:val="4"/>
            <w:tcBorders>
              <w:top w:val="nil"/>
              <w:left w:val="nil"/>
              <w:bottom w:val="single" w:sz="8" w:space="0" w:color="auto"/>
              <w:right w:val="nil"/>
            </w:tcBorders>
            <w:tcMar>
              <w:top w:w="0" w:type="dxa"/>
              <w:left w:w="56" w:type="dxa"/>
              <w:bottom w:w="0" w:type="dxa"/>
              <w:right w:w="56" w:type="dxa"/>
            </w:tcMar>
            <w:hideMark/>
          </w:tcPr>
          <w:p w:rsidR="00553F49" w:rsidRDefault="00553F49" w:rsidP="00553F49">
            <w:r>
              <w:t>Delež (v %) /</w:t>
            </w:r>
          </w:p>
          <w:p w:rsidR="00553F49" w:rsidRDefault="00553F49" w:rsidP="00553F49">
            <w:pPr>
              <w:rPr>
                <w:b/>
                <w:bCs/>
              </w:rPr>
            </w:pPr>
            <w:r>
              <w:t>Weight (in %)</w:t>
            </w:r>
          </w:p>
        </w:tc>
        <w:tc>
          <w:tcPr>
            <w:tcW w:w="4112" w:type="dxa"/>
            <w:tcBorders>
              <w:top w:val="nil"/>
              <w:left w:val="nil"/>
              <w:bottom w:val="single" w:sz="8" w:space="0" w:color="auto"/>
              <w:right w:val="nil"/>
            </w:tcBorders>
            <w:tcMar>
              <w:top w:w="0" w:type="dxa"/>
              <w:left w:w="56" w:type="dxa"/>
              <w:bottom w:w="0" w:type="dxa"/>
              <w:right w:w="56" w:type="dxa"/>
            </w:tcMar>
          </w:tcPr>
          <w:p w:rsidR="00553F49" w:rsidRDefault="00553F49" w:rsidP="00553F49">
            <w:pPr>
              <w:rPr>
                <w:b/>
                <w:bCs/>
              </w:rPr>
            </w:pPr>
          </w:p>
          <w:p w:rsidR="00553F49" w:rsidRDefault="00553F49" w:rsidP="00553F49">
            <w:pPr>
              <w:rPr>
                <w:b/>
                <w:bCs/>
              </w:rPr>
            </w:pPr>
            <w:r>
              <w:rPr>
                <w:b/>
                <w:bCs/>
              </w:rPr>
              <w:t>Assessment:</w:t>
            </w:r>
          </w:p>
        </w:tc>
      </w:tr>
      <w:tr w:rsidR="00553F49" w:rsidTr="00553F49">
        <w:trPr>
          <w:trHeight w:val="191"/>
        </w:trPr>
        <w:tc>
          <w:tcPr>
            <w:tcW w:w="4023" w:type="dxa"/>
            <w:tcBorders>
              <w:top w:val="nil"/>
              <w:left w:val="single" w:sz="8" w:space="0" w:color="auto"/>
              <w:bottom w:val="single" w:sz="8" w:space="0" w:color="auto"/>
              <w:right w:val="single" w:sz="8" w:space="0" w:color="auto"/>
            </w:tcBorders>
            <w:tcMar>
              <w:top w:w="0" w:type="dxa"/>
              <w:left w:w="56" w:type="dxa"/>
              <w:bottom w:w="0" w:type="dxa"/>
              <w:right w:w="56" w:type="dxa"/>
            </w:tcMar>
          </w:tcPr>
          <w:p w:rsidR="00553F49" w:rsidRPr="00354F0C" w:rsidRDefault="00553F49" w:rsidP="00553F49">
            <w:r w:rsidRPr="00354F0C">
              <w:t>ustni izpit ali seminarska naloga</w:t>
            </w:r>
          </w:p>
        </w:tc>
        <w:tc>
          <w:tcPr>
            <w:tcW w:w="1560" w:type="dxa"/>
            <w:gridSpan w:val="4"/>
            <w:tcBorders>
              <w:top w:val="nil"/>
              <w:left w:val="nil"/>
              <w:bottom w:val="single" w:sz="8" w:space="0" w:color="auto"/>
              <w:right w:val="single" w:sz="8" w:space="0" w:color="auto"/>
            </w:tcBorders>
            <w:tcMar>
              <w:top w:w="0" w:type="dxa"/>
              <w:left w:w="56" w:type="dxa"/>
              <w:bottom w:w="0" w:type="dxa"/>
              <w:right w:w="56" w:type="dxa"/>
            </w:tcMar>
            <w:vAlign w:val="bottom"/>
          </w:tcPr>
          <w:p w:rsidR="00553F49" w:rsidRPr="00354F0C" w:rsidRDefault="00553F49" w:rsidP="00553F49">
            <w:pPr>
              <w:jc w:val="center"/>
              <w:rPr>
                <w:b/>
                <w:bCs/>
              </w:rPr>
            </w:pPr>
            <w:r w:rsidRPr="00354F0C">
              <w:rPr>
                <w:b/>
                <w:bCs/>
              </w:rPr>
              <w:t xml:space="preserve">100% </w:t>
            </w:r>
          </w:p>
        </w:tc>
        <w:tc>
          <w:tcPr>
            <w:tcW w:w="4112" w:type="dxa"/>
            <w:tcBorders>
              <w:top w:val="nil"/>
              <w:left w:val="nil"/>
              <w:bottom w:val="single" w:sz="8" w:space="0" w:color="auto"/>
              <w:right w:val="single" w:sz="8" w:space="0" w:color="auto"/>
            </w:tcBorders>
            <w:tcMar>
              <w:top w:w="0" w:type="dxa"/>
              <w:left w:w="56" w:type="dxa"/>
              <w:bottom w:w="0" w:type="dxa"/>
              <w:right w:w="56" w:type="dxa"/>
            </w:tcMar>
          </w:tcPr>
          <w:p w:rsidR="00553F49" w:rsidRPr="00354F0C" w:rsidRDefault="00553F49" w:rsidP="00553F49">
            <w:r w:rsidRPr="00354F0C">
              <w:t>oral exam or a coursework</w:t>
            </w:r>
          </w:p>
        </w:tc>
      </w:tr>
      <w:tr w:rsidR="00553F49" w:rsidTr="00553F49">
        <w:tc>
          <w:tcPr>
            <w:tcW w:w="9695" w:type="dxa"/>
            <w:gridSpan w:val="6"/>
            <w:tcBorders>
              <w:top w:val="nil"/>
              <w:left w:val="nil"/>
              <w:bottom w:val="single" w:sz="8" w:space="0" w:color="auto"/>
              <w:right w:val="nil"/>
            </w:tcBorders>
            <w:tcMar>
              <w:top w:w="0" w:type="dxa"/>
              <w:left w:w="56" w:type="dxa"/>
              <w:bottom w:w="0" w:type="dxa"/>
              <w:right w:w="56" w:type="dxa"/>
            </w:tcMar>
          </w:tcPr>
          <w:p w:rsidR="00553F49" w:rsidRDefault="00553F49" w:rsidP="00553F49">
            <w:pPr>
              <w:rPr>
                <w:b/>
                <w:bCs/>
              </w:rPr>
            </w:pPr>
          </w:p>
          <w:p w:rsidR="00553F49" w:rsidRDefault="00553F49" w:rsidP="00553F49">
            <w:pPr>
              <w:rPr>
                <w:b/>
                <w:bCs/>
              </w:rPr>
            </w:pPr>
            <w:r>
              <w:rPr>
                <w:b/>
                <w:bCs/>
              </w:rPr>
              <w:t xml:space="preserve">Reference nosilca / Lecturer's references: </w:t>
            </w:r>
          </w:p>
        </w:tc>
      </w:tr>
      <w:tr w:rsidR="00553F49" w:rsidTr="00553F49">
        <w:tc>
          <w:tcPr>
            <w:tcW w:w="9695" w:type="dxa"/>
            <w:gridSpan w:val="6"/>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553F49" w:rsidRDefault="00553F49" w:rsidP="00553F49">
            <w:pPr>
              <w:rPr>
                <w:lang w:val="en-GB"/>
              </w:rPr>
            </w:pPr>
            <w:r>
              <w:rPr>
                <w:lang w:val="en-GB"/>
              </w:rPr>
              <w:t xml:space="preserve">1. </w:t>
            </w:r>
            <w:r>
              <w:rPr>
                <w:b/>
                <w:bCs/>
                <w:lang w:val="en-GB"/>
              </w:rPr>
              <w:t>SKET, Boris</w:t>
            </w:r>
            <w:r>
              <w:rPr>
                <w:lang w:val="en-GB"/>
              </w:rPr>
              <w:t>. The ecology of anchihaline caves. Trends ecol. evol. (Amst.). [Print ed.], 1996, let. 11, št. 5, str. 221-225</w:t>
            </w:r>
            <w:r>
              <w:rPr>
                <w:lang w:val="en-GB"/>
              </w:rPr>
              <w:br/>
              <w:t xml:space="preserve">2. </w:t>
            </w:r>
            <w:r>
              <w:rPr>
                <w:b/>
                <w:bCs/>
                <w:lang w:val="en-GB"/>
              </w:rPr>
              <w:t>SKET, Boris</w:t>
            </w:r>
            <w:r>
              <w:rPr>
                <w:lang w:val="en-GB"/>
              </w:rPr>
              <w:t xml:space="preserve">. High biodiversity in hypogean waters and its endangerment - the situation in Slovenia, the Dinaric karst, and Europe. Crustaceana, 1999, letn. 72, št. 8, str. 767-779. </w:t>
            </w:r>
          </w:p>
          <w:p w:rsidR="00553F49" w:rsidRDefault="00553F49" w:rsidP="00553F49">
            <w:r>
              <w:rPr>
                <w:lang w:val="en-GB"/>
              </w:rPr>
              <w:t xml:space="preserve">3. </w:t>
            </w:r>
            <w:r>
              <w:rPr>
                <w:b/>
                <w:bCs/>
                <w:lang w:val="en-GB"/>
              </w:rPr>
              <w:t>SKET, Boris.</w:t>
            </w:r>
            <w:r>
              <w:t xml:space="preserve"> Diversity Patterns in the Dinaric Karst. In William B. White and David C. Culver, editors: Encyclopedia of Caves, Chennai: Academic Press , </w:t>
            </w:r>
            <w:r>
              <w:rPr>
                <w:b/>
                <w:bCs/>
              </w:rPr>
              <w:t>2012</w:t>
            </w:r>
            <w:r>
              <w:t xml:space="preserve">, pp. 228 - 238. </w:t>
            </w:r>
          </w:p>
        </w:tc>
      </w:tr>
      <w:tr w:rsidR="00553F49" w:rsidTr="00553F49">
        <w:tc>
          <w:tcPr>
            <w:tcW w:w="4020" w:type="dxa"/>
            <w:vAlign w:val="center"/>
            <w:hideMark/>
          </w:tcPr>
          <w:p w:rsidR="00553F49" w:rsidRDefault="00553F49" w:rsidP="00553F49">
            <w:pPr>
              <w:rPr>
                <w:rFonts w:ascii="Times New Roman" w:eastAsia="Times New Roman" w:hAnsi="Times New Roman"/>
                <w:sz w:val="20"/>
                <w:szCs w:val="20"/>
              </w:rPr>
            </w:pPr>
          </w:p>
        </w:tc>
        <w:tc>
          <w:tcPr>
            <w:tcW w:w="690" w:type="dxa"/>
            <w:vAlign w:val="center"/>
            <w:hideMark/>
          </w:tcPr>
          <w:p w:rsidR="00553F49" w:rsidRDefault="00553F49" w:rsidP="00553F49">
            <w:pPr>
              <w:rPr>
                <w:rFonts w:ascii="Times New Roman" w:eastAsia="Times New Roman" w:hAnsi="Times New Roman"/>
                <w:sz w:val="20"/>
                <w:szCs w:val="20"/>
              </w:rPr>
            </w:pPr>
          </w:p>
        </w:tc>
        <w:tc>
          <w:tcPr>
            <w:tcW w:w="15" w:type="dxa"/>
            <w:vAlign w:val="center"/>
            <w:hideMark/>
          </w:tcPr>
          <w:p w:rsidR="00553F49" w:rsidRDefault="00553F49" w:rsidP="00553F49">
            <w:pPr>
              <w:rPr>
                <w:rFonts w:ascii="Times New Roman" w:eastAsia="Times New Roman" w:hAnsi="Times New Roman"/>
                <w:sz w:val="20"/>
                <w:szCs w:val="20"/>
              </w:rPr>
            </w:pPr>
          </w:p>
        </w:tc>
        <w:tc>
          <w:tcPr>
            <w:tcW w:w="135" w:type="dxa"/>
            <w:vAlign w:val="center"/>
            <w:hideMark/>
          </w:tcPr>
          <w:p w:rsidR="00553F49" w:rsidRDefault="00553F49" w:rsidP="00553F49">
            <w:pPr>
              <w:rPr>
                <w:rFonts w:ascii="Times New Roman" w:eastAsia="Times New Roman" w:hAnsi="Times New Roman"/>
                <w:sz w:val="20"/>
                <w:szCs w:val="20"/>
              </w:rPr>
            </w:pPr>
          </w:p>
        </w:tc>
        <w:tc>
          <w:tcPr>
            <w:tcW w:w="705" w:type="dxa"/>
            <w:vAlign w:val="center"/>
            <w:hideMark/>
          </w:tcPr>
          <w:p w:rsidR="00553F49" w:rsidRDefault="00553F49" w:rsidP="00553F49">
            <w:pPr>
              <w:rPr>
                <w:rFonts w:ascii="Times New Roman" w:eastAsia="Times New Roman" w:hAnsi="Times New Roman"/>
                <w:sz w:val="20"/>
                <w:szCs w:val="20"/>
              </w:rPr>
            </w:pPr>
          </w:p>
        </w:tc>
        <w:tc>
          <w:tcPr>
            <w:tcW w:w="4110" w:type="dxa"/>
            <w:vAlign w:val="center"/>
            <w:hideMark/>
          </w:tcPr>
          <w:p w:rsidR="00553F49" w:rsidRDefault="00553F49" w:rsidP="00553F49">
            <w:pPr>
              <w:rPr>
                <w:rFonts w:ascii="Times New Roman" w:eastAsia="Times New Roman" w:hAnsi="Times New Roman"/>
                <w:sz w:val="20"/>
                <w:szCs w:val="20"/>
              </w:rPr>
            </w:pPr>
          </w:p>
        </w:tc>
      </w:tr>
    </w:tbl>
    <w:p w:rsidR="00553F49" w:rsidRDefault="00553F49" w:rsidP="00553F49"/>
    <w:p w:rsidR="00553F49" w:rsidRDefault="00553F49" w:rsidP="00553F49"/>
    <w:p w:rsidR="00553F49" w:rsidRDefault="00553F49">
      <w:pPr>
        <w:spacing w:after="200" w:line="276" w:lineRule="auto"/>
      </w:pPr>
      <w:r>
        <w:br w:type="page"/>
      </w:r>
    </w:p>
    <w:p w:rsidR="00553F49" w:rsidRDefault="00553F49" w:rsidP="00553F49"/>
    <w:tbl>
      <w:tblPr>
        <w:tblW w:w="9690" w:type="dxa"/>
        <w:tblInd w:w="-54"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553F49" w:rsidTr="00553F49">
        <w:tc>
          <w:tcPr>
            <w:tcW w:w="9695" w:type="dxa"/>
            <w:gridSpan w:val="18"/>
            <w:tcBorders>
              <w:top w:val="single" w:sz="4" w:space="0" w:color="auto"/>
              <w:left w:val="single" w:sz="4" w:space="0" w:color="auto"/>
              <w:bottom w:val="single" w:sz="4" w:space="0" w:color="auto"/>
              <w:right w:val="single" w:sz="4" w:space="0" w:color="auto"/>
            </w:tcBorders>
            <w:shd w:val="clear" w:color="auto" w:fill="E6E6E6"/>
          </w:tcPr>
          <w:p w:rsidR="00553F49" w:rsidRDefault="00553F49" w:rsidP="00553F49">
            <w:pPr>
              <w:jc w:val="center"/>
              <w:rPr>
                <w:b/>
                <w:bCs/>
              </w:rPr>
            </w:pPr>
            <w:r>
              <w:rPr>
                <w:b/>
                <w:bCs/>
              </w:rPr>
              <w:t>UČNI NAČRT PREDMETA / COURSE SYLLABUS</w:t>
            </w:r>
          </w:p>
        </w:tc>
      </w:tr>
      <w:tr w:rsidR="00553F49" w:rsidTr="00553F49">
        <w:tc>
          <w:tcPr>
            <w:tcW w:w="1800" w:type="dxa"/>
            <w:gridSpan w:val="3"/>
          </w:tcPr>
          <w:p w:rsidR="00553F49" w:rsidRDefault="00553F49" w:rsidP="00553F49">
            <w:pPr>
              <w:rPr>
                <w:b/>
                <w:bCs/>
              </w:rPr>
            </w:pPr>
            <w:r>
              <w:rPr>
                <w:b/>
                <w:bCs/>
              </w:rPr>
              <w:t>Predmet:</w:t>
            </w:r>
          </w:p>
        </w:tc>
        <w:tc>
          <w:tcPr>
            <w:tcW w:w="7895" w:type="dxa"/>
            <w:gridSpan w:val="15"/>
            <w:tcBorders>
              <w:top w:val="single" w:sz="4" w:space="0" w:color="auto"/>
              <w:left w:val="single" w:sz="4" w:space="0" w:color="auto"/>
              <w:bottom w:val="single" w:sz="4" w:space="0" w:color="auto"/>
              <w:right w:val="single" w:sz="4" w:space="0" w:color="auto"/>
            </w:tcBorders>
          </w:tcPr>
          <w:p w:rsidR="00553F49" w:rsidRDefault="00553F49" w:rsidP="00553F49">
            <w:pPr>
              <w:pStyle w:val="Naslov1"/>
            </w:pPr>
            <w:bookmarkStart w:id="51" w:name="_Toc476227666"/>
            <w:r>
              <w:t>Ekološki procesi v morju</w:t>
            </w:r>
            <w:bookmarkEnd w:id="51"/>
          </w:p>
        </w:tc>
      </w:tr>
      <w:tr w:rsidR="00553F49" w:rsidTr="00553F49">
        <w:tc>
          <w:tcPr>
            <w:tcW w:w="1800" w:type="dxa"/>
            <w:gridSpan w:val="3"/>
          </w:tcPr>
          <w:p w:rsidR="00553F49" w:rsidRDefault="00553F49" w:rsidP="00553F49">
            <w:pPr>
              <w:rPr>
                <w:b/>
                <w:bCs/>
              </w:rPr>
            </w:pPr>
            <w:r>
              <w:rPr>
                <w:b/>
                <w:bCs/>
              </w:rPr>
              <w:t>Course title:</w:t>
            </w:r>
          </w:p>
        </w:tc>
        <w:tc>
          <w:tcPr>
            <w:tcW w:w="7895" w:type="dxa"/>
            <w:gridSpan w:val="15"/>
            <w:tcBorders>
              <w:top w:val="single" w:sz="4" w:space="0" w:color="auto"/>
              <w:left w:val="single" w:sz="4" w:space="0" w:color="auto"/>
              <w:bottom w:val="single" w:sz="4" w:space="0" w:color="auto"/>
              <w:right w:val="single" w:sz="4" w:space="0" w:color="auto"/>
            </w:tcBorders>
          </w:tcPr>
          <w:p w:rsidR="00553F49" w:rsidRDefault="00553F49" w:rsidP="00553F49">
            <w:r>
              <w:t>Marine ecological processes</w:t>
            </w:r>
          </w:p>
        </w:tc>
      </w:tr>
      <w:tr w:rsidR="00553F49" w:rsidTr="00553F49">
        <w:tc>
          <w:tcPr>
            <w:tcW w:w="3309" w:type="dxa"/>
            <w:gridSpan w:val="5"/>
            <w:vAlign w:val="center"/>
          </w:tcPr>
          <w:p w:rsidR="00553F49" w:rsidRDefault="00553F49" w:rsidP="00553F49">
            <w:pPr>
              <w:jc w:val="center"/>
              <w:rPr>
                <w:b/>
                <w:bCs/>
              </w:rPr>
            </w:pPr>
          </w:p>
        </w:tc>
        <w:tc>
          <w:tcPr>
            <w:tcW w:w="3402" w:type="dxa"/>
            <w:gridSpan w:val="8"/>
            <w:vAlign w:val="center"/>
          </w:tcPr>
          <w:p w:rsidR="00553F49" w:rsidRDefault="00553F49" w:rsidP="00553F49">
            <w:pPr>
              <w:jc w:val="center"/>
              <w:rPr>
                <w:b/>
                <w:bCs/>
              </w:rPr>
            </w:pPr>
          </w:p>
        </w:tc>
        <w:tc>
          <w:tcPr>
            <w:tcW w:w="1559" w:type="dxa"/>
            <w:gridSpan w:val="2"/>
            <w:vAlign w:val="center"/>
          </w:tcPr>
          <w:p w:rsidR="00553F49" w:rsidRDefault="00553F49" w:rsidP="00553F49">
            <w:pPr>
              <w:jc w:val="center"/>
              <w:rPr>
                <w:b/>
                <w:bCs/>
              </w:rPr>
            </w:pPr>
          </w:p>
        </w:tc>
        <w:tc>
          <w:tcPr>
            <w:tcW w:w="1425" w:type="dxa"/>
            <w:gridSpan w:val="3"/>
            <w:vAlign w:val="center"/>
          </w:tcPr>
          <w:p w:rsidR="00553F49" w:rsidRDefault="00553F49" w:rsidP="00553F49">
            <w:pPr>
              <w:jc w:val="center"/>
              <w:rPr>
                <w:b/>
                <w:bCs/>
              </w:rPr>
            </w:pPr>
          </w:p>
        </w:tc>
      </w:tr>
      <w:tr w:rsidR="00553F49" w:rsidTr="00553F49">
        <w:tc>
          <w:tcPr>
            <w:tcW w:w="3309" w:type="dxa"/>
            <w:gridSpan w:val="5"/>
            <w:tcBorders>
              <w:top w:val="nil"/>
              <w:left w:val="nil"/>
              <w:bottom w:val="single" w:sz="4" w:space="0" w:color="auto"/>
              <w:right w:val="nil"/>
            </w:tcBorders>
            <w:vAlign w:val="center"/>
          </w:tcPr>
          <w:p w:rsidR="00553F49" w:rsidRDefault="00553F49" w:rsidP="00553F49">
            <w:pPr>
              <w:jc w:val="center"/>
              <w:rPr>
                <w:b/>
                <w:bCs/>
              </w:rPr>
            </w:pPr>
            <w:r>
              <w:rPr>
                <w:b/>
                <w:bCs/>
              </w:rPr>
              <w:t>Študijski program in stopnja</w:t>
            </w:r>
          </w:p>
          <w:p w:rsidR="00553F49" w:rsidRDefault="00553F49" w:rsidP="00553F49">
            <w:pPr>
              <w:jc w:val="center"/>
            </w:pPr>
            <w:r>
              <w:rPr>
                <w:b/>
                <w:bCs/>
              </w:rPr>
              <w:t>Study programme and level</w:t>
            </w:r>
          </w:p>
        </w:tc>
        <w:tc>
          <w:tcPr>
            <w:tcW w:w="3402" w:type="dxa"/>
            <w:gridSpan w:val="8"/>
            <w:tcBorders>
              <w:top w:val="nil"/>
              <w:left w:val="nil"/>
              <w:bottom w:val="single" w:sz="4" w:space="0" w:color="auto"/>
              <w:right w:val="nil"/>
            </w:tcBorders>
            <w:vAlign w:val="center"/>
          </w:tcPr>
          <w:p w:rsidR="00553F49" w:rsidRDefault="00553F49" w:rsidP="00553F49">
            <w:pPr>
              <w:jc w:val="center"/>
              <w:rPr>
                <w:b/>
                <w:bCs/>
              </w:rPr>
            </w:pPr>
            <w:r>
              <w:rPr>
                <w:b/>
                <w:bCs/>
              </w:rPr>
              <w:t>Študijska smer</w:t>
            </w:r>
          </w:p>
          <w:p w:rsidR="00553F49" w:rsidRDefault="00553F49" w:rsidP="00553F49">
            <w:pPr>
              <w:jc w:val="center"/>
              <w:rPr>
                <w:b/>
                <w:bCs/>
              </w:rPr>
            </w:pPr>
            <w:r>
              <w:rPr>
                <w:b/>
                <w:bCs/>
              </w:rPr>
              <w:t>Study field</w:t>
            </w:r>
          </w:p>
        </w:tc>
        <w:tc>
          <w:tcPr>
            <w:tcW w:w="1559" w:type="dxa"/>
            <w:gridSpan w:val="2"/>
            <w:tcBorders>
              <w:top w:val="nil"/>
              <w:left w:val="nil"/>
              <w:bottom w:val="single" w:sz="4" w:space="0" w:color="auto"/>
              <w:right w:val="nil"/>
            </w:tcBorders>
            <w:vAlign w:val="center"/>
          </w:tcPr>
          <w:p w:rsidR="00553F49" w:rsidRDefault="00553F49" w:rsidP="00553F49">
            <w:pPr>
              <w:jc w:val="center"/>
              <w:rPr>
                <w:b/>
                <w:bCs/>
              </w:rPr>
            </w:pPr>
            <w:r>
              <w:rPr>
                <w:b/>
                <w:bCs/>
              </w:rPr>
              <w:t>Letnik</w:t>
            </w:r>
          </w:p>
          <w:p w:rsidR="00553F49" w:rsidRDefault="00553F49" w:rsidP="00553F49">
            <w:pPr>
              <w:jc w:val="center"/>
              <w:rPr>
                <w:b/>
                <w:bCs/>
              </w:rPr>
            </w:pPr>
            <w:r>
              <w:rPr>
                <w:b/>
                <w:bCs/>
              </w:rPr>
              <w:t>Academic year</w:t>
            </w:r>
          </w:p>
        </w:tc>
        <w:tc>
          <w:tcPr>
            <w:tcW w:w="1425" w:type="dxa"/>
            <w:gridSpan w:val="3"/>
            <w:tcBorders>
              <w:top w:val="nil"/>
              <w:left w:val="nil"/>
              <w:bottom w:val="single" w:sz="4" w:space="0" w:color="auto"/>
              <w:right w:val="nil"/>
            </w:tcBorders>
            <w:vAlign w:val="center"/>
          </w:tcPr>
          <w:p w:rsidR="00553F49" w:rsidRDefault="00553F49" w:rsidP="00553F49">
            <w:pPr>
              <w:jc w:val="center"/>
              <w:rPr>
                <w:b/>
                <w:bCs/>
              </w:rPr>
            </w:pPr>
            <w:r>
              <w:rPr>
                <w:b/>
                <w:bCs/>
              </w:rPr>
              <w:t>Semester</w:t>
            </w:r>
          </w:p>
          <w:p w:rsidR="00553F49" w:rsidRDefault="00553F49" w:rsidP="00553F49">
            <w:pPr>
              <w:jc w:val="center"/>
              <w:rPr>
                <w:b/>
                <w:bCs/>
              </w:rPr>
            </w:pPr>
            <w:r>
              <w:rPr>
                <w:b/>
                <w:bCs/>
              </w:rPr>
              <w:t>Semester</w:t>
            </w:r>
          </w:p>
        </w:tc>
      </w:tr>
      <w:tr w:rsidR="00553F49" w:rsidTr="00553F49">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b/>
                <w:bCs/>
              </w:rPr>
            </w:pPr>
            <w:r>
              <w:rPr>
                <w:b/>
                <w:bCs/>
              </w:rPr>
              <w:t xml:space="preserve">Interdisciplinarni doktorski študijski program Varstvo okolja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b/>
                <w:bCs/>
              </w:rPr>
            </w:pPr>
            <w:r>
              <w:rPr>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b/>
                <w:bCs/>
              </w:rPr>
            </w:pPr>
            <w:r>
              <w:rPr>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b/>
                <w:bCs/>
              </w:rPr>
            </w:pPr>
            <w:r>
              <w:rPr>
                <w:b/>
                <w:bCs/>
              </w:rPr>
              <w:t>/</w:t>
            </w:r>
          </w:p>
        </w:tc>
      </w:tr>
      <w:tr w:rsidR="00553F49" w:rsidTr="00553F49">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b/>
                <w:bCs/>
              </w:rPr>
            </w:pPr>
            <w:r>
              <w:rPr>
                <w:b/>
                <w:bCs/>
              </w:rPr>
              <w:t xml:space="preserve">Interdisciplinary Doctoral Programme in Environmental Protection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b/>
                <w:bCs/>
              </w:rPr>
            </w:pPr>
            <w:r>
              <w:rPr>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b/>
                <w:bCs/>
              </w:rPr>
            </w:pPr>
            <w:r>
              <w:rPr>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b/>
                <w:bCs/>
              </w:rPr>
            </w:pPr>
            <w:r>
              <w:rPr>
                <w:b/>
                <w:bCs/>
              </w:rPr>
              <w:t>/</w:t>
            </w:r>
          </w:p>
        </w:tc>
      </w:tr>
      <w:tr w:rsidR="00553F49" w:rsidTr="00553F49">
        <w:trPr>
          <w:trHeight w:val="103"/>
        </w:trPr>
        <w:tc>
          <w:tcPr>
            <w:tcW w:w="9695" w:type="dxa"/>
            <w:gridSpan w:val="18"/>
          </w:tcPr>
          <w:p w:rsidR="00553F49" w:rsidRDefault="00553F49" w:rsidP="00553F49">
            <w:pPr>
              <w:rPr>
                <w:b/>
                <w:bCs/>
              </w:rPr>
            </w:pPr>
          </w:p>
        </w:tc>
      </w:tr>
      <w:tr w:rsidR="00553F49" w:rsidTr="00553F49">
        <w:tc>
          <w:tcPr>
            <w:tcW w:w="5720" w:type="dxa"/>
            <w:gridSpan w:val="12"/>
            <w:tcBorders>
              <w:top w:val="nil"/>
              <w:left w:val="nil"/>
              <w:bottom w:val="nil"/>
              <w:right w:val="single" w:sz="4" w:space="0" w:color="auto"/>
            </w:tcBorders>
          </w:tcPr>
          <w:p w:rsidR="00553F49" w:rsidRDefault="00553F49" w:rsidP="00553F49">
            <w:pPr>
              <w:rPr>
                <w:b/>
                <w:bCs/>
              </w:rPr>
            </w:pPr>
            <w:r>
              <w:rPr>
                <w:b/>
                <w:bCs/>
              </w:rPr>
              <w:t>Vrsta predmeta / Course type</w:t>
            </w:r>
          </w:p>
        </w:tc>
        <w:tc>
          <w:tcPr>
            <w:tcW w:w="3975" w:type="dxa"/>
            <w:gridSpan w:val="6"/>
            <w:tcBorders>
              <w:top w:val="single" w:sz="4" w:space="0" w:color="auto"/>
              <w:left w:val="single" w:sz="4" w:space="0" w:color="auto"/>
              <w:bottom w:val="single" w:sz="4" w:space="0" w:color="auto"/>
              <w:right w:val="single" w:sz="4" w:space="0" w:color="auto"/>
            </w:tcBorders>
          </w:tcPr>
          <w:p w:rsidR="00553F49" w:rsidRDefault="00553F49" w:rsidP="00553F49">
            <w:r>
              <w:t>Izbirni predmet/ Elective course</w:t>
            </w:r>
          </w:p>
        </w:tc>
      </w:tr>
      <w:tr w:rsidR="00553F49" w:rsidTr="00553F49">
        <w:tc>
          <w:tcPr>
            <w:tcW w:w="5720" w:type="dxa"/>
            <w:gridSpan w:val="12"/>
          </w:tcPr>
          <w:p w:rsidR="00553F49" w:rsidRDefault="00553F49" w:rsidP="00553F49">
            <w:pPr>
              <w:rPr>
                <w:b/>
                <w:bCs/>
              </w:rPr>
            </w:pPr>
          </w:p>
        </w:tc>
        <w:tc>
          <w:tcPr>
            <w:tcW w:w="3975" w:type="dxa"/>
            <w:gridSpan w:val="6"/>
            <w:tcBorders>
              <w:top w:val="single" w:sz="4" w:space="0" w:color="auto"/>
              <w:left w:val="nil"/>
              <w:bottom w:val="single" w:sz="4" w:space="0" w:color="auto"/>
              <w:right w:val="nil"/>
            </w:tcBorders>
          </w:tcPr>
          <w:p w:rsidR="00553F49" w:rsidRDefault="00553F49" w:rsidP="00553F49"/>
        </w:tc>
      </w:tr>
      <w:tr w:rsidR="00553F49" w:rsidTr="00553F49">
        <w:tc>
          <w:tcPr>
            <w:tcW w:w="5720" w:type="dxa"/>
            <w:gridSpan w:val="12"/>
            <w:tcBorders>
              <w:top w:val="nil"/>
              <w:left w:val="nil"/>
              <w:bottom w:val="nil"/>
              <w:right w:val="single" w:sz="4" w:space="0" w:color="auto"/>
            </w:tcBorders>
          </w:tcPr>
          <w:p w:rsidR="00553F49" w:rsidRDefault="00553F49" w:rsidP="00553F49">
            <w:pPr>
              <w:rPr>
                <w:b/>
                <w:bCs/>
              </w:rPr>
            </w:pPr>
            <w:r>
              <w:rPr>
                <w:b/>
                <w:bCs/>
              </w:rPr>
              <w:t>Univerzitetna koda predmeta / University course code:</w:t>
            </w:r>
          </w:p>
        </w:tc>
        <w:tc>
          <w:tcPr>
            <w:tcW w:w="3975" w:type="dxa"/>
            <w:gridSpan w:val="6"/>
            <w:tcBorders>
              <w:top w:val="single" w:sz="4" w:space="0" w:color="auto"/>
              <w:left w:val="single" w:sz="4" w:space="0" w:color="auto"/>
              <w:bottom w:val="single" w:sz="4" w:space="0" w:color="auto"/>
              <w:right w:val="single" w:sz="4" w:space="0" w:color="auto"/>
            </w:tcBorders>
          </w:tcPr>
          <w:p w:rsidR="00553F49" w:rsidRDefault="00553F49" w:rsidP="00553F49">
            <w:r>
              <w:t>/</w:t>
            </w:r>
          </w:p>
        </w:tc>
      </w:tr>
      <w:tr w:rsidR="00553F49" w:rsidTr="00553F49">
        <w:tc>
          <w:tcPr>
            <w:tcW w:w="9695" w:type="dxa"/>
            <w:gridSpan w:val="18"/>
          </w:tcPr>
          <w:p w:rsidR="00553F49" w:rsidRDefault="00553F49" w:rsidP="00553F49"/>
        </w:tc>
      </w:tr>
      <w:tr w:rsidR="00553F49" w:rsidTr="00553F49">
        <w:tc>
          <w:tcPr>
            <w:tcW w:w="1411" w:type="dxa"/>
            <w:tcBorders>
              <w:top w:val="nil"/>
              <w:left w:val="nil"/>
              <w:bottom w:val="single" w:sz="4" w:space="0" w:color="auto"/>
              <w:right w:val="nil"/>
            </w:tcBorders>
            <w:vAlign w:val="center"/>
          </w:tcPr>
          <w:p w:rsidR="00553F49" w:rsidRDefault="00553F49" w:rsidP="00553F49">
            <w:pPr>
              <w:jc w:val="center"/>
              <w:rPr>
                <w:b/>
                <w:bCs/>
              </w:rPr>
            </w:pPr>
            <w:r>
              <w:rPr>
                <w:b/>
                <w:bCs/>
              </w:rPr>
              <w:t>Predavanja</w:t>
            </w:r>
          </w:p>
          <w:p w:rsidR="00553F49" w:rsidRDefault="00553F49" w:rsidP="00553F49">
            <w:pPr>
              <w:jc w:val="center"/>
            </w:pPr>
            <w:r>
              <w:rPr>
                <w:b/>
                <w:bCs/>
              </w:rPr>
              <w:t>Lectures</w:t>
            </w:r>
          </w:p>
        </w:tc>
        <w:tc>
          <w:tcPr>
            <w:tcW w:w="1411" w:type="dxa"/>
            <w:gridSpan w:val="3"/>
            <w:tcBorders>
              <w:top w:val="nil"/>
              <w:left w:val="nil"/>
              <w:bottom w:val="single" w:sz="4" w:space="0" w:color="auto"/>
              <w:right w:val="nil"/>
            </w:tcBorders>
            <w:vAlign w:val="center"/>
          </w:tcPr>
          <w:p w:rsidR="00553F49" w:rsidRDefault="00553F49" w:rsidP="00553F49">
            <w:pPr>
              <w:jc w:val="center"/>
              <w:rPr>
                <w:b/>
                <w:bCs/>
              </w:rPr>
            </w:pPr>
            <w:r>
              <w:rPr>
                <w:b/>
                <w:bCs/>
              </w:rPr>
              <w:t>Seminar</w:t>
            </w:r>
          </w:p>
          <w:p w:rsidR="00553F49" w:rsidRDefault="00553F49" w:rsidP="00553F49">
            <w:pPr>
              <w:jc w:val="center"/>
              <w:rPr>
                <w:b/>
                <w:bCs/>
              </w:rPr>
            </w:pPr>
            <w:r>
              <w:rPr>
                <w:b/>
                <w:bCs/>
              </w:rPr>
              <w:t>Seminar</w:t>
            </w:r>
          </w:p>
        </w:tc>
        <w:tc>
          <w:tcPr>
            <w:tcW w:w="1418" w:type="dxa"/>
            <w:gridSpan w:val="3"/>
            <w:tcBorders>
              <w:top w:val="nil"/>
              <w:left w:val="nil"/>
              <w:bottom w:val="single" w:sz="4" w:space="0" w:color="auto"/>
              <w:right w:val="nil"/>
            </w:tcBorders>
            <w:vAlign w:val="center"/>
          </w:tcPr>
          <w:p w:rsidR="00553F49" w:rsidRDefault="00553F49" w:rsidP="00553F49">
            <w:pPr>
              <w:jc w:val="center"/>
              <w:rPr>
                <w:b/>
                <w:bCs/>
              </w:rPr>
            </w:pPr>
            <w:r>
              <w:rPr>
                <w:b/>
                <w:bCs/>
              </w:rPr>
              <w:t>Vaje</w:t>
            </w:r>
          </w:p>
          <w:p w:rsidR="00553F49" w:rsidRDefault="00553F49" w:rsidP="00553F49">
            <w:pPr>
              <w:jc w:val="center"/>
              <w:rPr>
                <w:b/>
                <w:bCs/>
              </w:rPr>
            </w:pPr>
            <w:r>
              <w:rPr>
                <w:b/>
                <w:bCs/>
              </w:rPr>
              <w:t>Tutorial</w:t>
            </w:r>
          </w:p>
        </w:tc>
        <w:tc>
          <w:tcPr>
            <w:tcW w:w="1418" w:type="dxa"/>
            <w:gridSpan w:val="4"/>
            <w:tcBorders>
              <w:top w:val="nil"/>
              <w:left w:val="nil"/>
              <w:bottom w:val="single" w:sz="4" w:space="0" w:color="auto"/>
              <w:right w:val="nil"/>
            </w:tcBorders>
            <w:vAlign w:val="center"/>
          </w:tcPr>
          <w:p w:rsidR="00553F49" w:rsidRDefault="00553F49" w:rsidP="00553F49">
            <w:pPr>
              <w:jc w:val="center"/>
              <w:rPr>
                <w:b/>
                <w:bCs/>
              </w:rPr>
            </w:pPr>
            <w:r>
              <w:rPr>
                <w:b/>
                <w:bCs/>
              </w:rPr>
              <w:t>Klinične vaje</w:t>
            </w:r>
          </w:p>
          <w:p w:rsidR="00553F49" w:rsidRDefault="00553F49" w:rsidP="00553F49">
            <w:pPr>
              <w:jc w:val="center"/>
              <w:rPr>
                <w:b/>
                <w:bCs/>
              </w:rPr>
            </w:pPr>
            <w:r>
              <w:rPr>
                <w:b/>
                <w:bCs/>
              </w:rPr>
              <w:t>work</w:t>
            </w:r>
          </w:p>
        </w:tc>
        <w:tc>
          <w:tcPr>
            <w:tcW w:w="1418" w:type="dxa"/>
            <w:gridSpan w:val="3"/>
            <w:tcBorders>
              <w:top w:val="nil"/>
              <w:left w:val="nil"/>
              <w:bottom w:val="single" w:sz="4" w:space="0" w:color="auto"/>
              <w:right w:val="nil"/>
            </w:tcBorders>
            <w:vAlign w:val="center"/>
          </w:tcPr>
          <w:p w:rsidR="00553F49" w:rsidRDefault="00553F49" w:rsidP="00553F49">
            <w:pPr>
              <w:jc w:val="center"/>
              <w:rPr>
                <w:b/>
                <w:bCs/>
              </w:rPr>
            </w:pPr>
            <w:r>
              <w:rPr>
                <w:b/>
                <w:bCs/>
              </w:rPr>
              <w:t>Druge oblike študija</w:t>
            </w:r>
          </w:p>
        </w:tc>
        <w:tc>
          <w:tcPr>
            <w:tcW w:w="1418" w:type="dxa"/>
            <w:gridSpan w:val="2"/>
            <w:tcBorders>
              <w:top w:val="nil"/>
              <w:left w:val="nil"/>
              <w:bottom w:val="single" w:sz="4" w:space="0" w:color="auto"/>
              <w:right w:val="nil"/>
            </w:tcBorders>
            <w:vAlign w:val="center"/>
          </w:tcPr>
          <w:p w:rsidR="00553F49" w:rsidRDefault="00553F49" w:rsidP="00553F49">
            <w:pPr>
              <w:jc w:val="center"/>
              <w:rPr>
                <w:b/>
                <w:bCs/>
              </w:rPr>
            </w:pPr>
            <w:r>
              <w:rPr>
                <w:b/>
                <w:bCs/>
              </w:rPr>
              <w:t>Samost. delo</w:t>
            </w:r>
          </w:p>
          <w:p w:rsidR="00553F49" w:rsidRDefault="00553F49" w:rsidP="00553F49">
            <w:pPr>
              <w:jc w:val="center"/>
              <w:rPr>
                <w:b/>
                <w:bCs/>
              </w:rPr>
            </w:pPr>
            <w:r>
              <w:rPr>
                <w:b/>
                <w:bCs/>
              </w:rPr>
              <w:t>Individ. work</w:t>
            </w:r>
          </w:p>
        </w:tc>
        <w:tc>
          <w:tcPr>
            <w:tcW w:w="132" w:type="dxa"/>
            <w:vAlign w:val="center"/>
          </w:tcPr>
          <w:p w:rsidR="00553F49" w:rsidRDefault="00553F49" w:rsidP="00553F49">
            <w:pPr>
              <w:jc w:val="center"/>
              <w:rPr>
                <w:b/>
                <w:bCs/>
              </w:rPr>
            </w:pPr>
          </w:p>
        </w:tc>
        <w:tc>
          <w:tcPr>
            <w:tcW w:w="1069" w:type="dxa"/>
            <w:tcBorders>
              <w:top w:val="nil"/>
              <w:left w:val="nil"/>
              <w:bottom w:val="single" w:sz="4" w:space="0" w:color="auto"/>
              <w:right w:val="nil"/>
            </w:tcBorders>
            <w:vAlign w:val="center"/>
          </w:tcPr>
          <w:p w:rsidR="00553F49" w:rsidRDefault="00553F49" w:rsidP="00553F49">
            <w:pPr>
              <w:jc w:val="center"/>
              <w:rPr>
                <w:b/>
                <w:bCs/>
              </w:rPr>
            </w:pPr>
            <w:r>
              <w:rPr>
                <w:b/>
                <w:bCs/>
              </w:rPr>
              <w:t>ECTS</w:t>
            </w:r>
          </w:p>
        </w:tc>
      </w:tr>
      <w:tr w:rsidR="00553F49" w:rsidTr="00553F49">
        <w:trPr>
          <w:trHeight w:val="318"/>
        </w:trPr>
        <w:tc>
          <w:tcPr>
            <w:tcW w:w="1411" w:type="dxa"/>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b/>
                <w:bCs/>
              </w:rPr>
            </w:pPr>
            <w:r>
              <w:rPr>
                <w:b/>
                <w:bCs/>
              </w:rPr>
              <w:t>60</w:t>
            </w:r>
          </w:p>
        </w:tc>
        <w:tc>
          <w:tcPr>
            <w:tcW w:w="1411" w:type="dxa"/>
            <w:gridSpan w:val="3"/>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b/>
                <w:bCs/>
              </w:rPr>
            </w:pPr>
            <w:r>
              <w:rPr>
                <w:b/>
                <w:bCs/>
              </w:rPr>
              <w:t>60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b/>
                <w:bCs/>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b/>
                <w:bC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b/>
                <w:bCs/>
              </w:rPr>
            </w:pPr>
            <w:r>
              <w:rPr>
                <w:b/>
                <w:bCs/>
              </w:rPr>
              <w:t>130</w:t>
            </w:r>
          </w:p>
        </w:tc>
        <w:tc>
          <w:tcPr>
            <w:tcW w:w="132" w:type="dxa"/>
            <w:tcBorders>
              <w:top w:val="nil"/>
              <w:left w:val="single" w:sz="4" w:space="0" w:color="auto"/>
              <w:bottom w:val="nil"/>
              <w:right w:val="single" w:sz="4" w:space="0" w:color="auto"/>
            </w:tcBorders>
            <w:vAlign w:val="center"/>
          </w:tcPr>
          <w:p w:rsidR="00553F49" w:rsidRDefault="00553F49" w:rsidP="00553F49">
            <w:pPr>
              <w:jc w:val="center"/>
              <w:rPr>
                <w:b/>
                <w:bCs/>
              </w:rPr>
            </w:pPr>
          </w:p>
        </w:tc>
        <w:tc>
          <w:tcPr>
            <w:tcW w:w="1069" w:type="dxa"/>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b/>
                <w:bCs/>
              </w:rPr>
            </w:pPr>
            <w:r>
              <w:rPr>
                <w:b/>
                <w:bCs/>
              </w:rPr>
              <w:t>10</w:t>
            </w:r>
          </w:p>
        </w:tc>
      </w:tr>
      <w:tr w:rsidR="00553F49" w:rsidTr="00553F49">
        <w:tc>
          <w:tcPr>
            <w:tcW w:w="9695" w:type="dxa"/>
            <w:gridSpan w:val="18"/>
          </w:tcPr>
          <w:p w:rsidR="00553F49" w:rsidRDefault="00553F49" w:rsidP="00553F49">
            <w:pPr>
              <w:rPr>
                <w:b/>
                <w:bCs/>
              </w:rPr>
            </w:pPr>
          </w:p>
        </w:tc>
      </w:tr>
      <w:tr w:rsidR="00553F49" w:rsidTr="00553F49">
        <w:tc>
          <w:tcPr>
            <w:tcW w:w="3309" w:type="dxa"/>
            <w:gridSpan w:val="5"/>
          </w:tcPr>
          <w:p w:rsidR="00553F49" w:rsidRDefault="00553F49" w:rsidP="00553F49">
            <w:pPr>
              <w:rPr>
                <w:b/>
                <w:bCs/>
              </w:rPr>
            </w:pPr>
            <w:r>
              <w:rPr>
                <w:b/>
                <w:bCs/>
              </w:rPr>
              <w:t>Nosilec predmeta / Lecturer:</w:t>
            </w:r>
          </w:p>
        </w:tc>
        <w:tc>
          <w:tcPr>
            <w:tcW w:w="6386" w:type="dxa"/>
            <w:gridSpan w:val="13"/>
            <w:tcBorders>
              <w:top w:val="single" w:sz="4" w:space="0" w:color="auto"/>
              <w:left w:val="single" w:sz="4" w:space="0" w:color="auto"/>
              <w:bottom w:val="single" w:sz="4" w:space="0" w:color="auto"/>
              <w:right w:val="single" w:sz="4" w:space="0" w:color="auto"/>
            </w:tcBorders>
          </w:tcPr>
          <w:p w:rsidR="00553F49" w:rsidRDefault="00553F49" w:rsidP="00553F49">
            <w:pPr>
              <w:jc w:val="both"/>
            </w:pPr>
            <w:r w:rsidRPr="0071381E">
              <w:rPr>
                <w:b/>
              </w:rPr>
              <w:t>Jadran Faganeli</w:t>
            </w:r>
          </w:p>
        </w:tc>
      </w:tr>
      <w:tr w:rsidR="00553F49" w:rsidTr="00553F49">
        <w:tc>
          <w:tcPr>
            <w:tcW w:w="9695" w:type="dxa"/>
            <w:gridSpan w:val="18"/>
          </w:tcPr>
          <w:p w:rsidR="00553F49" w:rsidRDefault="00553F49" w:rsidP="00553F49">
            <w:pPr>
              <w:jc w:val="both"/>
            </w:pPr>
          </w:p>
        </w:tc>
      </w:tr>
      <w:tr w:rsidR="00553F49" w:rsidTr="00553F49">
        <w:tc>
          <w:tcPr>
            <w:tcW w:w="1642" w:type="dxa"/>
            <w:gridSpan w:val="2"/>
            <w:vMerge w:val="restart"/>
          </w:tcPr>
          <w:p w:rsidR="00553F49" w:rsidRDefault="00553F49" w:rsidP="00553F49">
            <w:pPr>
              <w:rPr>
                <w:b/>
                <w:bCs/>
              </w:rPr>
            </w:pPr>
            <w:r>
              <w:rPr>
                <w:b/>
                <w:bCs/>
              </w:rPr>
              <w:t xml:space="preserve">Jeziki / </w:t>
            </w:r>
          </w:p>
          <w:p w:rsidR="00553F49" w:rsidRDefault="00553F49" w:rsidP="00553F49">
            <w:r>
              <w:rPr>
                <w:b/>
                <w:bCs/>
              </w:rPr>
              <w:t>Languages:</w:t>
            </w:r>
          </w:p>
        </w:tc>
        <w:tc>
          <w:tcPr>
            <w:tcW w:w="2242" w:type="dxa"/>
            <w:gridSpan w:val="4"/>
          </w:tcPr>
          <w:p w:rsidR="00553F49" w:rsidRDefault="00553F49" w:rsidP="00553F49">
            <w:pPr>
              <w:jc w:val="right"/>
              <w:rPr>
                <w:b/>
                <w:bCs/>
              </w:rPr>
            </w:pPr>
            <w:r>
              <w:rPr>
                <w:b/>
                <w:bCs/>
              </w:rPr>
              <w:t>Predavanja / Lectures:</w:t>
            </w:r>
          </w:p>
        </w:tc>
        <w:tc>
          <w:tcPr>
            <w:tcW w:w="5811" w:type="dxa"/>
            <w:gridSpan w:val="12"/>
            <w:tcBorders>
              <w:top w:val="single" w:sz="4" w:space="0" w:color="auto"/>
              <w:left w:val="single" w:sz="4" w:space="0" w:color="auto"/>
              <w:bottom w:val="single" w:sz="4" w:space="0" w:color="auto"/>
              <w:right w:val="single" w:sz="4" w:space="0" w:color="auto"/>
            </w:tcBorders>
          </w:tcPr>
          <w:p w:rsidR="00553F49" w:rsidRDefault="00553F49" w:rsidP="00553F49">
            <w:pPr>
              <w:jc w:val="both"/>
            </w:pPr>
            <w:r>
              <w:t xml:space="preserve">Slovenski, angleški  </w:t>
            </w:r>
          </w:p>
          <w:p w:rsidR="00553F49" w:rsidRPr="0071381E" w:rsidRDefault="00553F49" w:rsidP="00553F49">
            <w:pPr>
              <w:jc w:val="both"/>
            </w:pPr>
            <w:r>
              <w:t>Slovenian/ English</w:t>
            </w:r>
            <w:r w:rsidRPr="00104129">
              <w:t xml:space="preserve"> </w:t>
            </w:r>
          </w:p>
        </w:tc>
      </w:tr>
      <w:tr w:rsidR="00553F49" w:rsidTr="00553F49">
        <w:trPr>
          <w:trHeight w:val="215"/>
        </w:trPr>
        <w:tc>
          <w:tcPr>
            <w:tcW w:w="600" w:type="dxa"/>
            <w:gridSpan w:val="2"/>
            <w:vMerge/>
            <w:vAlign w:val="center"/>
          </w:tcPr>
          <w:p w:rsidR="00553F49" w:rsidRDefault="00553F49" w:rsidP="00553F49"/>
        </w:tc>
        <w:tc>
          <w:tcPr>
            <w:tcW w:w="2242" w:type="dxa"/>
            <w:gridSpan w:val="4"/>
          </w:tcPr>
          <w:p w:rsidR="00553F49" w:rsidRDefault="00553F49" w:rsidP="00553F49">
            <w:pPr>
              <w:jc w:val="right"/>
              <w:rPr>
                <w:b/>
                <w:bCs/>
              </w:rPr>
            </w:pPr>
            <w:r>
              <w:rPr>
                <w:b/>
                <w:bCs/>
              </w:rPr>
              <w:t>Vaje / Tutorial:</w:t>
            </w:r>
          </w:p>
        </w:tc>
        <w:tc>
          <w:tcPr>
            <w:tcW w:w="5811" w:type="dxa"/>
            <w:gridSpan w:val="12"/>
            <w:tcBorders>
              <w:top w:val="single" w:sz="4" w:space="0" w:color="auto"/>
              <w:left w:val="single" w:sz="4" w:space="0" w:color="auto"/>
              <w:bottom w:val="single" w:sz="4" w:space="0" w:color="auto"/>
              <w:right w:val="single" w:sz="4" w:space="0" w:color="auto"/>
            </w:tcBorders>
          </w:tcPr>
          <w:p w:rsidR="00553F49" w:rsidRPr="006150A0" w:rsidRDefault="00553F49" w:rsidP="00553F49">
            <w:pPr>
              <w:jc w:val="both"/>
            </w:pPr>
          </w:p>
        </w:tc>
      </w:tr>
      <w:tr w:rsidR="00553F49" w:rsidTr="00553F49">
        <w:tc>
          <w:tcPr>
            <w:tcW w:w="4730" w:type="dxa"/>
            <w:gridSpan w:val="9"/>
            <w:tcBorders>
              <w:top w:val="nil"/>
              <w:left w:val="nil"/>
              <w:bottom w:val="single" w:sz="4" w:space="0" w:color="auto"/>
              <w:right w:val="nil"/>
            </w:tcBorders>
          </w:tcPr>
          <w:p w:rsidR="00553F49" w:rsidRDefault="00553F49" w:rsidP="00553F49">
            <w:pPr>
              <w:rPr>
                <w:b/>
                <w:bCs/>
              </w:rPr>
            </w:pPr>
          </w:p>
          <w:p w:rsidR="00553F49" w:rsidRDefault="00553F49" w:rsidP="00553F49">
            <w:pPr>
              <w:rPr>
                <w:b/>
                <w:bCs/>
              </w:rPr>
            </w:pPr>
            <w:r>
              <w:rPr>
                <w:b/>
                <w:bCs/>
              </w:rPr>
              <w:t>Pogoji za vključitev v delo oz. za opravljanje študijskih obveznosti:</w:t>
            </w:r>
          </w:p>
        </w:tc>
        <w:tc>
          <w:tcPr>
            <w:tcW w:w="142" w:type="dxa"/>
          </w:tcPr>
          <w:p w:rsidR="00553F49" w:rsidRDefault="00553F49" w:rsidP="00553F49">
            <w:pPr>
              <w:rPr>
                <w:b/>
                <w:bCs/>
              </w:rPr>
            </w:pPr>
          </w:p>
          <w:p w:rsidR="00553F49" w:rsidRDefault="00553F49" w:rsidP="00553F49">
            <w:pPr>
              <w:rPr>
                <w:b/>
                <w:bCs/>
              </w:rPr>
            </w:pPr>
          </w:p>
        </w:tc>
        <w:tc>
          <w:tcPr>
            <w:tcW w:w="4823" w:type="dxa"/>
            <w:gridSpan w:val="8"/>
            <w:tcBorders>
              <w:top w:val="nil"/>
              <w:left w:val="nil"/>
              <w:bottom w:val="single" w:sz="4" w:space="0" w:color="auto"/>
              <w:right w:val="nil"/>
            </w:tcBorders>
          </w:tcPr>
          <w:p w:rsidR="00553F49" w:rsidRDefault="00553F49" w:rsidP="00553F49">
            <w:pPr>
              <w:rPr>
                <w:b/>
                <w:bCs/>
              </w:rPr>
            </w:pPr>
          </w:p>
          <w:p w:rsidR="00553F49" w:rsidRDefault="00553F49" w:rsidP="00553F49">
            <w:pPr>
              <w:rPr>
                <w:b/>
                <w:bCs/>
              </w:rPr>
            </w:pPr>
            <w:r>
              <w:rPr>
                <w:b/>
                <w:bCs/>
              </w:rPr>
              <w:t>Prerequisits:</w:t>
            </w:r>
          </w:p>
        </w:tc>
      </w:tr>
      <w:tr w:rsidR="00553F49" w:rsidTr="00553F49">
        <w:trPr>
          <w:trHeight w:val="901"/>
        </w:trPr>
        <w:tc>
          <w:tcPr>
            <w:tcW w:w="4730" w:type="dxa"/>
            <w:gridSpan w:val="9"/>
            <w:tcBorders>
              <w:top w:val="single" w:sz="4" w:space="0" w:color="auto"/>
              <w:left w:val="single" w:sz="4" w:space="0" w:color="auto"/>
              <w:bottom w:val="single" w:sz="4" w:space="0" w:color="auto"/>
              <w:right w:val="single" w:sz="4" w:space="0" w:color="auto"/>
            </w:tcBorders>
          </w:tcPr>
          <w:p w:rsidR="00553F49" w:rsidRDefault="00553F49" w:rsidP="00553F49">
            <w:r>
              <w:t>Vpis v doktorski program. Predznanje temeljev biologije, mikrobiologije, kemije in geologije.</w:t>
            </w:r>
          </w:p>
        </w:tc>
        <w:tc>
          <w:tcPr>
            <w:tcW w:w="142" w:type="dxa"/>
            <w:tcBorders>
              <w:top w:val="nil"/>
              <w:left w:val="single" w:sz="4" w:space="0" w:color="auto"/>
              <w:bottom w:val="nil"/>
              <w:right w:val="single" w:sz="4" w:space="0" w:color="auto"/>
            </w:tcBorders>
          </w:tcPr>
          <w:p w:rsidR="00553F49" w:rsidRDefault="00553F49" w:rsidP="00553F49"/>
        </w:tc>
        <w:tc>
          <w:tcPr>
            <w:tcW w:w="4823" w:type="dxa"/>
            <w:gridSpan w:val="8"/>
            <w:tcBorders>
              <w:top w:val="single" w:sz="4" w:space="0" w:color="auto"/>
              <w:left w:val="single" w:sz="4" w:space="0" w:color="auto"/>
              <w:bottom w:val="single" w:sz="4" w:space="0" w:color="auto"/>
              <w:right w:val="single" w:sz="4" w:space="0" w:color="auto"/>
            </w:tcBorders>
          </w:tcPr>
          <w:p w:rsidR="00553F49" w:rsidRPr="0071381E" w:rsidRDefault="00553F49" w:rsidP="00553F49">
            <w:pPr>
              <w:rPr>
                <w:lang w:val="en-US"/>
              </w:rPr>
            </w:pPr>
            <w:r w:rsidRPr="0071381E">
              <w:rPr>
                <w:lang w:val="en-US"/>
              </w:rPr>
              <w:t>Inscription in the doctoral study programme. The basic knowledge of biology, microbiology, chemistry and geology.</w:t>
            </w:r>
          </w:p>
        </w:tc>
      </w:tr>
      <w:tr w:rsidR="00553F49" w:rsidTr="00553F49">
        <w:trPr>
          <w:trHeight w:val="137"/>
        </w:trPr>
        <w:tc>
          <w:tcPr>
            <w:tcW w:w="4720" w:type="dxa"/>
            <w:gridSpan w:val="8"/>
            <w:tcBorders>
              <w:top w:val="nil"/>
              <w:left w:val="nil"/>
              <w:bottom w:val="single" w:sz="4" w:space="0" w:color="auto"/>
              <w:right w:val="nil"/>
            </w:tcBorders>
          </w:tcPr>
          <w:p w:rsidR="00553F49" w:rsidRDefault="00553F49" w:rsidP="00553F49">
            <w:pPr>
              <w:rPr>
                <w:b/>
                <w:bCs/>
              </w:rPr>
            </w:pPr>
          </w:p>
          <w:p w:rsidR="00553F49" w:rsidRDefault="00553F49" w:rsidP="00553F49">
            <w:pPr>
              <w:rPr>
                <w:b/>
                <w:bCs/>
              </w:rPr>
            </w:pPr>
            <w:r>
              <w:rPr>
                <w:b/>
                <w:bCs/>
              </w:rPr>
              <w:t>Vsebina:</w:t>
            </w:r>
            <w:r>
              <w:t xml:space="preserve"> </w:t>
            </w:r>
          </w:p>
        </w:tc>
        <w:tc>
          <w:tcPr>
            <w:tcW w:w="152" w:type="dxa"/>
            <w:gridSpan w:val="2"/>
          </w:tcPr>
          <w:p w:rsidR="00553F49" w:rsidRDefault="00553F49" w:rsidP="00553F49">
            <w:pPr>
              <w:rPr>
                <w:b/>
                <w:bCs/>
              </w:rPr>
            </w:pPr>
          </w:p>
        </w:tc>
        <w:tc>
          <w:tcPr>
            <w:tcW w:w="4823" w:type="dxa"/>
            <w:gridSpan w:val="8"/>
            <w:tcBorders>
              <w:top w:val="nil"/>
              <w:left w:val="nil"/>
              <w:bottom w:val="single" w:sz="4" w:space="0" w:color="auto"/>
              <w:right w:val="nil"/>
            </w:tcBorders>
          </w:tcPr>
          <w:p w:rsidR="00553F49" w:rsidRDefault="00553F49" w:rsidP="00553F49">
            <w:pPr>
              <w:rPr>
                <w:b/>
                <w:bCs/>
              </w:rPr>
            </w:pPr>
          </w:p>
          <w:p w:rsidR="00553F49" w:rsidRDefault="00553F49" w:rsidP="00553F49">
            <w:pPr>
              <w:rPr>
                <w:b/>
                <w:bCs/>
              </w:rPr>
            </w:pPr>
            <w:r>
              <w:rPr>
                <w:b/>
                <w:bCs/>
              </w:rPr>
              <w:t>Content (Syllabus outline):</w:t>
            </w:r>
          </w:p>
        </w:tc>
      </w:tr>
      <w:tr w:rsidR="00553F49" w:rsidTr="00553F49">
        <w:trPr>
          <w:trHeight w:val="1888"/>
        </w:trPr>
        <w:tc>
          <w:tcPr>
            <w:tcW w:w="4720" w:type="dxa"/>
            <w:gridSpan w:val="8"/>
            <w:tcBorders>
              <w:top w:val="single" w:sz="4" w:space="0" w:color="auto"/>
              <w:left w:val="single" w:sz="4" w:space="0" w:color="auto"/>
              <w:bottom w:val="single" w:sz="4" w:space="0" w:color="auto"/>
              <w:right w:val="single" w:sz="4" w:space="0" w:color="auto"/>
            </w:tcBorders>
          </w:tcPr>
          <w:p w:rsidR="00553F49" w:rsidRDefault="00553F49" w:rsidP="00553F49">
            <w:pPr>
              <w:numPr>
                <w:ilvl w:val="0"/>
                <w:numId w:val="36"/>
              </w:numPr>
            </w:pPr>
            <w:r>
              <w:t>Morska voda, Morski sediment</w:t>
            </w:r>
          </w:p>
          <w:p w:rsidR="00553F49" w:rsidRDefault="00553F49" w:rsidP="00553F49">
            <w:pPr>
              <w:numPr>
                <w:ilvl w:val="0"/>
                <w:numId w:val="36"/>
              </w:numPr>
            </w:pPr>
            <w:r>
              <w:t>Morski ekosistem, Struktura in funkcija, Stabilnost in nihanja ekosistemov, Principi odzivnosti, odpornost, vztrajnost</w:t>
            </w:r>
          </w:p>
          <w:p w:rsidR="00553F49" w:rsidRDefault="00553F49" w:rsidP="00553F49">
            <w:pPr>
              <w:numPr>
                <w:ilvl w:val="0"/>
                <w:numId w:val="36"/>
              </w:numPr>
            </w:pPr>
            <w:r>
              <w:t>Ekološka niša v morskem ekosistemu, Razporeditev biodverzitete, Epibioza, Simbioza in drugi ekološki odniosi, Prilagoditve morskih organizmov</w:t>
            </w:r>
          </w:p>
          <w:p w:rsidR="00553F49" w:rsidRDefault="00553F49" w:rsidP="00553F49">
            <w:pPr>
              <w:numPr>
                <w:ilvl w:val="0"/>
                <w:numId w:val="36"/>
              </w:numPr>
            </w:pPr>
            <w:r>
              <w:t xml:space="preserve">Biogeokemijska kroženja in masna bilanca, Biogeokemijski modeli morja, Uporaba stabilnih in radioaktivnih izotopov ter biomarkerjev (biogeokemijskih sledilcev), Paloeoocenaografske rekonstrukcije, </w:t>
            </w:r>
            <w:r>
              <w:lastRenderedPageBreak/>
              <w:t>Onesnaževanje in  kroženje pomembnih polutantov v morju</w:t>
            </w:r>
          </w:p>
          <w:p w:rsidR="00553F49" w:rsidRDefault="00553F49" w:rsidP="00553F49">
            <w:pPr>
              <w:numPr>
                <w:ilvl w:val="0"/>
                <w:numId w:val="36"/>
              </w:numPr>
            </w:pPr>
            <w:r>
              <w:t>Ekološke lastnosti nekaterih pomembnih morskih bazenov (Sredozemlje, severni Jadran in Tržaški zaliv)</w:t>
            </w:r>
          </w:p>
          <w:p w:rsidR="00553F49" w:rsidRDefault="00553F49" w:rsidP="00553F49">
            <w:pPr>
              <w:numPr>
                <w:ilvl w:val="0"/>
                <w:numId w:val="36"/>
              </w:numPr>
            </w:pPr>
            <w:r>
              <w:t xml:space="preserve">Nove metode in pristopi v morski ekologiji    </w:t>
            </w:r>
          </w:p>
        </w:tc>
        <w:tc>
          <w:tcPr>
            <w:tcW w:w="152" w:type="dxa"/>
            <w:gridSpan w:val="2"/>
            <w:tcBorders>
              <w:top w:val="nil"/>
              <w:left w:val="single" w:sz="4" w:space="0" w:color="auto"/>
              <w:bottom w:val="nil"/>
              <w:right w:val="single" w:sz="4" w:space="0" w:color="auto"/>
            </w:tcBorders>
          </w:tcPr>
          <w:p w:rsidR="00553F49" w:rsidRDefault="00553F49" w:rsidP="00553F49"/>
        </w:tc>
        <w:tc>
          <w:tcPr>
            <w:tcW w:w="4823" w:type="dxa"/>
            <w:gridSpan w:val="8"/>
            <w:tcBorders>
              <w:top w:val="single" w:sz="4" w:space="0" w:color="auto"/>
              <w:left w:val="single" w:sz="4" w:space="0" w:color="auto"/>
              <w:bottom w:val="single" w:sz="4" w:space="0" w:color="auto"/>
              <w:right w:val="single" w:sz="4" w:space="0" w:color="auto"/>
            </w:tcBorders>
          </w:tcPr>
          <w:p w:rsidR="00553F49" w:rsidRDefault="00553F49" w:rsidP="00553F49">
            <w:r>
              <w:t>1. Seawater, marine sediment</w:t>
            </w:r>
          </w:p>
          <w:p w:rsidR="00553F49" w:rsidRDefault="00553F49" w:rsidP="00553F49">
            <w:r>
              <w:t xml:space="preserve">2. Marine ecosystem, Structure and function,    </w:t>
            </w:r>
          </w:p>
          <w:p w:rsidR="00553F49" w:rsidRDefault="00553F49" w:rsidP="00553F49">
            <w:r>
              <w:t xml:space="preserve">     Stability and variability of ecosystems, </w:t>
            </w:r>
          </w:p>
          <w:p w:rsidR="00553F49" w:rsidRDefault="00553F49" w:rsidP="00553F49">
            <w:r>
              <w:t xml:space="preserve">     Response, resistivity, persistence</w:t>
            </w:r>
          </w:p>
          <w:p w:rsidR="00553F49" w:rsidRDefault="00553F49" w:rsidP="00553F49">
            <w:r>
              <w:t xml:space="preserve">3. Ecological niche in the marine ecosystem, </w:t>
            </w:r>
          </w:p>
          <w:p w:rsidR="00553F49" w:rsidRDefault="00553F49" w:rsidP="00553F49">
            <w:r>
              <w:t xml:space="preserve">    Distiribution of biodiversity, Epibiosis,    </w:t>
            </w:r>
          </w:p>
          <w:p w:rsidR="00553F49" w:rsidRDefault="00553F49" w:rsidP="00553F49">
            <w:r>
              <w:t xml:space="preserve">    Simbiosis and other ecological relations, </w:t>
            </w:r>
          </w:p>
          <w:p w:rsidR="00553F49" w:rsidRDefault="00553F49" w:rsidP="00553F49">
            <w:r>
              <w:t xml:space="preserve">    Adaptataion of marine organisms</w:t>
            </w:r>
          </w:p>
          <w:p w:rsidR="00553F49" w:rsidRDefault="00553F49" w:rsidP="00553F49">
            <w:r>
              <w:t xml:space="preserve">4. Biogeochemical cyclings and mass balances, </w:t>
            </w:r>
          </w:p>
          <w:p w:rsidR="00553F49" w:rsidRDefault="00553F49" w:rsidP="00553F49">
            <w:r>
              <w:t xml:space="preserve">    Biogeochemical models of the sea, Use of </w:t>
            </w:r>
          </w:p>
          <w:p w:rsidR="00553F49" w:rsidRDefault="00553F49" w:rsidP="00553F49">
            <w:r>
              <w:t xml:space="preserve">    stable and radioactive isotopes and </w:t>
            </w:r>
          </w:p>
          <w:p w:rsidR="00553F49" w:rsidRDefault="00553F49" w:rsidP="00553F49">
            <w:r>
              <w:t xml:space="preserve">    geochemical biomarkers (tracers), </w:t>
            </w:r>
          </w:p>
          <w:p w:rsidR="00553F49" w:rsidRDefault="00553F49" w:rsidP="00553F49">
            <w:r>
              <w:t xml:space="preserve">    Paleoceanographical reconstructions, </w:t>
            </w:r>
          </w:p>
          <w:p w:rsidR="00553F49" w:rsidRDefault="00553F49" w:rsidP="00553F49">
            <w:r>
              <w:lastRenderedPageBreak/>
              <w:t xml:space="preserve">    Pollution and cycling of major pollutants in </w:t>
            </w:r>
          </w:p>
          <w:p w:rsidR="00553F49" w:rsidRDefault="00553F49" w:rsidP="00553F49">
            <w:r>
              <w:t xml:space="preserve">    the sea</w:t>
            </w:r>
          </w:p>
          <w:p w:rsidR="00553F49" w:rsidRDefault="00553F49" w:rsidP="00553F49">
            <w:r>
              <w:t xml:space="preserve">5. Eclogical properties of some important </w:t>
            </w:r>
          </w:p>
          <w:p w:rsidR="00553F49" w:rsidRDefault="00553F49" w:rsidP="00553F49">
            <w:r>
              <w:t xml:space="preserve">    marine basins; Mediterranean, northern </w:t>
            </w:r>
          </w:p>
          <w:p w:rsidR="00553F49" w:rsidRDefault="00553F49" w:rsidP="00553F49">
            <w:r>
              <w:t xml:space="preserve">    Adriatic, Gulf of Trieste  </w:t>
            </w:r>
          </w:p>
          <w:p w:rsidR="00553F49" w:rsidRDefault="00553F49" w:rsidP="00553F49">
            <w:r>
              <w:t xml:space="preserve">6. New methods and approaches in marine </w:t>
            </w:r>
          </w:p>
          <w:p w:rsidR="00553F49" w:rsidRDefault="00553F49" w:rsidP="00553F49">
            <w:r>
              <w:t xml:space="preserve">    ecology</w:t>
            </w:r>
          </w:p>
        </w:tc>
      </w:tr>
      <w:tr w:rsidR="00553F49" w:rsidTr="00553F49">
        <w:trPr>
          <w:trHeight w:val="70"/>
        </w:trPr>
        <w:tc>
          <w:tcPr>
            <w:tcW w:w="4720" w:type="dxa"/>
            <w:gridSpan w:val="8"/>
            <w:tcBorders>
              <w:top w:val="single" w:sz="4" w:space="0" w:color="auto"/>
              <w:left w:val="single" w:sz="4" w:space="0" w:color="auto"/>
              <w:bottom w:val="single" w:sz="4" w:space="0" w:color="auto"/>
              <w:right w:val="single" w:sz="4" w:space="0" w:color="auto"/>
            </w:tcBorders>
          </w:tcPr>
          <w:p w:rsidR="00553F49" w:rsidRDefault="00553F49" w:rsidP="00553F49"/>
        </w:tc>
        <w:tc>
          <w:tcPr>
            <w:tcW w:w="152" w:type="dxa"/>
            <w:gridSpan w:val="2"/>
            <w:tcBorders>
              <w:top w:val="nil"/>
              <w:left w:val="single" w:sz="4" w:space="0" w:color="auto"/>
              <w:bottom w:val="nil"/>
              <w:right w:val="single" w:sz="4" w:space="0" w:color="auto"/>
            </w:tcBorders>
          </w:tcPr>
          <w:p w:rsidR="00553F49" w:rsidRDefault="00553F49" w:rsidP="00553F49"/>
        </w:tc>
        <w:tc>
          <w:tcPr>
            <w:tcW w:w="4823" w:type="dxa"/>
            <w:gridSpan w:val="8"/>
            <w:tcBorders>
              <w:top w:val="single" w:sz="4" w:space="0" w:color="auto"/>
              <w:left w:val="single" w:sz="4" w:space="0" w:color="auto"/>
              <w:bottom w:val="single" w:sz="4" w:space="0" w:color="auto"/>
              <w:right w:val="single" w:sz="4" w:space="0" w:color="auto"/>
            </w:tcBorders>
          </w:tcPr>
          <w:p w:rsidR="00553F49" w:rsidRDefault="00553F49" w:rsidP="00553F49"/>
        </w:tc>
      </w:tr>
    </w:tbl>
    <w:p w:rsidR="00553F49" w:rsidRDefault="00553F49" w:rsidP="00553F49"/>
    <w:tbl>
      <w:tblPr>
        <w:tblW w:w="9690" w:type="dxa"/>
        <w:tblInd w:w="-54"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553F49" w:rsidTr="00553F49">
        <w:tc>
          <w:tcPr>
            <w:tcW w:w="9695" w:type="dxa"/>
            <w:gridSpan w:val="6"/>
          </w:tcPr>
          <w:p w:rsidR="00553F49" w:rsidRDefault="00553F49" w:rsidP="00553F49">
            <w:pPr>
              <w:jc w:val="both"/>
              <w:rPr>
                <w:b/>
                <w:bCs/>
              </w:rPr>
            </w:pPr>
            <w:r>
              <w:br w:type="page"/>
            </w:r>
            <w:r>
              <w:rPr>
                <w:b/>
                <w:bCs/>
              </w:rPr>
              <w:t>Temeljni literatura in viri / Readings:</w:t>
            </w:r>
          </w:p>
        </w:tc>
      </w:tr>
      <w:tr w:rsidR="00553F49" w:rsidTr="00553F49">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553F49" w:rsidRDefault="00553F49" w:rsidP="00553F49">
            <w:r>
              <w:t>Knjige/Textbooks</w:t>
            </w:r>
          </w:p>
          <w:p w:rsidR="00553F49" w:rsidRDefault="00553F49" w:rsidP="00553F49">
            <w:r w:rsidRPr="00731E1D">
              <w:t xml:space="preserve">S.M. Libes, 2009. Introduction to </w:t>
            </w:r>
            <w:r>
              <w:t>marine biogeochemistry, 2nd ed., Elsevier, Amsterdam, 909 pp. (ISBN: 978-0-12-088530-5)</w:t>
            </w:r>
          </w:p>
          <w:p w:rsidR="00553F49" w:rsidRDefault="00553F49" w:rsidP="00553F49">
            <w:r>
              <w:t>J.W. Nybakken, 1997. Marine biology, An ecological approach, Addison Wesley Longman, Menlo Park, 481 pp. (ISBN: 0-673-99451-1)</w:t>
            </w:r>
          </w:p>
          <w:p w:rsidR="00553F49" w:rsidRDefault="00553F49" w:rsidP="00553F49">
            <w:r>
              <w:t>F.K. McKinney, 2007. The northern Adriatic ecosyste, Deep time in a shallow sea. Columbia University Press, New York, 328 pp. (ISBN: 978-0231-13242-8)</w:t>
            </w:r>
          </w:p>
          <w:p w:rsidR="00553F49" w:rsidRDefault="00553F49" w:rsidP="00553F49">
            <w:r>
              <w:t>T.C., Malone, A. Malej, L.W. Harding, N. Smodlaka, R.E. Turner, 1999. Ecosystems at the land-sea margin, Drainage basin to coastal sea, AGU Washington, 381 pp. (ISBN; 087590-269-3)</w:t>
            </w:r>
          </w:p>
          <w:p w:rsidR="00553F49" w:rsidRDefault="00553F49" w:rsidP="00553F49">
            <w:r>
              <w:t>L. Lipej, R. Turk, T. Makovec, 2006. Ogrožene vrste in habitatni tipi v slovenskem morju. Zavod R Slovenije za varstvo narave, Ljubljana, 264 pp. (ISBN: 961-91505-4-6)</w:t>
            </w:r>
          </w:p>
          <w:p w:rsidR="00553F49" w:rsidRDefault="00553F49" w:rsidP="00553F49">
            <w:r>
              <w:t>Revije/Journals</w:t>
            </w:r>
          </w:p>
          <w:p w:rsidR="00553F49" w:rsidRDefault="00553F49" w:rsidP="00553F49">
            <w:r>
              <w:t>Marine Ecology Progress Series, Inter-Research</w:t>
            </w:r>
          </w:p>
          <w:p w:rsidR="00553F49" w:rsidRDefault="00553F49" w:rsidP="00553F49">
            <w:r>
              <w:t>Limnology and Oceanography, ASLO</w:t>
            </w:r>
          </w:p>
          <w:p w:rsidR="00553F49" w:rsidRDefault="00553F49" w:rsidP="00553F49">
            <w:r>
              <w:t>Marine Ecology, Wiley</w:t>
            </w:r>
          </w:p>
          <w:p w:rsidR="00553F49" w:rsidRDefault="00553F49" w:rsidP="00553F49">
            <w:r>
              <w:t>Marine Biology, Springer</w:t>
            </w:r>
          </w:p>
          <w:p w:rsidR="00553F49" w:rsidRDefault="00553F49" w:rsidP="00553F49">
            <w:r>
              <w:t>Journal of Experimental Marine Biology and Ecology, Elsevier</w:t>
            </w:r>
          </w:p>
          <w:p w:rsidR="00553F49" w:rsidRDefault="00553F49" w:rsidP="00553F49">
            <w:r>
              <w:t xml:space="preserve">Vie et Milieu, Universite Pierre et Marie Curie </w:t>
            </w:r>
          </w:p>
          <w:p w:rsidR="00553F49" w:rsidRDefault="00553F49" w:rsidP="00553F49">
            <w:r>
              <w:t>Marine Chemistry, Elsevier</w:t>
            </w:r>
          </w:p>
          <w:p w:rsidR="00553F49" w:rsidRDefault="00553F49" w:rsidP="00553F49">
            <w:r>
              <w:t>Estuarine, Coastal and Shelf Science, Elsevier</w:t>
            </w:r>
          </w:p>
          <w:p w:rsidR="00553F49" w:rsidRDefault="00553F49" w:rsidP="00553F49">
            <w:r>
              <w:t>Continental Shelf Research, Elsevier</w:t>
            </w:r>
          </w:p>
          <w:p w:rsidR="00553F49" w:rsidRDefault="00553F49" w:rsidP="00553F49">
            <w:r>
              <w:t>Marine Geology, Elsevier</w:t>
            </w:r>
          </w:p>
          <w:p w:rsidR="00553F49" w:rsidRDefault="00553F49" w:rsidP="00553F49">
            <w:r>
              <w:t>Progress in Oceanography, Elsevier</w:t>
            </w:r>
          </w:p>
          <w:p w:rsidR="00553F49" w:rsidRDefault="00553F49" w:rsidP="00553F49">
            <w:r>
              <w:t>Oceanography, Oceanographical Society</w:t>
            </w:r>
          </w:p>
          <w:p w:rsidR="00553F49" w:rsidRPr="00731E1D" w:rsidRDefault="00553F49" w:rsidP="00553F49">
            <w:r>
              <w:t>Trends in Ecology and Evolution, Elsevier</w:t>
            </w:r>
          </w:p>
        </w:tc>
      </w:tr>
      <w:tr w:rsidR="00553F49" w:rsidTr="00553F49">
        <w:trPr>
          <w:trHeight w:val="73"/>
        </w:trPr>
        <w:tc>
          <w:tcPr>
            <w:tcW w:w="4720" w:type="dxa"/>
            <w:gridSpan w:val="2"/>
            <w:tcBorders>
              <w:top w:val="nil"/>
              <w:left w:val="nil"/>
              <w:bottom w:val="single" w:sz="4" w:space="0" w:color="auto"/>
              <w:right w:val="nil"/>
            </w:tcBorders>
          </w:tcPr>
          <w:p w:rsidR="00553F49" w:rsidRDefault="00553F49" w:rsidP="00553F49">
            <w:pPr>
              <w:rPr>
                <w:b/>
                <w:bCs/>
              </w:rPr>
            </w:pPr>
          </w:p>
          <w:p w:rsidR="00553F49" w:rsidRDefault="00553F49" w:rsidP="00553F49">
            <w:pPr>
              <w:rPr>
                <w:b/>
                <w:bCs/>
              </w:rPr>
            </w:pPr>
            <w:r>
              <w:rPr>
                <w:b/>
                <w:bCs/>
              </w:rPr>
              <w:t>Cilji in kompetence:</w:t>
            </w:r>
          </w:p>
        </w:tc>
        <w:tc>
          <w:tcPr>
            <w:tcW w:w="152" w:type="dxa"/>
            <w:gridSpan w:val="2"/>
          </w:tcPr>
          <w:p w:rsidR="00553F49" w:rsidRDefault="00553F49" w:rsidP="00553F49">
            <w:pPr>
              <w:rPr>
                <w:b/>
                <w:bCs/>
              </w:rPr>
            </w:pPr>
          </w:p>
        </w:tc>
        <w:tc>
          <w:tcPr>
            <w:tcW w:w="4823" w:type="dxa"/>
            <w:gridSpan w:val="2"/>
            <w:tcBorders>
              <w:top w:val="nil"/>
              <w:left w:val="nil"/>
              <w:bottom w:val="single" w:sz="4" w:space="0" w:color="auto"/>
              <w:right w:val="nil"/>
            </w:tcBorders>
          </w:tcPr>
          <w:p w:rsidR="00553F49" w:rsidRDefault="00553F49" w:rsidP="00553F49">
            <w:pPr>
              <w:rPr>
                <w:b/>
                <w:bCs/>
              </w:rPr>
            </w:pPr>
          </w:p>
          <w:p w:rsidR="00553F49" w:rsidRDefault="00553F49" w:rsidP="00553F49">
            <w:pPr>
              <w:rPr>
                <w:b/>
                <w:bCs/>
              </w:rPr>
            </w:pPr>
            <w:r w:rsidRPr="0094552D">
              <w:rPr>
                <w:b/>
                <w:bCs/>
              </w:rPr>
              <w:t>Objectives and competences</w:t>
            </w:r>
            <w:r>
              <w:rPr>
                <w:b/>
                <w:bCs/>
              </w:rPr>
              <w:t>:</w:t>
            </w:r>
          </w:p>
        </w:tc>
      </w:tr>
      <w:tr w:rsidR="00553F49" w:rsidTr="00553F49">
        <w:trPr>
          <w:trHeight w:val="1838"/>
        </w:trPr>
        <w:tc>
          <w:tcPr>
            <w:tcW w:w="4720" w:type="dxa"/>
            <w:gridSpan w:val="2"/>
            <w:tcBorders>
              <w:top w:val="single" w:sz="4" w:space="0" w:color="auto"/>
              <w:left w:val="single" w:sz="4" w:space="0" w:color="auto"/>
              <w:bottom w:val="single" w:sz="4" w:space="0" w:color="auto"/>
              <w:right w:val="single" w:sz="4" w:space="0" w:color="auto"/>
            </w:tcBorders>
          </w:tcPr>
          <w:p w:rsidR="00553F49" w:rsidRDefault="00553F49" w:rsidP="00553F49">
            <w:r>
              <w:t xml:space="preserve">Predmet seznanja študenta z dejavniki, vključno s človekovimi, ki uravanavajom ekološke procese v morju. Pomemben poudarek je na prikazu lastnosti morske vode in sedimentov, ekološki niši, biodiverziteti, ekoloških odnosih, prilagoditvam organizmov, strukturi in funkciji morskih ekosistemov, biogeokemijskih kroženj in masnih bilanc pomembnih biogenih elementov in polutantov, biogeokemijskih modelov, uporabe izotopov in biomarkerjev ter človekovih vplivov in sprememb. </w:t>
            </w:r>
          </w:p>
        </w:tc>
        <w:tc>
          <w:tcPr>
            <w:tcW w:w="152" w:type="dxa"/>
            <w:gridSpan w:val="2"/>
            <w:tcBorders>
              <w:top w:val="nil"/>
              <w:left w:val="single" w:sz="4" w:space="0" w:color="auto"/>
              <w:bottom w:val="nil"/>
              <w:right w:val="single" w:sz="4" w:space="0" w:color="auto"/>
            </w:tcBorders>
          </w:tcPr>
          <w:p w:rsidR="00553F49" w:rsidRDefault="00553F49" w:rsidP="00553F49">
            <w:pPr>
              <w:rPr>
                <w:b/>
                <w:bCs/>
              </w:rPr>
            </w:pPr>
          </w:p>
        </w:tc>
        <w:tc>
          <w:tcPr>
            <w:tcW w:w="4823" w:type="dxa"/>
            <w:gridSpan w:val="2"/>
            <w:tcBorders>
              <w:top w:val="single" w:sz="4" w:space="0" w:color="auto"/>
              <w:left w:val="single" w:sz="4" w:space="0" w:color="auto"/>
              <w:bottom w:val="single" w:sz="4" w:space="0" w:color="auto"/>
              <w:right w:val="single" w:sz="4" w:space="0" w:color="auto"/>
            </w:tcBorders>
          </w:tcPr>
          <w:p w:rsidR="00553F49" w:rsidRDefault="00553F49" w:rsidP="00553F49">
            <w:r w:rsidRPr="008256BA">
              <w:t xml:space="preserve">In this course, students are informed about factors, including anthropogenic, controlling the </w:t>
            </w:r>
            <w:r>
              <w:t xml:space="preserve">marine ecological processes. </w:t>
            </w:r>
            <w:r w:rsidRPr="008256BA">
              <w:t>Import</w:t>
            </w:r>
            <w:r>
              <w:t>a</w:t>
            </w:r>
            <w:r w:rsidRPr="008256BA">
              <w:t xml:space="preserve">nt aspects are devoted to </w:t>
            </w:r>
            <w:r>
              <w:t xml:space="preserve">description of seawater and sedimsnt properties, ecological niche, biodiversity, ecological relations, adaptation of organisms, structure and function of marine ecosystem, </w:t>
            </w:r>
            <w:r w:rsidRPr="008256BA">
              <w:t xml:space="preserve">biogeochemical </w:t>
            </w:r>
            <w:r>
              <w:t xml:space="preserve">cyclings and mass balances of important biogenic elements and pollutants, biogeochemical models, use of isotopes and biomarkers as well as anthropogenic impacts and global changes. </w:t>
            </w:r>
          </w:p>
        </w:tc>
      </w:tr>
      <w:tr w:rsidR="00553F49" w:rsidTr="00553F49">
        <w:trPr>
          <w:trHeight w:val="117"/>
        </w:trPr>
        <w:tc>
          <w:tcPr>
            <w:tcW w:w="4730" w:type="dxa"/>
            <w:gridSpan w:val="3"/>
            <w:tcBorders>
              <w:top w:val="nil"/>
              <w:left w:val="nil"/>
              <w:bottom w:val="single" w:sz="4" w:space="0" w:color="auto"/>
              <w:right w:val="nil"/>
            </w:tcBorders>
          </w:tcPr>
          <w:p w:rsidR="00553F49" w:rsidRDefault="00553F49" w:rsidP="00553F49">
            <w:pPr>
              <w:rPr>
                <w:b/>
                <w:bCs/>
              </w:rPr>
            </w:pPr>
          </w:p>
          <w:p w:rsidR="00553F49" w:rsidRDefault="00553F49" w:rsidP="00553F49">
            <w:pPr>
              <w:rPr>
                <w:b/>
                <w:bCs/>
              </w:rPr>
            </w:pPr>
          </w:p>
          <w:p w:rsidR="00553F49" w:rsidRDefault="00553F49" w:rsidP="00553F49">
            <w:pPr>
              <w:rPr>
                <w:b/>
                <w:bCs/>
              </w:rPr>
            </w:pPr>
            <w:r>
              <w:rPr>
                <w:b/>
                <w:bCs/>
              </w:rPr>
              <w:lastRenderedPageBreak/>
              <w:t>Predvideni študijski rezultati:</w:t>
            </w:r>
          </w:p>
        </w:tc>
        <w:tc>
          <w:tcPr>
            <w:tcW w:w="142" w:type="dxa"/>
          </w:tcPr>
          <w:p w:rsidR="00553F49" w:rsidRDefault="00553F49" w:rsidP="00553F49">
            <w:pPr>
              <w:rPr>
                <w:b/>
                <w:bCs/>
              </w:rPr>
            </w:pPr>
          </w:p>
          <w:p w:rsidR="00553F49" w:rsidRDefault="00553F49" w:rsidP="00553F49">
            <w:pPr>
              <w:rPr>
                <w:b/>
                <w:bCs/>
              </w:rPr>
            </w:pPr>
          </w:p>
        </w:tc>
        <w:tc>
          <w:tcPr>
            <w:tcW w:w="4823" w:type="dxa"/>
            <w:gridSpan w:val="2"/>
            <w:tcBorders>
              <w:top w:val="nil"/>
              <w:left w:val="nil"/>
              <w:bottom w:val="single" w:sz="4" w:space="0" w:color="auto"/>
              <w:right w:val="nil"/>
            </w:tcBorders>
          </w:tcPr>
          <w:p w:rsidR="00553F49" w:rsidRDefault="00553F49" w:rsidP="00553F49">
            <w:pPr>
              <w:rPr>
                <w:b/>
                <w:bCs/>
              </w:rPr>
            </w:pPr>
          </w:p>
          <w:p w:rsidR="00553F49" w:rsidRDefault="00553F49" w:rsidP="00553F49">
            <w:pPr>
              <w:rPr>
                <w:b/>
                <w:bCs/>
              </w:rPr>
            </w:pPr>
          </w:p>
          <w:p w:rsidR="00553F49" w:rsidRDefault="00553F49" w:rsidP="00553F49">
            <w:pPr>
              <w:rPr>
                <w:b/>
                <w:bCs/>
              </w:rPr>
            </w:pPr>
            <w:r>
              <w:rPr>
                <w:b/>
                <w:bCs/>
              </w:rPr>
              <w:lastRenderedPageBreak/>
              <w:t>Intended learning outcomes:</w:t>
            </w:r>
          </w:p>
        </w:tc>
      </w:tr>
      <w:tr w:rsidR="00553F49" w:rsidTr="00553F49">
        <w:trPr>
          <w:trHeight w:val="1387"/>
        </w:trPr>
        <w:tc>
          <w:tcPr>
            <w:tcW w:w="4730" w:type="dxa"/>
            <w:gridSpan w:val="3"/>
            <w:tcBorders>
              <w:top w:val="single" w:sz="4" w:space="0" w:color="auto"/>
              <w:left w:val="single" w:sz="4" w:space="0" w:color="auto"/>
              <w:bottom w:val="nil"/>
              <w:right w:val="single" w:sz="4" w:space="0" w:color="auto"/>
            </w:tcBorders>
          </w:tcPr>
          <w:p w:rsidR="00553F49" w:rsidRDefault="00553F49" w:rsidP="00553F49">
            <w:r>
              <w:lastRenderedPageBreak/>
              <w:t>Znanje in razumevanje:</w:t>
            </w:r>
          </w:p>
          <w:p w:rsidR="00553F49" w:rsidRDefault="00553F49" w:rsidP="00553F49">
            <w:r>
              <w:t>Pridobljeno znanje bodo študenti sposobni uporabiti v eksperimentalnih pristopih v morski ekologiji in razumeti ekološke procese v morju vključno z globalnimi spremembami.</w:t>
            </w:r>
          </w:p>
        </w:tc>
        <w:tc>
          <w:tcPr>
            <w:tcW w:w="142" w:type="dxa"/>
            <w:tcBorders>
              <w:top w:val="nil"/>
              <w:left w:val="single" w:sz="4" w:space="0" w:color="auto"/>
              <w:bottom w:val="nil"/>
              <w:right w:val="single" w:sz="4" w:space="0" w:color="auto"/>
            </w:tcBorders>
          </w:tcPr>
          <w:p w:rsidR="00553F49" w:rsidRDefault="00553F49" w:rsidP="00553F49"/>
          <w:p w:rsidR="00553F49" w:rsidRDefault="00553F49" w:rsidP="00553F49"/>
          <w:p w:rsidR="00553F49" w:rsidRDefault="00553F49" w:rsidP="00553F49"/>
        </w:tc>
        <w:tc>
          <w:tcPr>
            <w:tcW w:w="4823" w:type="dxa"/>
            <w:gridSpan w:val="2"/>
            <w:tcBorders>
              <w:top w:val="single" w:sz="4" w:space="0" w:color="auto"/>
              <w:left w:val="single" w:sz="4" w:space="0" w:color="auto"/>
              <w:bottom w:val="nil"/>
              <w:right w:val="single" w:sz="4" w:space="0" w:color="auto"/>
            </w:tcBorders>
          </w:tcPr>
          <w:p w:rsidR="00553F49" w:rsidRDefault="00553F49" w:rsidP="00553F49">
            <w:r>
              <w:t>Knowledge and understanding:</w:t>
            </w:r>
          </w:p>
          <w:p w:rsidR="00553F49" w:rsidRDefault="00553F49" w:rsidP="00553F49">
            <w:r w:rsidRPr="008256BA">
              <w:t>The student</w:t>
            </w:r>
            <w:r>
              <w:t>s</w:t>
            </w:r>
            <w:r w:rsidRPr="008256BA">
              <w:t xml:space="preserve"> will be able to use the </w:t>
            </w:r>
            <w:r>
              <w:t xml:space="preserve">acquisited knowledge in the </w:t>
            </w:r>
            <w:r w:rsidRPr="008256BA">
              <w:t xml:space="preserve">experimental </w:t>
            </w:r>
            <w:r>
              <w:t xml:space="preserve">studies in marine ecology </w:t>
            </w:r>
            <w:r w:rsidRPr="008256BA">
              <w:t>and to unde</w:t>
            </w:r>
            <w:r>
              <w:t>rstand ecological processes in the sea including global changes</w:t>
            </w:r>
          </w:p>
        </w:tc>
      </w:tr>
      <w:tr w:rsidR="00553F49" w:rsidTr="00553F49">
        <w:trPr>
          <w:trHeight w:val="80"/>
        </w:trPr>
        <w:tc>
          <w:tcPr>
            <w:tcW w:w="4730" w:type="dxa"/>
            <w:gridSpan w:val="3"/>
            <w:tcBorders>
              <w:top w:val="nil"/>
              <w:left w:val="single" w:sz="4" w:space="0" w:color="auto"/>
              <w:bottom w:val="single" w:sz="4" w:space="0" w:color="auto"/>
              <w:right w:val="single" w:sz="4" w:space="0" w:color="auto"/>
            </w:tcBorders>
          </w:tcPr>
          <w:p w:rsidR="00553F49" w:rsidRDefault="00553F49" w:rsidP="00553F49"/>
        </w:tc>
        <w:tc>
          <w:tcPr>
            <w:tcW w:w="142" w:type="dxa"/>
            <w:tcBorders>
              <w:top w:val="nil"/>
              <w:left w:val="single" w:sz="4" w:space="0" w:color="auto"/>
              <w:bottom w:val="nil"/>
              <w:right w:val="single" w:sz="4" w:space="0" w:color="auto"/>
            </w:tcBorders>
          </w:tcPr>
          <w:p w:rsidR="00553F49" w:rsidRDefault="00553F49" w:rsidP="00553F49">
            <w:pPr>
              <w:rPr>
                <w:b/>
                <w:bCs/>
              </w:rPr>
            </w:pPr>
          </w:p>
        </w:tc>
        <w:tc>
          <w:tcPr>
            <w:tcW w:w="4823" w:type="dxa"/>
            <w:gridSpan w:val="2"/>
            <w:tcBorders>
              <w:top w:val="nil"/>
              <w:left w:val="single" w:sz="4" w:space="0" w:color="auto"/>
              <w:bottom w:val="single" w:sz="4" w:space="0" w:color="auto"/>
              <w:right w:val="single" w:sz="4" w:space="0" w:color="auto"/>
            </w:tcBorders>
          </w:tcPr>
          <w:p w:rsidR="00553F49" w:rsidRDefault="00553F49" w:rsidP="00553F49"/>
        </w:tc>
      </w:tr>
      <w:tr w:rsidR="00553F49" w:rsidTr="00553F49">
        <w:tc>
          <w:tcPr>
            <w:tcW w:w="4730" w:type="dxa"/>
            <w:gridSpan w:val="3"/>
            <w:tcBorders>
              <w:top w:val="nil"/>
              <w:left w:val="nil"/>
              <w:bottom w:val="single" w:sz="4" w:space="0" w:color="auto"/>
              <w:right w:val="nil"/>
            </w:tcBorders>
          </w:tcPr>
          <w:p w:rsidR="00553F49" w:rsidRDefault="00553F49" w:rsidP="00553F49">
            <w:pPr>
              <w:rPr>
                <w:b/>
                <w:bCs/>
              </w:rPr>
            </w:pPr>
          </w:p>
          <w:p w:rsidR="00553F49" w:rsidRDefault="00553F49" w:rsidP="00553F49">
            <w:pPr>
              <w:rPr>
                <w:b/>
                <w:bCs/>
              </w:rPr>
            </w:pPr>
            <w:r>
              <w:rPr>
                <w:b/>
                <w:bCs/>
              </w:rPr>
              <w:t>Metode poučevanja in učenja:</w:t>
            </w:r>
          </w:p>
        </w:tc>
        <w:tc>
          <w:tcPr>
            <w:tcW w:w="142" w:type="dxa"/>
          </w:tcPr>
          <w:p w:rsidR="00553F49" w:rsidRDefault="00553F49" w:rsidP="00553F49">
            <w:pPr>
              <w:rPr>
                <w:b/>
                <w:bCs/>
              </w:rPr>
            </w:pPr>
          </w:p>
          <w:p w:rsidR="00553F49" w:rsidRDefault="00553F49" w:rsidP="00553F49">
            <w:pPr>
              <w:rPr>
                <w:b/>
                <w:bCs/>
              </w:rPr>
            </w:pPr>
          </w:p>
        </w:tc>
        <w:tc>
          <w:tcPr>
            <w:tcW w:w="4823" w:type="dxa"/>
            <w:gridSpan w:val="2"/>
            <w:tcBorders>
              <w:top w:val="nil"/>
              <w:left w:val="nil"/>
              <w:bottom w:val="single" w:sz="4" w:space="0" w:color="auto"/>
              <w:right w:val="nil"/>
            </w:tcBorders>
          </w:tcPr>
          <w:p w:rsidR="00553F49" w:rsidRDefault="00553F49" w:rsidP="00553F49">
            <w:pPr>
              <w:rPr>
                <w:b/>
                <w:bCs/>
              </w:rPr>
            </w:pPr>
          </w:p>
          <w:p w:rsidR="00553F49" w:rsidRDefault="00553F49" w:rsidP="00553F49">
            <w:pPr>
              <w:rPr>
                <w:b/>
                <w:bCs/>
              </w:rPr>
            </w:pPr>
            <w:r>
              <w:rPr>
                <w:b/>
                <w:bCs/>
              </w:rPr>
              <w:t>Learning and teaching methods:</w:t>
            </w:r>
          </w:p>
        </w:tc>
      </w:tr>
      <w:tr w:rsidR="00553F49" w:rsidTr="00553F49">
        <w:trPr>
          <w:trHeight w:val="875"/>
        </w:trPr>
        <w:tc>
          <w:tcPr>
            <w:tcW w:w="4730" w:type="dxa"/>
            <w:gridSpan w:val="3"/>
            <w:tcBorders>
              <w:top w:val="single" w:sz="4" w:space="0" w:color="auto"/>
              <w:left w:val="single" w:sz="4" w:space="0" w:color="auto"/>
              <w:bottom w:val="single" w:sz="4" w:space="0" w:color="auto"/>
              <w:right w:val="single" w:sz="4" w:space="0" w:color="auto"/>
            </w:tcBorders>
          </w:tcPr>
          <w:p w:rsidR="00553F49" w:rsidRDefault="00553F49" w:rsidP="00553F49">
            <w:r>
              <w:t>Predavanja, seminarji, terenska ekskurzija, nastop, sodelovanje na predavanjih domačih in tujih predavateljev</w:t>
            </w:r>
          </w:p>
        </w:tc>
        <w:tc>
          <w:tcPr>
            <w:tcW w:w="142" w:type="dxa"/>
            <w:tcBorders>
              <w:top w:val="nil"/>
              <w:left w:val="single" w:sz="4" w:space="0" w:color="auto"/>
              <w:bottom w:val="nil"/>
              <w:right w:val="single" w:sz="4" w:space="0" w:color="auto"/>
            </w:tcBorders>
          </w:tcPr>
          <w:p w:rsidR="00553F49" w:rsidRDefault="00553F49" w:rsidP="00553F49"/>
        </w:tc>
        <w:tc>
          <w:tcPr>
            <w:tcW w:w="4823" w:type="dxa"/>
            <w:gridSpan w:val="2"/>
            <w:tcBorders>
              <w:top w:val="single" w:sz="4" w:space="0" w:color="auto"/>
              <w:left w:val="single" w:sz="4" w:space="0" w:color="auto"/>
              <w:bottom w:val="single" w:sz="4" w:space="0" w:color="auto"/>
              <w:right w:val="single" w:sz="4" w:space="0" w:color="auto"/>
            </w:tcBorders>
          </w:tcPr>
          <w:p w:rsidR="00553F49" w:rsidRDefault="00553F49" w:rsidP="00553F49">
            <w:r w:rsidRPr="00BE506F">
              <w:t>Courses, seminars,</w:t>
            </w:r>
            <w:r>
              <w:t xml:space="preserve"> field excursion, </w:t>
            </w:r>
            <w:r w:rsidRPr="00BE506F">
              <w:t xml:space="preserve"> presentations,, attend</w:t>
            </w:r>
            <w:r>
              <w:t>ance</w:t>
            </w:r>
            <w:r w:rsidRPr="00BE506F">
              <w:t xml:space="preserve"> at lectures of invited lecturers</w:t>
            </w:r>
          </w:p>
        </w:tc>
      </w:tr>
      <w:tr w:rsidR="00553F49" w:rsidTr="00553F49">
        <w:tc>
          <w:tcPr>
            <w:tcW w:w="4023" w:type="dxa"/>
            <w:tcBorders>
              <w:top w:val="nil"/>
              <w:left w:val="nil"/>
              <w:bottom w:val="single" w:sz="4" w:space="0" w:color="auto"/>
              <w:right w:val="nil"/>
            </w:tcBorders>
          </w:tcPr>
          <w:p w:rsidR="00553F49" w:rsidRDefault="00553F49" w:rsidP="00553F49">
            <w:pPr>
              <w:rPr>
                <w:b/>
                <w:bCs/>
              </w:rPr>
            </w:pPr>
          </w:p>
          <w:p w:rsidR="00553F49" w:rsidRDefault="00553F49" w:rsidP="00553F49">
            <w:pPr>
              <w:rPr>
                <w:b/>
                <w:bCs/>
              </w:rPr>
            </w:pPr>
            <w:r>
              <w:rPr>
                <w:b/>
                <w:bCs/>
              </w:rPr>
              <w:t>Načini ocenjevanja:</w:t>
            </w:r>
          </w:p>
        </w:tc>
        <w:tc>
          <w:tcPr>
            <w:tcW w:w="1560" w:type="dxa"/>
            <w:gridSpan w:val="4"/>
            <w:tcBorders>
              <w:top w:val="nil"/>
              <w:left w:val="nil"/>
              <w:bottom w:val="single" w:sz="4" w:space="0" w:color="auto"/>
              <w:right w:val="nil"/>
            </w:tcBorders>
          </w:tcPr>
          <w:p w:rsidR="00553F49" w:rsidRDefault="00553F49" w:rsidP="00553F49">
            <w:r>
              <w:t>Delež (v %) /</w:t>
            </w:r>
          </w:p>
          <w:p w:rsidR="00553F49" w:rsidRDefault="00553F49" w:rsidP="00553F49">
            <w:pPr>
              <w:rPr>
                <w:b/>
                <w:bCs/>
              </w:rPr>
            </w:pPr>
            <w:r>
              <w:t>Weight (in %)</w:t>
            </w:r>
          </w:p>
        </w:tc>
        <w:tc>
          <w:tcPr>
            <w:tcW w:w="4112" w:type="dxa"/>
            <w:tcBorders>
              <w:top w:val="nil"/>
              <w:left w:val="nil"/>
              <w:bottom w:val="single" w:sz="4" w:space="0" w:color="auto"/>
              <w:right w:val="nil"/>
            </w:tcBorders>
          </w:tcPr>
          <w:p w:rsidR="00553F49" w:rsidRDefault="00553F49" w:rsidP="00553F49">
            <w:pPr>
              <w:rPr>
                <w:b/>
                <w:bCs/>
              </w:rPr>
            </w:pPr>
          </w:p>
          <w:p w:rsidR="00553F49" w:rsidRDefault="00553F49" w:rsidP="00553F49">
            <w:pPr>
              <w:rPr>
                <w:b/>
                <w:bCs/>
              </w:rPr>
            </w:pPr>
            <w:r>
              <w:rPr>
                <w:b/>
                <w:bCs/>
              </w:rPr>
              <w:t>Assessment:</w:t>
            </w:r>
          </w:p>
        </w:tc>
      </w:tr>
      <w:tr w:rsidR="00553F49" w:rsidTr="00553F49">
        <w:trPr>
          <w:trHeight w:val="656"/>
        </w:trPr>
        <w:tc>
          <w:tcPr>
            <w:tcW w:w="4023" w:type="dxa"/>
            <w:tcBorders>
              <w:top w:val="single" w:sz="4" w:space="0" w:color="auto"/>
              <w:left w:val="single" w:sz="4" w:space="0" w:color="auto"/>
              <w:bottom w:val="single" w:sz="4" w:space="0" w:color="auto"/>
              <w:right w:val="single" w:sz="4" w:space="0" w:color="auto"/>
            </w:tcBorders>
          </w:tcPr>
          <w:p w:rsidR="00553F49" w:rsidRDefault="00553F49" w:rsidP="00553F49">
            <w:r>
              <w:t xml:space="preserve">Predstavitev seminarske naloge in </w:t>
            </w:r>
          </w:p>
          <w:p w:rsidR="00553F49" w:rsidRDefault="00553F49" w:rsidP="00553F49">
            <w:r>
              <w:t>ustni izpit</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553F49" w:rsidRDefault="00553F49" w:rsidP="00553F49">
            <w:pPr>
              <w:jc w:val="center"/>
              <w:rPr>
                <w:b/>
                <w:bCs/>
              </w:rPr>
            </w:pPr>
            <w:r>
              <w:rPr>
                <w:b/>
                <w:bCs/>
              </w:rPr>
              <w:t>40%</w:t>
            </w:r>
          </w:p>
          <w:p w:rsidR="00553F49" w:rsidRDefault="00553F49" w:rsidP="00553F49">
            <w:pPr>
              <w:jc w:val="center"/>
              <w:rPr>
                <w:b/>
                <w:bCs/>
              </w:rPr>
            </w:pPr>
            <w:r>
              <w:rPr>
                <w:b/>
                <w:bCs/>
              </w:rPr>
              <w:t>60%</w:t>
            </w:r>
          </w:p>
        </w:tc>
        <w:tc>
          <w:tcPr>
            <w:tcW w:w="4112" w:type="dxa"/>
            <w:tcBorders>
              <w:top w:val="single" w:sz="4" w:space="0" w:color="auto"/>
              <w:left w:val="single" w:sz="4" w:space="0" w:color="auto"/>
              <w:bottom w:val="single" w:sz="4" w:space="0" w:color="auto"/>
              <w:right w:val="single" w:sz="4" w:space="0" w:color="auto"/>
            </w:tcBorders>
          </w:tcPr>
          <w:p w:rsidR="00553F49" w:rsidRDefault="00553F49" w:rsidP="00553F49">
            <w:r>
              <w:t xml:space="preserve">Presentation of seminar work and </w:t>
            </w:r>
          </w:p>
          <w:p w:rsidR="00553F49" w:rsidRDefault="00553F49" w:rsidP="00553F49">
            <w:pPr>
              <w:rPr>
                <w:b/>
                <w:bCs/>
              </w:rPr>
            </w:pPr>
            <w:r>
              <w:t>oral exam</w:t>
            </w:r>
          </w:p>
        </w:tc>
      </w:tr>
      <w:tr w:rsidR="00553F49" w:rsidTr="00553F49">
        <w:tc>
          <w:tcPr>
            <w:tcW w:w="9695" w:type="dxa"/>
            <w:gridSpan w:val="6"/>
            <w:tcBorders>
              <w:top w:val="single" w:sz="4" w:space="0" w:color="auto"/>
              <w:left w:val="nil"/>
              <w:bottom w:val="single" w:sz="4" w:space="0" w:color="auto"/>
              <w:right w:val="nil"/>
            </w:tcBorders>
          </w:tcPr>
          <w:p w:rsidR="00553F49" w:rsidRDefault="00553F49" w:rsidP="00553F49">
            <w:pPr>
              <w:rPr>
                <w:b/>
                <w:bCs/>
              </w:rPr>
            </w:pPr>
          </w:p>
          <w:p w:rsidR="00553F49" w:rsidRDefault="00553F49" w:rsidP="00553F49">
            <w:pPr>
              <w:rPr>
                <w:b/>
                <w:bCs/>
              </w:rPr>
            </w:pPr>
            <w:r>
              <w:rPr>
                <w:b/>
                <w:bCs/>
              </w:rPr>
              <w:t xml:space="preserve">Reference nosilca / Lecturer's references: </w:t>
            </w:r>
          </w:p>
        </w:tc>
      </w:tr>
      <w:tr w:rsidR="00553F49" w:rsidTr="00553F49">
        <w:tc>
          <w:tcPr>
            <w:tcW w:w="9695" w:type="dxa"/>
            <w:gridSpan w:val="6"/>
            <w:tcBorders>
              <w:top w:val="single" w:sz="4" w:space="0" w:color="auto"/>
              <w:left w:val="single" w:sz="4" w:space="0" w:color="auto"/>
              <w:bottom w:val="single" w:sz="4" w:space="0" w:color="auto"/>
              <w:right w:val="single" w:sz="4" w:space="0" w:color="auto"/>
            </w:tcBorders>
          </w:tcPr>
          <w:p w:rsidR="00553F49" w:rsidRDefault="00553F49" w:rsidP="00553F49">
            <w:r>
              <w:t>Prof. dr. Jadran Faganeli</w:t>
            </w:r>
          </w:p>
          <w:p w:rsidR="00553F49" w:rsidRDefault="00553F49" w:rsidP="00553F49">
            <w:bookmarkStart w:id="52" w:name="BM19"/>
            <w:bookmarkEnd w:id="52"/>
            <w:r w:rsidRPr="003C7CAD">
              <w:rPr>
                <w:b/>
                <w:bCs/>
              </w:rPr>
              <w:t>FAGANELI, Jadran</w:t>
            </w:r>
            <w:r>
              <w:t xml:space="preserve">, OGRINC, Nives, KOVAČ, Nives, KUKOVEC, Katja, FALNOGA, Ingrid, MOZETIČ, Patricija, BAJT, Oliver. Carbon and nitrogen isotope composition of particulate organic matter in relation to mucilage formation in the Northern Adriatic sea. </w:t>
            </w:r>
            <w:r>
              <w:rPr>
                <w:i/>
                <w:iCs/>
              </w:rPr>
              <w:t>Mar. Chem.</w:t>
            </w:r>
            <w:r>
              <w:t xml:space="preserve">. [Print ed.], 2009, vol 114, str. 102-109, doi: </w:t>
            </w:r>
            <w:hyperlink r:id="rId46" w:tgtFrame="doi" w:history="1">
              <w:r>
                <w:rPr>
                  <w:rStyle w:val="Hiperpovezava"/>
                </w:rPr>
                <w:t>http://dx.doi.org/10.1016/j.marchem.2009.04.005</w:t>
              </w:r>
            </w:hyperlink>
            <w:r>
              <w:t>.,</w:t>
            </w:r>
          </w:p>
          <w:p w:rsidR="00553F49" w:rsidRDefault="00553F49" w:rsidP="00553F49">
            <w:r w:rsidRPr="003C7CAD">
              <w:rPr>
                <w:b/>
                <w:bCs/>
              </w:rPr>
              <w:t>FAGANELI, Jadran</w:t>
            </w:r>
            <w:r>
              <w:t xml:space="preserve">, MOHAR, Bojana, KOFOL, Romina, PAVLICA, Vesna, MARINŠEK, Tjaša, ROZMAN, Ajda, KOVAČ, Nives, ŠURCA VUK, Angela. Nature and lability of northern Adriatic macroaggregates. </w:t>
            </w:r>
            <w:r>
              <w:rPr>
                <w:i/>
                <w:iCs/>
              </w:rPr>
              <w:t>Mar. drugs</w:t>
            </w:r>
            <w:r>
              <w:t xml:space="preserve">, 2010, vol 8, str. 2480-2492. </w:t>
            </w:r>
            <w:hyperlink r:id="rId47" w:history="1">
              <w:r>
                <w:rPr>
                  <w:rStyle w:val="Hiperpovezava"/>
                </w:rPr>
                <w:t>http://www.mdpi.com/1660-3397/8/9/2480/pdf</w:t>
              </w:r>
            </w:hyperlink>
            <w:r>
              <w:t xml:space="preserve">., </w:t>
            </w:r>
          </w:p>
          <w:p w:rsidR="00553F49" w:rsidRDefault="00553F49" w:rsidP="00553F49">
            <w:r>
              <w:t xml:space="preserve">DE VITTOR, Cinzia, </w:t>
            </w:r>
            <w:r w:rsidRPr="003C7CAD">
              <w:rPr>
                <w:b/>
                <w:bCs/>
              </w:rPr>
              <w:t>FAGANELI, Jadran</w:t>
            </w:r>
            <w:r>
              <w:t xml:space="preserve">, EMILI, Andrea, COVELLI, Stefano, PREDONZANI, Sergio, ACQUAVITA, Alessandro. Benthic fluxes of oxygen, carbon and nutrients in the Marano and Grado Lagoon (northern Adriatic Sea, Italy). </w:t>
            </w:r>
            <w:r>
              <w:rPr>
                <w:i/>
                <w:iCs/>
              </w:rPr>
              <w:t>Estuar., coast. shelf sci.</w:t>
            </w:r>
            <w:r>
              <w:t xml:space="preserve">, 2012, vol. 113, str. 57-70, doi: </w:t>
            </w:r>
            <w:hyperlink r:id="rId48" w:tgtFrame="doi" w:history="1">
              <w:r>
                <w:rPr>
                  <w:rStyle w:val="Hiperpovezava"/>
                </w:rPr>
                <w:t>10.1016/j.ecss.2012.03.031</w:t>
              </w:r>
            </w:hyperlink>
            <w:r>
              <w:t xml:space="preserve">., </w:t>
            </w:r>
            <w:bookmarkStart w:id="53" w:name="BM8"/>
            <w:bookmarkEnd w:id="53"/>
          </w:p>
        </w:tc>
      </w:tr>
    </w:tbl>
    <w:p w:rsidR="00553F49" w:rsidRDefault="00553F49" w:rsidP="00553F49"/>
    <w:p w:rsidR="00553F49" w:rsidRDefault="00553F49" w:rsidP="00553F49"/>
    <w:p w:rsidR="00553F49" w:rsidRDefault="00553F49">
      <w:pPr>
        <w:spacing w:after="200" w:line="276" w:lineRule="auto"/>
        <w:rPr>
          <w:b/>
        </w:rPr>
      </w:pPr>
      <w:r>
        <w:rPr>
          <w:b/>
        </w:rP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553F49" w:rsidTr="00553F49">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553F49" w:rsidRDefault="00553F49" w:rsidP="00553F49">
            <w:pPr>
              <w:jc w:val="center"/>
              <w:rPr>
                <w:rFonts w:cs="Calibri"/>
                <w:b/>
              </w:rPr>
            </w:pPr>
            <w:r>
              <w:rPr>
                <w:rFonts w:cs="Calibri"/>
                <w:b/>
              </w:rPr>
              <w:lastRenderedPageBreak/>
              <w:t>UČNI NAČRT PREDMETA / COURSE SYLLABUS</w:t>
            </w:r>
          </w:p>
        </w:tc>
      </w:tr>
      <w:tr w:rsidR="00553F49" w:rsidTr="00553F49">
        <w:tc>
          <w:tcPr>
            <w:tcW w:w="1799" w:type="dxa"/>
            <w:gridSpan w:val="3"/>
          </w:tcPr>
          <w:p w:rsidR="00553F49" w:rsidRDefault="00553F49" w:rsidP="00553F49">
            <w:pPr>
              <w:rPr>
                <w:rFonts w:cs="Calibri"/>
                <w:b/>
              </w:rPr>
            </w:pPr>
            <w:r>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553F49" w:rsidRDefault="00553F49" w:rsidP="004C6D66">
            <w:pPr>
              <w:pStyle w:val="Naslov1"/>
              <w:rPr>
                <w:rFonts w:cs="Calibri"/>
              </w:rPr>
            </w:pPr>
            <w:bookmarkStart w:id="54" w:name="_Toc476227667"/>
            <w:r w:rsidRPr="000930C5">
              <w:rPr>
                <w:lang w:val="en-GB"/>
              </w:rPr>
              <w:t>EKOTOKSIKOLOGIJA</w:t>
            </w:r>
            <w:bookmarkEnd w:id="54"/>
          </w:p>
        </w:tc>
      </w:tr>
      <w:tr w:rsidR="00553F49" w:rsidTr="00553F49">
        <w:tc>
          <w:tcPr>
            <w:tcW w:w="1799" w:type="dxa"/>
            <w:gridSpan w:val="3"/>
          </w:tcPr>
          <w:p w:rsidR="00553F49" w:rsidRDefault="00553F49" w:rsidP="00553F49">
            <w:pPr>
              <w:rPr>
                <w:rFonts w:cs="Calibri"/>
                <w:b/>
              </w:rPr>
            </w:pPr>
            <w:r>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Pr>
                <w:b/>
                <w:lang w:val="en-GB"/>
              </w:rPr>
              <w:t>ECOTOXICOLOGY</w:t>
            </w:r>
          </w:p>
        </w:tc>
      </w:tr>
      <w:tr w:rsidR="00553F49" w:rsidTr="00553F49">
        <w:tc>
          <w:tcPr>
            <w:tcW w:w="3307" w:type="dxa"/>
            <w:gridSpan w:val="5"/>
            <w:vAlign w:val="center"/>
          </w:tcPr>
          <w:p w:rsidR="00553F49" w:rsidRDefault="00553F49" w:rsidP="00553F49">
            <w:pPr>
              <w:jc w:val="center"/>
              <w:rPr>
                <w:rFonts w:cs="Calibri"/>
                <w:b/>
              </w:rPr>
            </w:pPr>
          </w:p>
        </w:tc>
        <w:tc>
          <w:tcPr>
            <w:tcW w:w="3401" w:type="dxa"/>
            <w:gridSpan w:val="8"/>
            <w:vAlign w:val="center"/>
          </w:tcPr>
          <w:p w:rsidR="00553F49" w:rsidRDefault="00553F49" w:rsidP="00553F49">
            <w:pPr>
              <w:jc w:val="center"/>
              <w:rPr>
                <w:rFonts w:cs="Calibri"/>
                <w:b/>
              </w:rPr>
            </w:pPr>
          </w:p>
        </w:tc>
        <w:tc>
          <w:tcPr>
            <w:tcW w:w="1558" w:type="dxa"/>
            <w:gridSpan w:val="2"/>
            <w:vAlign w:val="center"/>
          </w:tcPr>
          <w:p w:rsidR="00553F49" w:rsidRDefault="00553F49" w:rsidP="00553F49">
            <w:pPr>
              <w:jc w:val="center"/>
              <w:rPr>
                <w:rFonts w:cs="Calibri"/>
                <w:b/>
              </w:rPr>
            </w:pPr>
          </w:p>
        </w:tc>
        <w:tc>
          <w:tcPr>
            <w:tcW w:w="1424" w:type="dxa"/>
            <w:gridSpan w:val="3"/>
            <w:vAlign w:val="center"/>
          </w:tcPr>
          <w:p w:rsidR="00553F49" w:rsidRDefault="00553F49" w:rsidP="00553F49">
            <w:pPr>
              <w:jc w:val="center"/>
              <w:rPr>
                <w:rFonts w:cs="Calibri"/>
                <w:b/>
              </w:rPr>
            </w:pPr>
          </w:p>
        </w:tc>
      </w:tr>
      <w:tr w:rsidR="00553F49" w:rsidTr="00553F49">
        <w:tc>
          <w:tcPr>
            <w:tcW w:w="3307" w:type="dxa"/>
            <w:gridSpan w:val="5"/>
            <w:tcBorders>
              <w:top w:val="nil"/>
              <w:left w:val="nil"/>
              <w:bottom w:val="single" w:sz="4" w:space="0" w:color="auto"/>
              <w:right w:val="nil"/>
            </w:tcBorders>
            <w:vAlign w:val="center"/>
          </w:tcPr>
          <w:p w:rsidR="00553F49" w:rsidRDefault="00553F49" w:rsidP="00553F49">
            <w:pPr>
              <w:jc w:val="center"/>
              <w:rPr>
                <w:rFonts w:cs="Calibri"/>
                <w:b/>
              </w:rPr>
            </w:pPr>
            <w:r>
              <w:rPr>
                <w:rFonts w:cs="Calibri"/>
                <w:b/>
              </w:rPr>
              <w:t>Študijski program in stopnja</w:t>
            </w:r>
          </w:p>
          <w:p w:rsidR="00553F49" w:rsidRDefault="00553F49" w:rsidP="00553F49">
            <w:pPr>
              <w:jc w:val="center"/>
              <w:rPr>
                <w:rFonts w:cs="Calibri"/>
              </w:rPr>
            </w:pPr>
            <w:r>
              <w:rPr>
                <w:rFonts w:cs="Calibri"/>
                <w:b/>
              </w:rPr>
              <w:t>Study programme and level</w:t>
            </w:r>
          </w:p>
        </w:tc>
        <w:tc>
          <w:tcPr>
            <w:tcW w:w="3401" w:type="dxa"/>
            <w:gridSpan w:val="8"/>
            <w:tcBorders>
              <w:top w:val="nil"/>
              <w:left w:val="nil"/>
              <w:bottom w:val="single" w:sz="4" w:space="0" w:color="auto"/>
              <w:right w:val="nil"/>
            </w:tcBorders>
            <w:vAlign w:val="center"/>
          </w:tcPr>
          <w:p w:rsidR="00553F49" w:rsidRDefault="00553F49" w:rsidP="00553F49">
            <w:pPr>
              <w:jc w:val="center"/>
              <w:rPr>
                <w:rFonts w:cs="Calibri"/>
                <w:b/>
              </w:rPr>
            </w:pPr>
            <w:r>
              <w:rPr>
                <w:rFonts w:cs="Calibri"/>
                <w:b/>
              </w:rPr>
              <w:t>Študijska smer</w:t>
            </w:r>
          </w:p>
          <w:p w:rsidR="00553F49" w:rsidRDefault="00553F49" w:rsidP="00553F49">
            <w:pPr>
              <w:jc w:val="center"/>
              <w:rPr>
                <w:rFonts w:cs="Calibri"/>
                <w:b/>
              </w:rPr>
            </w:pPr>
            <w:r>
              <w:rPr>
                <w:rFonts w:cs="Calibri"/>
                <w:b/>
              </w:rPr>
              <w:t>Study field</w:t>
            </w:r>
          </w:p>
        </w:tc>
        <w:tc>
          <w:tcPr>
            <w:tcW w:w="1558" w:type="dxa"/>
            <w:gridSpan w:val="2"/>
            <w:tcBorders>
              <w:top w:val="nil"/>
              <w:left w:val="nil"/>
              <w:bottom w:val="single" w:sz="4" w:space="0" w:color="auto"/>
              <w:right w:val="nil"/>
            </w:tcBorders>
            <w:vAlign w:val="center"/>
          </w:tcPr>
          <w:p w:rsidR="00553F49" w:rsidRDefault="00553F49" w:rsidP="00553F49">
            <w:pPr>
              <w:jc w:val="center"/>
              <w:rPr>
                <w:rFonts w:cs="Calibri"/>
                <w:b/>
              </w:rPr>
            </w:pPr>
            <w:r>
              <w:rPr>
                <w:rFonts w:cs="Calibri"/>
                <w:b/>
              </w:rPr>
              <w:t>Letnik</w:t>
            </w:r>
          </w:p>
          <w:p w:rsidR="00553F49" w:rsidRDefault="00553F49" w:rsidP="00553F49">
            <w:pPr>
              <w:jc w:val="center"/>
              <w:rPr>
                <w:rFonts w:cs="Calibri"/>
                <w:b/>
              </w:rPr>
            </w:pPr>
            <w:r>
              <w:rPr>
                <w:rFonts w:cs="Calibri"/>
                <w:b/>
              </w:rPr>
              <w:t>Academic year</w:t>
            </w:r>
          </w:p>
        </w:tc>
        <w:tc>
          <w:tcPr>
            <w:tcW w:w="1424" w:type="dxa"/>
            <w:gridSpan w:val="3"/>
            <w:tcBorders>
              <w:top w:val="nil"/>
              <w:left w:val="nil"/>
              <w:bottom w:val="single" w:sz="4" w:space="0" w:color="auto"/>
              <w:right w:val="nil"/>
            </w:tcBorders>
            <w:vAlign w:val="center"/>
          </w:tcPr>
          <w:p w:rsidR="00553F49" w:rsidRDefault="00553F49" w:rsidP="00553F49">
            <w:pPr>
              <w:jc w:val="center"/>
              <w:rPr>
                <w:rFonts w:cs="Calibri"/>
                <w:b/>
              </w:rPr>
            </w:pPr>
            <w:r>
              <w:rPr>
                <w:rFonts w:cs="Calibri"/>
                <w:b/>
              </w:rPr>
              <w:t>Semester</w:t>
            </w:r>
          </w:p>
          <w:p w:rsidR="00553F49" w:rsidRDefault="00553F49" w:rsidP="00553F49">
            <w:pPr>
              <w:jc w:val="center"/>
              <w:rPr>
                <w:rFonts w:cs="Calibri"/>
                <w:b/>
              </w:rPr>
            </w:pPr>
            <w:r>
              <w:rPr>
                <w:rFonts w:cs="Calibri"/>
                <w:b/>
              </w:rPr>
              <w:t>Semester</w:t>
            </w:r>
          </w:p>
        </w:tc>
      </w:tr>
      <w:tr w:rsidR="00553F49" w:rsidTr="00553F49">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w:t>
            </w:r>
          </w:p>
        </w:tc>
      </w:tr>
      <w:tr w:rsidR="00553F49" w:rsidTr="00553F49">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 xml:space="preserve">Interdisciplinary Doctoral Programme in Environmental Protection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w:t>
            </w:r>
          </w:p>
        </w:tc>
      </w:tr>
      <w:tr w:rsidR="00553F49" w:rsidTr="00553F49">
        <w:trPr>
          <w:trHeight w:val="103"/>
        </w:trPr>
        <w:tc>
          <w:tcPr>
            <w:tcW w:w="9690" w:type="dxa"/>
            <w:gridSpan w:val="18"/>
          </w:tcPr>
          <w:p w:rsidR="00553F49" w:rsidRDefault="00553F49" w:rsidP="00553F49">
            <w:pPr>
              <w:rPr>
                <w:rFonts w:cs="Calibri"/>
                <w:b/>
                <w:bCs/>
              </w:rPr>
            </w:pPr>
          </w:p>
        </w:tc>
      </w:tr>
      <w:tr w:rsidR="00553F49" w:rsidTr="00553F49">
        <w:tc>
          <w:tcPr>
            <w:tcW w:w="5718" w:type="dxa"/>
            <w:gridSpan w:val="12"/>
            <w:tcBorders>
              <w:top w:val="nil"/>
              <w:left w:val="nil"/>
              <w:bottom w:val="nil"/>
              <w:right w:val="single" w:sz="4" w:space="0" w:color="auto"/>
            </w:tcBorders>
          </w:tcPr>
          <w:p w:rsidR="00553F49" w:rsidRDefault="00553F49" w:rsidP="00553F49">
            <w:pPr>
              <w:rPr>
                <w:rFonts w:cs="Calibri"/>
                <w:b/>
              </w:rPr>
            </w:pPr>
            <w:r>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553F49" w:rsidRPr="00CE1DAA" w:rsidRDefault="00553F49" w:rsidP="00553F49">
            <w:pPr>
              <w:rPr>
                <w:rFonts w:cs="Calibri"/>
                <w:b/>
              </w:rPr>
            </w:pPr>
            <w:r w:rsidRPr="00CE1DAA">
              <w:rPr>
                <w:rFonts w:cs="Calibri"/>
                <w:b/>
              </w:rPr>
              <w:t>Izbirni predmet</w:t>
            </w:r>
            <w:r>
              <w:rPr>
                <w:rFonts w:cs="Calibri"/>
                <w:b/>
              </w:rPr>
              <w:t>/ elective course</w:t>
            </w:r>
          </w:p>
        </w:tc>
      </w:tr>
      <w:tr w:rsidR="00553F49" w:rsidTr="00553F49">
        <w:tc>
          <w:tcPr>
            <w:tcW w:w="5718" w:type="dxa"/>
            <w:gridSpan w:val="12"/>
          </w:tcPr>
          <w:p w:rsidR="00553F49" w:rsidRDefault="00553F49" w:rsidP="00553F49">
            <w:pPr>
              <w:rPr>
                <w:rFonts w:cs="Calibri"/>
                <w:b/>
              </w:rPr>
            </w:pPr>
          </w:p>
        </w:tc>
        <w:tc>
          <w:tcPr>
            <w:tcW w:w="3972" w:type="dxa"/>
            <w:gridSpan w:val="6"/>
            <w:tcBorders>
              <w:top w:val="single" w:sz="4" w:space="0" w:color="auto"/>
              <w:left w:val="nil"/>
              <w:bottom w:val="single" w:sz="4" w:space="0" w:color="auto"/>
              <w:right w:val="nil"/>
            </w:tcBorders>
          </w:tcPr>
          <w:p w:rsidR="00553F49" w:rsidRDefault="00553F49" w:rsidP="00553F49">
            <w:pPr>
              <w:rPr>
                <w:rFonts w:cs="Calibri"/>
              </w:rPr>
            </w:pPr>
          </w:p>
        </w:tc>
      </w:tr>
      <w:tr w:rsidR="00553F49" w:rsidTr="00553F49">
        <w:tc>
          <w:tcPr>
            <w:tcW w:w="5718" w:type="dxa"/>
            <w:gridSpan w:val="12"/>
            <w:tcBorders>
              <w:top w:val="nil"/>
              <w:left w:val="nil"/>
              <w:bottom w:val="nil"/>
              <w:right w:val="single" w:sz="4" w:space="0" w:color="auto"/>
            </w:tcBorders>
          </w:tcPr>
          <w:p w:rsidR="00553F49" w:rsidRDefault="00553F49" w:rsidP="00553F49">
            <w:pPr>
              <w:rPr>
                <w:rFonts w:cs="Calibri"/>
                <w:b/>
              </w:rPr>
            </w:pPr>
            <w:r>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Pr>
                <w:rFonts w:cs="Calibri"/>
              </w:rPr>
              <w:t>/</w:t>
            </w:r>
          </w:p>
        </w:tc>
      </w:tr>
      <w:tr w:rsidR="00553F49" w:rsidTr="00553F49">
        <w:tc>
          <w:tcPr>
            <w:tcW w:w="9690" w:type="dxa"/>
            <w:gridSpan w:val="18"/>
          </w:tcPr>
          <w:p w:rsidR="00553F49" w:rsidRDefault="00553F49" w:rsidP="00553F49">
            <w:pPr>
              <w:rPr>
                <w:rFonts w:cs="Calibri"/>
              </w:rPr>
            </w:pPr>
          </w:p>
        </w:tc>
      </w:tr>
      <w:tr w:rsidR="00553F49" w:rsidTr="00553F49">
        <w:tc>
          <w:tcPr>
            <w:tcW w:w="1410" w:type="dxa"/>
            <w:tcBorders>
              <w:top w:val="nil"/>
              <w:left w:val="nil"/>
              <w:bottom w:val="single" w:sz="4" w:space="0" w:color="auto"/>
              <w:right w:val="nil"/>
            </w:tcBorders>
            <w:vAlign w:val="center"/>
          </w:tcPr>
          <w:p w:rsidR="00553F49" w:rsidRDefault="00553F49" w:rsidP="00553F49">
            <w:pPr>
              <w:jc w:val="center"/>
              <w:rPr>
                <w:rFonts w:cs="Calibri"/>
                <w:b/>
              </w:rPr>
            </w:pPr>
            <w:r>
              <w:rPr>
                <w:rFonts w:cs="Calibri"/>
                <w:b/>
              </w:rPr>
              <w:t>Predavanja</w:t>
            </w:r>
          </w:p>
          <w:p w:rsidR="00553F49" w:rsidRDefault="00553F49" w:rsidP="00553F49">
            <w:pPr>
              <w:jc w:val="center"/>
              <w:rPr>
                <w:rFonts w:cs="Calibri"/>
              </w:rPr>
            </w:pPr>
            <w:r>
              <w:rPr>
                <w:rFonts w:cs="Calibri"/>
                <w:b/>
              </w:rPr>
              <w:t>Lectures</w:t>
            </w:r>
          </w:p>
        </w:tc>
        <w:tc>
          <w:tcPr>
            <w:tcW w:w="1410" w:type="dxa"/>
            <w:gridSpan w:val="3"/>
            <w:tcBorders>
              <w:top w:val="nil"/>
              <w:left w:val="nil"/>
              <w:bottom w:val="single" w:sz="4" w:space="0" w:color="auto"/>
              <w:right w:val="nil"/>
            </w:tcBorders>
            <w:vAlign w:val="center"/>
          </w:tcPr>
          <w:p w:rsidR="00553F49" w:rsidRDefault="00553F49" w:rsidP="00553F49">
            <w:pPr>
              <w:jc w:val="center"/>
              <w:rPr>
                <w:rFonts w:cs="Calibri"/>
                <w:b/>
              </w:rPr>
            </w:pPr>
            <w:r>
              <w:rPr>
                <w:rFonts w:cs="Calibri"/>
                <w:b/>
              </w:rPr>
              <w:t>Seminar</w:t>
            </w:r>
          </w:p>
          <w:p w:rsidR="00553F49" w:rsidRDefault="00553F49" w:rsidP="00553F49">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tcPr>
          <w:p w:rsidR="00553F49" w:rsidRDefault="00553F49" w:rsidP="00553F49">
            <w:pPr>
              <w:jc w:val="center"/>
              <w:rPr>
                <w:rFonts w:cs="Calibri"/>
                <w:b/>
              </w:rPr>
            </w:pPr>
            <w:r>
              <w:rPr>
                <w:rFonts w:cs="Calibri"/>
                <w:b/>
              </w:rPr>
              <w:t>Vaje</w:t>
            </w:r>
          </w:p>
          <w:p w:rsidR="00553F49" w:rsidRDefault="00553F49" w:rsidP="00553F49">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tcPr>
          <w:p w:rsidR="00553F49" w:rsidRDefault="00553F49" w:rsidP="00553F49">
            <w:pPr>
              <w:jc w:val="center"/>
              <w:rPr>
                <w:rFonts w:cs="Calibri"/>
                <w:b/>
              </w:rPr>
            </w:pPr>
            <w:r>
              <w:rPr>
                <w:rFonts w:cs="Calibri"/>
                <w:b/>
              </w:rPr>
              <w:t>Klinične vaje</w:t>
            </w:r>
          </w:p>
          <w:p w:rsidR="00553F49" w:rsidRDefault="00553F49" w:rsidP="00553F49">
            <w:pPr>
              <w:jc w:val="center"/>
              <w:rPr>
                <w:rFonts w:cs="Calibri"/>
                <w:b/>
              </w:rPr>
            </w:pPr>
            <w:r>
              <w:rPr>
                <w:rFonts w:cs="Calibri"/>
                <w:b/>
              </w:rPr>
              <w:t>work</w:t>
            </w:r>
          </w:p>
        </w:tc>
        <w:tc>
          <w:tcPr>
            <w:tcW w:w="1417" w:type="dxa"/>
            <w:gridSpan w:val="3"/>
            <w:tcBorders>
              <w:top w:val="nil"/>
              <w:left w:val="nil"/>
              <w:bottom w:val="single" w:sz="4" w:space="0" w:color="auto"/>
              <w:right w:val="nil"/>
            </w:tcBorders>
            <w:vAlign w:val="center"/>
          </w:tcPr>
          <w:p w:rsidR="00553F49" w:rsidRDefault="00553F49" w:rsidP="00553F49">
            <w:pPr>
              <w:jc w:val="center"/>
              <w:rPr>
                <w:rFonts w:cs="Calibri"/>
                <w:b/>
              </w:rPr>
            </w:pPr>
            <w:r>
              <w:rPr>
                <w:rFonts w:cs="Calibri"/>
                <w:b/>
              </w:rPr>
              <w:t>Druge oblike študija</w:t>
            </w:r>
          </w:p>
        </w:tc>
        <w:tc>
          <w:tcPr>
            <w:tcW w:w="1417" w:type="dxa"/>
            <w:gridSpan w:val="2"/>
            <w:tcBorders>
              <w:top w:val="nil"/>
              <w:left w:val="nil"/>
              <w:bottom w:val="single" w:sz="4" w:space="0" w:color="auto"/>
              <w:right w:val="nil"/>
            </w:tcBorders>
            <w:vAlign w:val="center"/>
          </w:tcPr>
          <w:p w:rsidR="00553F49" w:rsidRDefault="00553F49" w:rsidP="00553F49">
            <w:pPr>
              <w:jc w:val="center"/>
              <w:rPr>
                <w:rFonts w:cs="Calibri"/>
                <w:b/>
              </w:rPr>
            </w:pPr>
            <w:r>
              <w:rPr>
                <w:rFonts w:cs="Calibri"/>
                <w:b/>
              </w:rPr>
              <w:t>Samost. delo</w:t>
            </w:r>
          </w:p>
          <w:p w:rsidR="00553F49" w:rsidRDefault="00553F49" w:rsidP="00553F49">
            <w:pPr>
              <w:jc w:val="center"/>
              <w:rPr>
                <w:rFonts w:cs="Calibri"/>
                <w:b/>
              </w:rPr>
            </w:pPr>
            <w:r>
              <w:rPr>
                <w:rFonts w:cs="Calibri"/>
                <w:b/>
              </w:rPr>
              <w:t>Individ. work</w:t>
            </w:r>
          </w:p>
        </w:tc>
        <w:tc>
          <w:tcPr>
            <w:tcW w:w="132" w:type="dxa"/>
            <w:vAlign w:val="center"/>
          </w:tcPr>
          <w:p w:rsidR="00553F49" w:rsidRDefault="00553F49" w:rsidP="00553F49">
            <w:pPr>
              <w:jc w:val="center"/>
              <w:rPr>
                <w:rFonts w:cs="Calibri"/>
                <w:b/>
                <w:bCs/>
              </w:rPr>
            </w:pPr>
          </w:p>
        </w:tc>
        <w:tc>
          <w:tcPr>
            <w:tcW w:w="1068" w:type="dxa"/>
            <w:tcBorders>
              <w:top w:val="nil"/>
              <w:left w:val="nil"/>
              <w:bottom w:val="single" w:sz="4" w:space="0" w:color="auto"/>
              <w:right w:val="nil"/>
            </w:tcBorders>
            <w:vAlign w:val="center"/>
          </w:tcPr>
          <w:p w:rsidR="00553F49" w:rsidRDefault="00553F49" w:rsidP="00553F49">
            <w:pPr>
              <w:jc w:val="center"/>
              <w:rPr>
                <w:rFonts w:cs="Calibri"/>
                <w:b/>
              </w:rPr>
            </w:pPr>
            <w:r>
              <w:rPr>
                <w:rFonts w:cs="Calibri"/>
                <w:b/>
              </w:rPr>
              <w:t>ECTS</w:t>
            </w:r>
          </w:p>
        </w:tc>
      </w:tr>
      <w:tr w:rsidR="00553F49" w:rsidTr="00553F49">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40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10</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60</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125</w:t>
            </w:r>
          </w:p>
        </w:tc>
        <w:tc>
          <w:tcPr>
            <w:tcW w:w="132" w:type="dxa"/>
            <w:tcBorders>
              <w:top w:val="nil"/>
              <w:left w:val="single" w:sz="4" w:space="0" w:color="auto"/>
              <w:bottom w:val="nil"/>
              <w:right w:val="single" w:sz="4" w:space="0" w:color="auto"/>
            </w:tcBorders>
            <w:vAlign w:val="center"/>
          </w:tcPr>
          <w:p w:rsidR="00553F49" w:rsidRDefault="00553F49" w:rsidP="00553F49">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553F49" w:rsidRDefault="00553F49" w:rsidP="00553F49">
            <w:pPr>
              <w:jc w:val="center"/>
              <w:rPr>
                <w:rFonts w:cs="Calibri"/>
                <w:b/>
                <w:bCs/>
              </w:rPr>
            </w:pPr>
            <w:r>
              <w:rPr>
                <w:rFonts w:cs="Calibri"/>
                <w:b/>
                <w:bCs/>
              </w:rPr>
              <w:t>10</w:t>
            </w:r>
          </w:p>
        </w:tc>
      </w:tr>
      <w:tr w:rsidR="00553F49" w:rsidTr="00553F49">
        <w:tc>
          <w:tcPr>
            <w:tcW w:w="9690" w:type="dxa"/>
            <w:gridSpan w:val="18"/>
          </w:tcPr>
          <w:p w:rsidR="00553F49" w:rsidRDefault="00553F49" w:rsidP="00553F49">
            <w:pPr>
              <w:rPr>
                <w:rFonts w:cs="Calibri"/>
                <w:b/>
                <w:bCs/>
              </w:rPr>
            </w:pPr>
          </w:p>
        </w:tc>
      </w:tr>
      <w:tr w:rsidR="00553F49" w:rsidTr="00553F49">
        <w:tc>
          <w:tcPr>
            <w:tcW w:w="3307" w:type="dxa"/>
            <w:gridSpan w:val="5"/>
          </w:tcPr>
          <w:p w:rsidR="00553F49" w:rsidRDefault="00553F49" w:rsidP="00553F49">
            <w:pPr>
              <w:rPr>
                <w:rFonts w:cs="Calibri"/>
                <w:b/>
              </w:rPr>
            </w:pPr>
            <w:r>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553F49" w:rsidRPr="00AA0184" w:rsidRDefault="00553F49" w:rsidP="00553F49">
            <w:pPr>
              <w:rPr>
                <w:rFonts w:cs="Calibri"/>
                <w:b/>
              </w:rPr>
            </w:pPr>
            <w:r>
              <w:rPr>
                <w:b/>
              </w:rPr>
              <w:t>Tatjana Tišler</w:t>
            </w:r>
          </w:p>
        </w:tc>
      </w:tr>
      <w:tr w:rsidR="00553F49" w:rsidTr="00553F49">
        <w:tc>
          <w:tcPr>
            <w:tcW w:w="9690" w:type="dxa"/>
            <w:gridSpan w:val="18"/>
          </w:tcPr>
          <w:p w:rsidR="00553F49" w:rsidRDefault="00553F49" w:rsidP="00553F49">
            <w:pPr>
              <w:jc w:val="both"/>
              <w:rPr>
                <w:rFonts w:cs="Calibri"/>
              </w:rPr>
            </w:pPr>
          </w:p>
        </w:tc>
      </w:tr>
      <w:tr w:rsidR="00553F49" w:rsidTr="00553F49">
        <w:tc>
          <w:tcPr>
            <w:tcW w:w="1641" w:type="dxa"/>
            <w:gridSpan w:val="2"/>
            <w:vMerge w:val="restart"/>
          </w:tcPr>
          <w:p w:rsidR="00553F49" w:rsidRDefault="00553F49" w:rsidP="00553F49">
            <w:pPr>
              <w:rPr>
                <w:rFonts w:cs="Calibri"/>
                <w:b/>
              </w:rPr>
            </w:pPr>
            <w:r>
              <w:rPr>
                <w:rFonts w:cs="Calibri"/>
                <w:b/>
              </w:rPr>
              <w:t xml:space="preserve">Jeziki / </w:t>
            </w:r>
          </w:p>
          <w:p w:rsidR="00553F49" w:rsidRDefault="00553F49" w:rsidP="00553F49">
            <w:pPr>
              <w:rPr>
                <w:rFonts w:cs="Calibri"/>
              </w:rPr>
            </w:pPr>
            <w:r>
              <w:rPr>
                <w:rFonts w:cs="Calibri"/>
                <w:b/>
              </w:rPr>
              <w:t>Languages:</w:t>
            </w:r>
          </w:p>
        </w:tc>
        <w:tc>
          <w:tcPr>
            <w:tcW w:w="2241" w:type="dxa"/>
            <w:gridSpan w:val="4"/>
          </w:tcPr>
          <w:p w:rsidR="00553F49" w:rsidRDefault="00553F49" w:rsidP="00553F49">
            <w:pPr>
              <w:jc w:val="right"/>
              <w:rPr>
                <w:rFonts w:cs="Calibri"/>
                <w:b/>
              </w:rPr>
            </w:pPr>
            <w:r>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553F49" w:rsidRDefault="00553F49" w:rsidP="00553F49">
            <w:pPr>
              <w:jc w:val="both"/>
              <w:rPr>
                <w:rFonts w:cs="Calibri"/>
                <w:b/>
                <w:bCs/>
              </w:rPr>
            </w:pPr>
            <w:r>
              <w:rPr>
                <w:rFonts w:cs="Calibri"/>
                <w:b/>
                <w:bCs/>
              </w:rPr>
              <w:t>Slovenski</w:t>
            </w:r>
          </w:p>
          <w:p w:rsidR="00553F49" w:rsidRDefault="00553F49" w:rsidP="00553F49">
            <w:pPr>
              <w:jc w:val="both"/>
              <w:rPr>
                <w:rFonts w:cs="Calibri"/>
                <w:b/>
                <w:bCs/>
              </w:rPr>
            </w:pPr>
            <w:r>
              <w:rPr>
                <w:rFonts w:cs="Calibri"/>
                <w:b/>
                <w:bCs/>
              </w:rPr>
              <w:t>Slovenian</w:t>
            </w:r>
          </w:p>
        </w:tc>
      </w:tr>
      <w:tr w:rsidR="00553F49" w:rsidTr="00553F49">
        <w:trPr>
          <w:trHeight w:val="215"/>
        </w:trPr>
        <w:tc>
          <w:tcPr>
            <w:tcW w:w="1641" w:type="dxa"/>
            <w:gridSpan w:val="2"/>
            <w:vMerge/>
            <w:vAlign w:val="center"/>
          </w:tcPr>
          <w:p w:rsidR="00553F49" w:rsidRDefault="00553F49" w:rsidP="00553F49">
            <w:pPr>
              <w:rPr>
                <w:rFonts w:cs="Calibri"/>
              </w:rPr>
            </w:pPr>
          </w:p>
        </w:tc>
        <w:tc>
          <w:tcPr>
            <w:tcW w:w="2241" w:type="dxa"/>
            <w:gridSpan w:val="4"/>
          </w:tcPr>
          <w:p w:rsidR="00553F49" w:rsidRDefault="00553F49" w:rsidP="00553F49">
            <w:pPr>
              <w:jc w:val="right"/>
              <w:rPr>
                <w:rFonts w:cs="Calibri"/>
                <w:b/>
              </w:rPr>
            </w:pPr>
            <w:r>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553F49" w:rsidRDefault="00553F49" w:rsidP="00553F49">
            <w:pPr>
              <w:jc w:val="both"/>
              <w:rPr>
                <w:rFonts w:cs="Calibri"/>
                <w:b/>
                <w:bCs/>
              </w:rPr>
            </w:pPr>
            <w:r>
              <w:rPr>
                <w:rFonts w:cs="Calibri"/>
                <w:b/>
                <w:bCs/>
              </w:rPr>
              <w:t>Slovenski / Slovenian</w:t>
            </w:r>
          </w:p>
        </w:tc>
      </w:tr>
      <w:tr w:rsidR="00553F49" w:rsidTr="00553F49">
        <w:tc>
          <w:tcPr>
            <w:tcW w:w="4728" w:type="dxa"/>
            <w:gridSpan w:val="9"/>
            <w:tcBorders>
              <w:top w:val="nil"/>
              <w:left w:val="nil"/>
              <w:bottom w:val="single" w:sz="4" w:space="0" w:color="auto"/>
              <w:right w:val="nil"/>
            </w:tcBorders>
          </w:tcPr>
          <w:p w:rsidR="00553F49" w:rsidRDefault="00553F49" w:rsidP="00553F49">
            <w:pPr>
              <w:rPr>
                <w:rFonts w:cs="Calibri"/>
                <w:b/>
                <w:bCs/>
              </w:rPr>
            </w:pPr>
          </w:p>
          <w:p w:rsidR="00553F49" w:rsidRDefault="00553F49" w:rsidP="00553F49">
            <w:pPr>
              <w:rPr>
                <w:rFonts w:cs="Calibri"/>
                <w:b/>
              </w:rPr>
            </w:pPr>
            <w:r>
              <w:rPr>
                <w:rFonts w:cs="Calibri"/>
                <w:b/>
              </w:rPr>
              <w:t>Pogoji za vključitev v delo oz. za opravljanje študijskih obveznosti:</w:t>
            </w:r>
          </w:p>
        </w:tc>
        <w:tc>
          <w:tcPr>
            <w:tcW w:w="142" w:type="dxa"/>
          </w:tcPr>
          <w:p w:rsidR="00553F49" w:rsidRDefault="00553F49" w:rsidP="00553F49">
            <w:pPr>
              <w:rPr>
                <w:rFonts w:cs="Calibri"/>
                <w:b/>
              </w:rPr>
            </w:pPr>
          </w:p>
          <w:p w:rsidR="00553F49" w:rsidRDefault="00553F49" w:rsidP="00553F49">
            <w:pPr>
              <w:rPr>
                <w:rFonts w:cs="Calibri"/>
                <w:b/>
              </w:rPr>
            </w:pPr>
          </w:p>
        </w:tc>
        <w:tc>
          <w:tcPr>
            <w:tcW w:w="4820" w:type="dxa"/>
            <w:gridSpan w:val="8"/>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Prerequisits:</w:t>
            </w:r>
          </w:p>
        </w:tc>
      </w:tr>
      <w:tr w:rsidR="00553F49" w:rsidRPr="00BC78B7" w:rsidTr="00553F49">
        <w:trPr>
          <w:trHeight w:val="471"/>
        </w:trPr>
        <w:tc>
          <w:tcPr>
            <w:tcW w:w="4728" w:type="dxa"/>
            <w:gridSpan w:val="9"/>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sidRPr="000930C5">
              <w:rPr>
                <w:lang w:val="sv-SE"/>
              </w:rPr>
              <w:t>Vpis v doktorski študij. Znanja iz temeljnih naravoslovnih disciplin.</w:t>
            </w:r>
          </w:p>
        </w:tc>
        <w:tc>
          <w:tcPr>
            <w:tcW w:w="142" w:type="dxa"/>
            <w:tcBorders>
              <w:top w:val="nil"/>
              <w:left w:val="single" w:sz="4" w:space="0" w:color="auto"/>
              <w:bottom w:val="nil"/>
              <w:right w:val="single" w:sz="4" w:space="0" w:color="auto"/>
            </w:tcBorders>
          </w:tcPr>
          <w:p w:rsidR="00553F49" w:rsidRDefault="00553F49" w:rsidP="00553F49">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553F49" w:rsidRPr="00BC78B7" w:rsidRDefault="00553F49" w:rsidP="00553F49">
            <w:pPr>
              <w:jc w:val="both"/>
              <w:rPr>
                <w:lang w:val="en-GB"/>
              </w:rPr>
            </w:pPr>
            <w:r>
              <w:rPr>
                <w:lang w:val="en-GB"/>
              </w:rPr>
              <w:t>Enrolment</w:t>
            </w:r>
            <w:r w:rsidRPr="00BC78B7">
              <w:rPr>
                <w:lang w:val="en-GB"/>
              </w:rPr>
              <w:t xml:space="preserve"> in PhD study.</w:t>
            </w:r>
          </w:p>
          <w:p w:rsidR="00553F49" w:rsidRPr="00B90D6D" w:rsidRDefault="00553F49" w:rsidP="00553F49">
            <w:pPr>
              <w:jc w:val="both"/>
              <w:rPr>
                <w:lang w:val="en-GB"/>
              </w:rPr>
            </w:pPr>
            <w:r w:rsidRPr="00BC78B7">
              <w:rPr>
                <w:lang w:val="en-GB"/>
              </w:rPr>
              <w:t>Knowledge of basic natural sciences.</w:t>
            </w:r>
          </w:p>
        </w:tc>
      </w:tr>
      <w:tr w:rsidR="00553F49" w:rsidRPr="00BC78B7" w:rsidTr="00553F49">
        <w:trPr>
          <w:trHeight w:val="137"/>
        </w:trPr>
        <w:tc>
          <w:tcPr>
            <w:tcW w:w="4718" w:type="dxa"/>
            <w:gridSpan w:val="8"/>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Vsebina:</w:t>
            </w:r>
            <w:r>
              <w:rPr>
                <w:rFonts w:cs="Calibri"/>
              </w:rPr>
              <w:t xml:space="preserve"> </w:t>
            </w:r>
          </w:p>
        </w:tc>
        <w:tc>
          <w:tcPr>
            <w:tcW w:w="152" w:type="dxa"/>
            <w:gridSpan w:val="2"/>
          </w:tcPr>
          <w:p w:rsidR="00553F49" w:rsidRDefault="00553F49" w:rsidP="00553F49">
            <w:pPr>
              <w:rPr>
                <w:rFonts w:cs="Calibri"/>
                <w:b/>
              </w:rPr>
            </w:pPr>
          </w:p>
        </w:tc>
        <w:tc>
          <w:tcPr>
            <w:tcW w:w="4820" w:type="dxa"/>
            <w:gridSpan w:val="8"/>
            <w:tcBorders>
              <w:top w:val="nil"/>
              <w:left w:val="nil"/>
              <w:bottom w:val="single" w:sz="4" w:space="0" w:color="auto"/>
              <w:right w:val="nil"/>
            </w:tcBorders>
          </w:tcPr>
          <w:p w:rsidR="00553F49" w:rsidRPr="00BC78B7" w:rsidRDefault="00553F49" w:rsidP="00553F49">
            <w:pPr>
              <w:rPr>
                <w:rFonts w:cs="Calibri"/>
                <w:b/>
                <w:lang w:val="en-GB"/>
              </w:rPr>
            </w:pPr>
          </w:p>
          <w:p w:rsidR="00553F49" w:rsidRPr="00BC78B7" w:rsidRDefault="00553F49" w:rsidP="00553F49">
            <w:pPr>
              <w:rPr>
                <w:rFonts w:cs="Calibri"/>
                <w:b/>
                <w:lang w:val="en-GB"/>
              </w:rPr>
            </w:pPr>
            <w:r w:rsidRPr="00BC78B7">
              <w:rPr>
                <w:rFonts w:cs="Calibri"/>
                <w:b/>
                <w:lang w:val="en-GB"/>
              </w:rPr>
              <w:t>Content (Syllabus outline):</w:t>
            </w:r>
          </w:p>
        </w:tc>
      </w:tr>
      <w:tr w:rsidR="00553F49" w:rsidRPr="00BC78B7" w:rsidTr="00553F49">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553F49" w:rsidRPr="007C29B3" w:rsidRDefault="00553F49" w:rsidP="00553F49">
            <w:pPr>
              <w:numPr>
                <w:ilvl w:val="0"/>
                <w:numId w:val="37"/>
              </w:numPr>
              <w:rPr>
                <w:lang w:val="pl-PL"/>
              </w:rPr>
            </w:pPr>
            <w:r w:rsidRPr="007C29B3">
              <w:rPr>
                <w:lang w:val="pl-PL"/>
              </w:rPr>
              <w:t>zgodovina ekotoksikologije, njena definicija in koncept</w:t>
            </w:r>
          </w:p>
          <w:p w:rsidR="00553F49" w:rsidRPr="007C29B3" w:rsidRDefault="00553F49" w:rsidP="00553F49">
            <w:pPr>
              <w:numPr>
                <w:ilvl w:val="0"/>
                <w:numId w:val="37"/>
              </w:numPr>
              <w:rPr>
                <w:lang w:val="pl-PL"/>
              </w:rPr>
            </w:pPr>
            <w:r w:rsidRPr="007C29B3">
              <w:rPr>
                <w:lang w:val="pl-PL"/>
              </w:rPr>
              <w:t>razlike in smisel razlikovanja med ekotoksikologijo in okoljsko toksikologijo</w:t>
            </w:r>
          </w:p>
          <w:p w:rsidR="00553F49" w:rsidRPr="007C29B3" w:rsidRDefault="00553F49" w:rsidP="00553F49">
            <w:pPr>
              <w:numPr>
                <w:ilvl w:val="0"/>
                <w:numId w:val="37"/>
              </w:numPr>
              <w:rPr>
                <w:lang w:val="pl-PL"/>
              </w:rPr>
            </w:pPr>
            <w:r w:rsidRPr="007C29B3">
              <w:rPr>
                <w:lang w:val="pl-PL"/>
              </w:rPr>
              <w:t>primeri vodnih in kopenskih ekotoksikoloških študij za različne kemikalije in mešanice kemikalij</w:t>
            </w:r>
          </w:p>
          <w:p w:rsidR="00553F49" w:rsidRPr="007C29B3" w:rsidRDefault="00553F49" w:rsidP="00553F49">
            <w:pPr>
              <w:numPr>
                <w:ilvl w:val="0"/>
                <w:numId w:val="37"/>
              </w:numPr>
              <w:rPr>
                <w:lang w:val="pl-PL"/>
              </w:rPr>
            </w:pPr>
            <w:r w:rsidRPr="007C29B3">
              <w:rPr>
                <w:lang w:val="pl-PL"/>
              </w:rPr>
              <w:t>razumevanje in interpretacija rezultatov ekotoksikoloških študij</w:t>
            </w:r>
          </w:p>
          <w:p w:rsidR="00553F49" w:rsidRPr="007C29B3" w:rsidRDefault="00553F49" w:rsidP="00553F49">
            <w:pPr>
              <w:numPr>
                <w:ilvl w:val="0"/>
                <w:numId w:val="37"/>
              </w:numPr>
              <w:rPr>
                <w:lang w:val="pl-PL"/>
              </w:rPr>
            </w:pPr>
            <w:r w:rsidRPr="007C29B3">
              <w:rPr>
                <w:lang w:val="pl-PL"/>
              </w:rPr>
              <w:t>aktualne tematike s stališča tveganja za okolje  (nanomateriali, motilci hormonskega sistema)</w:t>
            </w:r>
          </w:p>
          <w:p w:rsidR="00553F49" w:rsidRPr="007C29B3" w:rsidRDefault="00553F49" w:rsidP="00553F49">
            <w:pPr>
              <w:numPr>
                <w:ilvl w:val="0"/>
                <w:numId w:val="37"/>
              </w:numPr>
              <w:rPr>
                <w:lang w:val="pl-PL"/>
              </w:rPr>
            </w:pPr>
            <w:r w:rsidRPr="007C29B3">
              <w:rPr>
                <w:lang w:val="pl-PL"/>
              </w:rPr>
              <w:t>kvaliteta kemijskih in ekotoksikoloških podatkov pri raziskavah vplivov kemikalij na okolje</w:t>
            </w:r>
          </w:p>
          <w:p w:rsidR="00553F49" w:rsidRPr="007C29B3" w:rsidRDefault="00553F49" w:rsidP="00553F49">
            <w:pPr>
              <w:numPr>
                <w:ilvl w:val="0"/>
                <w:numId w:val="37"/>
              </w:numPr>
              <w:rPr>
                <w:lang w:val="pl-PL"/>
              </w:rPr>
            </w:pPr>
            <w:r w:rsidRPr="007C29B3">
              <w:rPr>
                <w:lang w:val="pl-PL"/>
              </w:rPr>
              <w:lastRenderedPageBreak/>
              <w:t>nadomeščanje podatkov z »</w:t>
            </w:r>
            <w:r w:rsidRPr="007C29B3">
              <w:rPr>
                <w:i/>
                <w:lang w:val="pl-PL"/>
              </w:rPr>
              <w:t>in silico«</w:t>
            </w:r>
            <w:r w:rsidRPr="007C29B3">
              <w:rPr>
                <w:lang w:val="pl-PL"/>
              </w:rPr>
              <w:t xml:space="preserve"> pristopi</w:t>
            </w:r>
          </w:p>
          <w:p w:rsidR="00553F49" w:rsidRPr="007C29B3" w:rsidRDefault="00553F49" w:rsidP="00553F49">
            <w:pPr>
              <w:numPr>
                <w:ilvl w:val="0"/>
                <w:numId w:val="37"/>
              </w:numPr>
              <w:rPr>
                <w:lang w:val="pl-PL"/>
              </w:rPr>
            </w:pPr>
            <w:r w:rsidRPr="007C29B3">
              <w:rPr>
                <w:lang w:val="pl-PL"/>
              </w:rPr>
              <w:t xml:space="preserve">koncept ocene tveganja za okolje </w:t>
            </w:r>
          </w:p>
          <w:p w:rsidR="00553F49" w:rsidRPr="007C29B3" w:rsidRDefault="00553F49" w:rsidP="00553F49">
            <w:pPr>
              <w:numPr>
                <w:ilvl w:val="0"/>
                <w:numId w:val="37"/>
              </w:numPr>
              <w:rPr>
                <w:lang w:val="it-IT"/>
              </w:rPr>
            </w:pPr>
            <w:r w:rsidRPr="007C29B3">
              <w:rPr>
                <w:lang w:val="it-IT"/>
              </w:rPr>
              <w:t>multidisciplinaren pristop pri oceni tveganja za okolje</w:t>
            </w:r>
          </w:p>
          <w:p w:rsidR="00553F49" w:rsidRPr="007C29B3" w:rsidRDefault="00553F49" w:rsidP="00553F49">
            <w:pPr>
              <w:numPr>
                <w:ilvl w:val="0"/>
                <w:numId w:val="37"/>
              </w:numPr>
              <w:rPr>
                <w:lang w:val="it-IT"/>
              </w:rPr>
            </w:pPr>
            <w:r w:rsidRPr="007C29B3">
              <w:rPr>
                <w:lang w:val="it-IT"/>
              </w:rPr>
              <w:t>kvaliteta okolja: ekotoksikološki, kemijski in sociološki vidiki</w:t>
            </w:r>
          </w:p>
          <w:p w:rsidR="00553F49" w:rsidRDefault="00553F49" w:rsidP="00553F49">
            <w:pPr>
              <w:numPr>
                <w:ilvl w:val="0"/>
                <w:numId w:val="37"/>
              </w:numPr>
              <w:rPr>
                <w:rFonts w:cs="Calibri"/>
              </w:rPr>
            </w:pPr>
            <w:r w:rsidRPr="007C29B3">
              <w:rPr>
                <w:lang w:val="it-IT"/>
              </w:rPr>
              <w:t>ekotoksikološke študije v okoljski zakonodaji, interpretacija in soustvarjanje okoljske zakonodaje (regulative)</w:t>
            </w:r>
          </w:p>
        </w:tc>
        <w:tc>
          <w:tcPr>
            <w:tcW w:w="152" w:type="dxa"/>
            <w:gridSpan w:val="2"/>
            <w:tcBorders>
              <w:top w:val="nil"/>
              <w:left w:val="single" w:sz="4" w:space="0" w:color="auto"/>
              <w:bottom w:val="nil"/>
              <w:right w:val="single" w:sz="4" w:space="0" w:color="auto"/>
            </w:tcBorders>
          </w:tcPr>
          <w:p w:rsidR="00553F49" w:rsidRDefault="00553F49" w:rsidP="00553F49">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553F49" w:rsidRPr="00BC78B7" w:rsidRDefault="00553F49" w:rsidP="00553F49">
            <w:pPr>
              <w:numPr>
                <w:ilvl w:val="0"/>
                <w:numId w:val="39"/>
              </w:numPr>
              <w:rPr>
                <w:rFonts w:cs="Calibri"/>
                <w:lang w:val="en-GB"/>
              </w:rPr>
            </w:pPr>
            <w:r w:rsidRPr="00BC78B7">
              <w:rPr>
                <w:rFonts w:cs="Calibri"/>
                <w:lang w:val="en-GB"/>
              </w:rPr>
              <w:t>history of ecotoxicology, its definition and concept</w:t>
            </w:r>
          </w:p>
          <w:p w:rsidR="00553F49" w:rsidRPr="00BC78B7" w:rsidRDefault="00553F49" w:rsidP="00553F49">
            <w:pPr>
              <w:numPr>
                <w:ilvl w:val="0"/>
                <w:numId w:val="39"/>
              </w:numPr>
              <w:rPr>
                <w:rFonts w:cs="Calibri"/>
                <w:lang w:val="en-GB"/>
              </w:rPr>
            </w:pPr>
            <w:r w:rsidRPr="00BC78B7">
              <w:rPr>
                <w:rFonts w:cs="Calibri"/>
                <w:lang w:val="en-GB"/>
              </w:rPr>
              <w:t>differences and meaning of distinguishing between ecotoxicology and environmental toxicology</w:t>
            </w:r>
          </w:p>
          <w:p w:rsidR="00553F49" w:rsidRPr="00BC78B7" w:rsidRDefault="00553F49" w:rsidP="00553F49">
            <w:pPr>
              <w:numPr>
                <w:ilvl w:val="0"/>
                <w:numId w:val="39"/>
              </w:numPr>
              <w:rPr>
                <w:rFonts w:cs="Calibri"/>
                <w:lang w:val="en-GB"/>
              </w:rPr>
            </w:pPr>
            <w:r w:rsidRPr="00BC78B7">
              <w:rPr>
                <w:rFonts w:cs="Calibri"/>
                <w:lang w:val="en-GB"/>
              </w:rPr>
              <w:t>examples of aquatic and terrestrial ecotoxicological studies with different chemicals and their mixtures</w:t>
            </w:r>
          </w:p>
          <w:p w:rsidR="00553F49" w:rsidRPr="00BC78B7" w:rsidRDefault="00553F49" w:rsidP="00553F49">
            <w:pPr>
              <w:numPr>
                <w:ilvl w:val="0"/>
                <w:numId w:val="39"/>
              </w:numPr>
              <w:rPr>
                <w:rFonts w:cs="Calibri"/>
                <w:lang w:val="en-GB"/>
              </w:rPr>
            </w:pPr>
            <w:r w:rsidRPr="00BC78B7">
              <w:rPr>
                <w:rFonts w:cs="Calibri"/>
                <w:lang w:val="en-GB"/>
              </w:rPr>
              <w:t>understanding and interpretation of the</w:t>
            </w:r>
            <w:ins w:id="55" w:author="Jure" w:date="2013-01-10T10:58:00Z">
              <w:r w:rsidRPr="00BC78B7">
                <w:rPr>
                  <w:rFonts w:cs="Calibri"/>
                  <w:lang w:val="en-GB"/>
                </w:rPr>
                <w:t xml:space="preserve"> </w:t>
              </w:r>
            </w:ins>
            <w:r w:rsidRPr="00BC78B7">
              <w:rPr>
                <w:rFonts w:cs="Calibri"/>
                <w:lang w:val="en-GB"/>
              </w:rPr>
              <w:t>results obtained in ecotoxicological studies</w:t>
            </w:r>
          </w:p>
          <w:p w:rsidR="00553F49" w:rsidRPr="00BC78B7" w:rsidRDefault="00553F49" w:rsidP="00553F49">
            <w:pPr>
              <w:numPr>
                <w:ilvl w:val="0"/>
                <w:numId w:val="39"/>
              </w:numPr>
              <w:rPr>
                <w:rFonts w:cs="Calibri"/>
                <w:lang w:val="en-GB"/>
              </w:rPr>
            </w:pPr>
            <w:r w:rsidRPr="00BC78B7">
              <w:rPr>
                <w:rFonts w:cs="Calibri"/>
                <w:lang w:val="en-GB"/>
              </w:rPr>
              <w:t xml:space="preserve">emerging topics from the environmental risk point of view (nanomaterials, endocrine disrupting compounds) </w:t>
            </w:r>
          </w:p>
          <w:p w:rsidR="00553F49" w:rsidRPr="00BC78B7" w:rsidRDefault="00553F49" w:rsidP="00553F49">
            <w:pPr>
              <w:numPr>
                <w:ilvl w:val="0"/>
                <w:numId w:val="39"/>
              </w:numPr>
              <w:rPr>
                <w:rFonts w:cs="Calibri"/>
                <w:lang w:val="en-GB"/>
              </w:rPr>
            </w:pPr>
            <w:r w:rsidRPr="00BC78B7">
              <w:rPr>
                <w:rFonts w:cs="Calibri"/>
                <w:lang w:val="en-GB"/>
              </w:rPr>
              <w:lastRenderedPageBreak/>
              <w:t>quality of chemical and ecotoxicological data in research studies dealing with  effects on environment</w:t>
            </w:r>
          </w:p>
          <w:p w:rsidR="00553F49" w:rsidRPr="00BC78B7" w:rsidRDefault="00553F49" w:rsidP="00553F49">
            <w:pPr>
              <w:numPr>
                <w:ilvl w:val="0"/>
                <w:numId w:val="39"/>
              </w:numPr>
              <w:rPr>
                <w:rFonts w:cs="Calibri"/>
                <w:lang w:val="en-GB"/>
              </w:rPr>
            </w:pPr>
            <w:r w:rsidRPr="00BC78B7">
              <w:rPr>
                <w:rFonts w:cs="Calibri"/>
                <w:lang w:val="en-GB"/>
              </w:rPr>
              <w:t xml:space="preserve">replacement of data by </w:t>
            </w:r>
            <w:r w:rsidRPr="00BC78B7">
              <w:rPr>
                <w:rFonts w:cs="Calibri"/>
                <w:i/>
                <w:lang w:val="en-GB"/>
              </w:rPr>
              <w:t>in silico</w:t>
            </w:r>
            <w:r w:rsidRPr="00BC78B7">
              <w:rPr>
                <w:rFonts w:cs="Calibri"/>
                <w:lang w:val="en-GB"/>
              </w:rPr>
              <w:t xml:space="preserve"> approach </w:t>
            </w:r>
          </w:p>
          <w:p w:rsidR="00553F49" w:rsidRPr="00BC78B7" w:rsidRDefault="00553F49" w:rsidP="00553F49">
            <w:pPr>
              <w:numPr>
                <w:ilvl w:val="0"/>
                <w:numId w:val="39"/>
              </w:numPr>
              <w:rPr>
                <w:rFonts w:cs="Calibri"/>
                <w:lang w:val="en-GB"/>
              </w:rPr>
            </w:pPr>
            <w:r w:rsidRPr="00BC78B7">
              <w:rPr>
                <w:rFonts w:cs="Calibri"/>
                <w:lang w:val="en-GB"/>
              </w:rPr>
              <w:t xml:space="preserve">concept of environmental risk assessment </w:t>
            </w:r>
          </w:p>
          <w:p w:rsidR="00553F49" w:rsidRPr="00BC78B7" w:rsidRDefault="00553F49" w:rsidP="00553F49">
            <w:pPr>
              <w:numPr>
                <w:ilvl w:val="0"/>
                <w:numId w:val="39"/>
              </w:numPr>
              <w:rPr>
                <w:rFonts w:cs="Calibri"/>
                <w:lang w:val="en-GB"/>
              </w:rPr>
            </w:pPr>
            <w:r w:rsidRPr="00BC78B7">
              <w:rPr>
                <w:rFonts w:cs="Calibri"/>
                <w:lang w:val="en-GB"/>
              </w:rPr>
              <w:t>multidisciplinary approach in environmental risk assessment</w:t>
            </w:r>
          </w:p>
          <w:p w:rsidR="00553F49" w:rsidRPr="00BC78B7" w:rsidRDefault="00553F49" w:rsidP="00553F49">
            <w:pPr>
              <w:numPr>
                <w:ilvl w:val="0"/>
                <w:numId w:val="39"/>
              </w:numPr>
              <w:rPr>
                <w:rFonts w:cs="Calibri"/>
                <w:lang w:val="en-GB"/>
              </w:rPr>
            </w:pPr>
            <w:r w:rsidRPr="00BC78B7">
              <w:rPr>
                <w:rFonts w:cs="Calibri"/>
                <w:lang w:val="en-GB"/>
              </w:rPr>
              <w:t>environmental quality: ecotoxicological, chemical and sociological point of view</w:t>
            </w:r>
          </w:p>
          <w:p w:rsidR="00553F49" w:rsidRPr="00BC78B7" w:rsidRDefault="00553F49" w:rsidP="00553F49">
            <w:pPr>
              <w:numPr>
                <w:ilvl w:val="0"/>
                <w:numId w:val="39"/>
              </w:numPr>
              <w:tabs>
                <w:tab w:val="left" w:pos="1890"/>
              </w:tabs>
              <w:rPr>
                <w:rFonts w:cs="Calibri"/>
                <w:lang w:val="en-GB"/>
              </w:rPr>
            </w:pPr>
            <w:r w:rsidRPr="00BC78B7">
              <w:rPr>
                <w:rFonts w:cs="Calibri"/>
                <w:lang w:val="en-GB"/>
              </w:rPr>
              <w:t>ecotoxicological studies in environmetal regulations, interpretation and co-creation of environmental regulation.</w:t>
            </w:r>
          </w:p>
        </w:tc>
      </w:tr>
    </w:tbl>
    <w:p w:rsidR="00553F49" w:rsidRDefault="00553F49" w:rsidP="00553F49">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553F49" w:rsidTr="00553F49">
        <w:tc>
          <w:tcPr>
            <w:tcW w:w="9695" w:type="dxa"/>
            <w:gridSpan w:val="6"/>
          </w:tcPr>
          <w:p w:rsidR="00553F49" w:rsidRDefault="00553F49" w:rsidP="00553F49">
            <w:pPr>
              <w:jc w:val="both"/>
              <w:rPr>
                <w:rFonts w:cs="Calibri"/>
                <w:b/>
              </w:rPr>
            </w:pPr>
            <w:r>
              <w:rPr>
                <w:rFonts w:cs="Calibri"/>
              </w:rPr>
              <w:br w:type="page"/>
            </w:r>
            <w:r>
              <w:rPr>
                <w:rFonts w:cs="Calibri"/>
                <w:b/>
              </w:rPr>
              <w:t>Temeljni literatura in viri / Readings:</w:t>
            </w:r>
          </w:p>
        </w:tc>
      </w:tr>
      <w:tr w:rsidR="00553F49" w:rsidTr="00553F49">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553F49" w:rsidRDefault="00553F49" w:rsidP="00553F49">
            <w:pPr>
              <w:numPr>
                <w:ilvl w:val="0"/>
                <w:numId w:val="38"/>
              </w:numPr>
              <w:rPr>
                <w:lang w:val="nb-NO"/>
              </w:rPr>
            </w:pPr>
            <w:r w:rsidRPr="000930C5">
              <w:rPr>
                <w:lang w:val="en-GB"/>
              </w:rPr>
              <w:t>C.H. Walker, S.P. Hopkin, R.M. Sibly and D.B. Peakall.</w:t>
            </w:r>
            <w:r>
              <w:rPr>
                <w:lang w:val="en-GB"/>
              </w:rPr>
              <w:t xml:space="preserve"> </w:t>
            </w:r>
            <w:r w:rsidRPr="000930C5">
              <w:rPr>
                <w:lang w:val="en-GB"/>
              </w:rPr>
              <w:t xml:space="preserve">Principles of ecotoxicology, 3rd edition; CRC Press 2006. </w:t>
            </w:r>
            <w:r w:rsidRPr="000930C5">
              <w:rPr>
                <w:lang w:val="nb-NO"/>
              </w:rPr>
              <w:t>(izbrana poglavja)</w:t>
            </w:r>
          </w:p>
          <w:p w:rsidR="00553F49" w:rsidRDefault="00553F49" w:rsidP="00553F49">
            <w:pPr>
              <w:numPr>
                <w:ilvl w:val="0"/>
                <w:numId w:val="38"/>
              </w:numPr>
              <w:rPr>
                <w:lang w:val="nb-NO"/>
              </w:rPr>
            </w:pPr>
            <w:r>
              <w:rPr>
                <w:lang w:val="nb-NO"/>
              </w:rPr>
              <w:t xml:space="preserve">C.J. van Leeuwen and T.G. Vermeire. Risk assessment of chemicals: an introductions, 2nd edition; Springer 2007. </w:t>
            </w:r>
            <w:r w:rsidRPr="000930C5">
              <w:rPr>
                <w:lang w:val="nb-NO"/>
              </w:rPr>
              <w:t>(izbrana poglavja)</w:t>
            </w:r>
          </w:p>
          <w:p w:rsidR="00553F49" w:rsidRPr="00545CFE" w:rsidRDefault="00553F49" w:rsidP="00553F49">
            <w:pPr>
              <w:numPr>
                <w:ilvl w:val="0"/>
                <w:numId w:val="38"/>
              </w:numPr>
              <w:rPr>
                <w:rFonts w:cs="Calibri"/>
                <w:b/>
                <w:bCs/>
              </w:rPr>
            </w:pPr>
            <w:r w:rsidRPr="000930C5">
              <w:rPr>
                <w:lang w:val="nb-NO"/>
              </w:rPr>
              <w:t>Aktualni znanstveni članki</w:t>
            </w:r>
            <w:r>
              <w:rPr>
                <w:lang w:val="nb-NO"/>
              </w:rPr>
              <w:t>, učna gradiva</w:t>
            </w:r>
          </w:p>
          <w:p w:rsidR="00553F49" w:rsidRDefault="00553F49" w:rsidP="00553F49">
            <w:pPr>
              <w:rPr>
                <w:lang w:val="nb-NO"/>
              </w:rPr>
            </w:pPr>
          </w:p>
          <w:p w:rsidR="00553F49" w:rsidRDefault="00553F49" w:rsidP="00553F49">
            <w:pPr>
              <w:numPr>
                <w:ilvl w:val="0"/>
                <w:numId w:val="38"/>
              </w:numPr>
              <w:rPr>
                <w:lang w:val="nb-NO"/>
              </w:rPr>
            </w:pPr>
            <w:r w:rsidRPr="000930C5">
              <w:rPr>
                <w:lang w:val="en-GB"/>
              </w:rPr>
              <w:t>C.H. Walker, S.P. Hopkin, R.M. Sibly and D.B. Peakall.</w:t>
            </w:r>
            <w:r>
              <w:rPr>
                <w:lang w:val="en-GB"/>
              </w:rPr>
              <w:t xml:space="preserve"> </w:t>
            </w:r>
            <w:r w:rsidRPr="000930C5">
              <w:rPr>
                <w:lang w:val="en-GB"/>
              </w:rPr>
              <w:t xml:space="preserve">Principles of ecotoxicology, 3rd edition; CRC Press 2006. </w:t>
            </w:r>
            <w:r w:rsidRPr="000930C5">
              <w:rPr>
                <w:lang w:val="nb-NO"/>
              </w:rPr>
              <w:t>(</w:t>
            </w:r>
            <w:r>
              <w:rPr>
                <w:lang w:val="nb-NO"/>
              </w:rPr>
              <w:t>selected chapters</w:t>
            </w:r>
            <w:r w:rsidRPr="000930C5">
              <w:rPr>
                <w:lang w:val="nb-NO"/>
              </w:rPr>
              <w:t>)</w:t>
            </w:r>
          </w:p>
          <w:p w:rsidR="00553F49" w:rsidRDefault="00553F49" w:rsidP="00553F49">
            <w:pPr>
              <w:numPr>
                <w:ilvl w:val="0"/>
                <w:numId w:val="38"/>
              </w:numPr>
              <w:rPr>
                <w:lang w:val="nb-NO"/>
              </w:rPr>
            </w:pPr>
            <w:r>
              <w:rPr>
                <w:lang w:val="nb-NO"/>
              </w:rPr>
              <w:t xml:space="preserve">C.J. van Leeuwen and T.G. Vermeire. Risk assessment of chemicals: an introductions, 2nd edition; Springer 2007. </w:t>
            </w:r>
            <w:r w:rsidRPr="000930C5">
              <w:rPr>
                <w:lang w:val="nb-NO"/>
              </w:rPr>
              <w:t>(</w:t>
            </w:r>
            <w:r>
              <w:rPr>
                <w:lang w:val="nb-NO"/>
              </w:rPr>
              <w:t>selected chapters</w:t>
            </w:r>
            <w:r w:rsidRPr="000930C5">
              <w:rPr>
                <w:lang w:val="nb-NO"/>
              </w:rPr>
              <w:t>)</w:t>
            </w:r>
          </w:p>
          <w:p w:rsidR="00553F49" w:rsidRDefault="00553F49" w:rsidP="00553F49">
            <w:pPr>
              <w:numPr>
                <w:ilvl w:val="0"/>
                <w:numId w:val="38"/>
              </w:numPr>
              <w:rPr>
                <w:rFonts w:cs="Calibri"/>
                <w:b/>
                <w:bCs/>
              </w:rPr>
            </w:pPr>
            <w:r>
              <w:rPr>
                <w:lang w:val="nb-NO"/>
              </w:rPr>
              <w:t>Topical scientific papers, teaching materials</w:t>
            </w:r>
          </w:p>
        </w:tc>
      </w:tr>
      <w:tr w:rsidR="00553F49" w:rsidTr="00553F49">
        <w:trPr>
          <w:trHeight w:val="73"/>
        </w:trPr>
        <w:tc>
          <w:tcPr>
            <w:tcW w:w="4720" w:type="dxa"/>
            <w:gridSpan w:val="2"/>
            <w:tcBorders>
              <w:top w:val="nil"/>
              <w:left w:val="nil"/>
              <w:bottom w:val="single" w:sz="4" w:space="0" w:color="auto"/>
              <w:right w:val="nil"/>
            </w:tcBorders>
          </w:tcPr>
          <w:p w:rsidR="00553F49" w:rsidRDefault="00553F49" w:rsidP="00553F49">
            <w:pPr>
              <w:rPr>
                <w:rFonts w:cs="Calibri"/>
                <w:b/>
                <w:bCs/>
              </w:rPr>
            </w:pPr>
          </w:p>
          <w:p w:rsidR="00553F49" w:rsidRDefault="00553F49" w:rsidP="00553F49">
            <w:pPr>
              <w:rPr>
                <w:rFonts w:cs="Calibri"/>
                <w:b/>
              </w:rPr>
            </w:pPr>
            <w:r>
              <w:rPr>
                <w:rFonts w:cs="Calibri"/>
                <w:b/>
              </w:rPr>
              <w:t>Cilji in kompetence:</w:t>
            </w:r>
          </w:p>
        </w:tc>
        <w:tc>
          <w:tcPr>
            <w:tcW w:w="152" w:type="dxa"/>
            <w:gridSpan w:val="2"/>
          </w:tcPr>
          <w:p w:rsidR="00553F49" w:rsidRDefault="00553F49" w:rsidP="00553F49">
            <w:pPr>
              <w:rPr>
                <w:rFonts w:cs="Calibri"/>
                <w:b/>
              </w:rPr>
            </w:pPr>
          </w:p>
        </w:tc>
        <w:tc>
          <w:tcPr>
            <w:tcW w:w="4823" w:type="dxa"/>
            <w:gridSpan w:val="2"/>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lang w:val="en-GB"/>
              </w:rPr>
              <w:t>Objectives and competences</w:t>
            </w:r>
            <w:r>
              <w:rPr>
                <w:rFonts w:cs="Calibri"/>
                <w:b/>
              </w:rPr>
              <w:t>:</w:t>
            </w:r>
          </w:p>
        </w:tc>
      </w:tr>
      <w:tr w:rsidR="00553F49" w:rsidTr="004C6D66">
        <w:trPr>
          <w:trHeight w:val="470"/>
        </w:trPr>
        <w:tc>
          <w:tcPr>
            <w:tcW w:w="4720" w:type="dxa"/>
            <w:gridSpan w:val="2"/>
            <w:tcBorders>
              <w:top w:val="single" w:sz="4" w:space="0" w:color="auto"/>
              <w:left w:val="single" w:sz="4" w:space="0" w:color="auto"/>
              <w:bottom w:val="single" w:sz="4" w:space="0" w:color="auto"/>
              <w:right w:val="single" w:sz="4" w:space="0" w:color="auto"/>
            </w:tcBorders>
          </w:tcPr>
          <w:p w:rsidR="00553F49" w:rsidRPr="000930C5" w:rsidRDefault="00553F49" w:rsidP="00553F49">
            <w:pPr>
              <w:rPr>
                <w:lang w:val="sv-SE"/>
              </w:rPr>
            </w:pPr>
            <w:r w:rsidRPr="000930C5">
              <w:rPr>
                <w:b/>
                <w:lang w:val="sv-SE"/>
              </w:rPr>
              <w:t xml:space="preserve">Cilji: </w:t>
            </w:r>
            <w:r>
              <w:rPr>
                <w:lang w:val="sv-SE"/>
              </w:rPr>
              <w:t>Študenti se bodo seznanili</w:t>
            </w:r>
            <w:r w:rsidRPr="000930C5">
              <w:rPr>
                <w:lang w:val="sv-SE"/>
              </w:rPr>
              <w:t xml:space="preserve"> z načini pridobivanja ekotoksikoloških podatkov, interpretacijo rezultatov in uporabo ekotoksikološkega znanja v praksi.  Študent bo spoznal razlike med okoljsko toksikologijo</w:t>
            </w:r>
            <w:r>
              <w:rPr>
                <w:lang w:val="sv-SE"/>
              </w:rPr>
              <w:t xml:space="preserve"> </w:t>
            </w:r>
            <w:r w:rsidRPr="000930C5">
              <w:rPr>
                <w:lang w:val="sv-SE"/>
              </w:rPr>
              <w:t>in ekotoksikologijo</w:t>
            </w:r>
            <w:r>
              <w:rPr>
                <w:lang w:val="sv-SE"/>
              </w:rPr>
              <w:t>.</w:t>
            </w:r>
            <w:r w:rsidRPr="000930C5">
              <w:rPr>
                <w:lang w:val="sv-SE"/>
              </w:rPr>
              <w:t xml:space="preserve"> Predstavljeni bodo primeri ekotoksikoloških študij v vodnem in kopenskem okolju. Pokazane bodo razlike med evropsko in ameriško prakso in zakonodajo na področju okolja in uporabo ekotoksikoloških znanj na tem področju. Ekotok</w:t>
            </w:r>
            <w:r>
              <w:rPr>
                <w:lang w:val="sv-SE"/>
              </w:rPr>
              <w:t>sikologija je multidisciplinarna</w:t>
            </w:r>
            <w:r w:rsidRPr="000930C5">
              <w:rPr>
                <w:lang w:val="sv-SE"/>
              </w:rPr>
              <w:t xml:space="preserve"> veda, </w:t>
            </w:r>
            <w:r>
              <w:rPr>
                <w:lang w:val="sv-SE"/>
              </w:rPr>
              <w:t xml:space="preserve">zato je za dosego </w:t>
            </w:r>
            <w:r w:rsidRPr="000930C5">
              <w:rPr>
                <w:lang w:val="sv-SE"/>
              </w:rPr>
              <w:t xml:space="preserve">željenega rezultata </w:t>
            </w:r>
            <w:r>
              <w:rPr>
                <w:lang w:val="sv-SE"/>
              </w:rPr>
              <w:t xml:space="preserve">potrebno </w:t>
            </w:r>
            <w:r w:rsidRPr="000930C5">
              <w:rPr>
                <w:lang w:val="sv-SE"/>
              </w:rPr>
              <w:t>uspešn</w:t>
            </w:r>
            <w:r>
              <w:rPr>
                <w:lang w:val="sv-SE"/>
              </w:rPr>
              <w:t>o sodelovanje</w:t>
            </w:r>
            <w:r w:rsidRPr="000930C5">
              <w:rPr>
                <w:lang w:val="sv-SE"/>
              </w:rPr>
              <w:t xml:space="preserve"> strokovnjakov iz področja naravoslovja, tehnike in razumevanje družboslovja</w:t>
            </w:r>
            <w:r>
              <w:rPr>
                <w:lang w:val="sv-SE"/>
              </w:rPr>
              <w:t>. P</w:t>
            </w:r>
            <w:r w:rsidRPr="000930C5">
              <w:rPr>
                <w:lang w:val="sv-SE"/>
              </w:rPr>
              <w:t xml:space="preserve">raktični primeri </w:t>
            </w:r>
            <w:r>
              <w:rPr>
                <w:lang w:val="sv-SE"/>
              </w:rPr>
              <w:t xml:space="preserve">bodo </w:t>
            </w:r>
            <w:r w:rsidRPr="000930C5">
              <w:rPr>
                <w:lang w:val="sv-SE"/>
              </w:rPr>
              <w:t xml:space="preserve">zasnovani tako, da bodo vključevali različna znanja in veščine. Pri predmetu bo poudarek na multidisciplinarnem pristopu pri reševanju okoljskih problemov. Velik poudarek bo namenjen  kvaliteti podatkov. </w:t>
            </w:r>
          </w:p>
          <w:p w:rsidR="00553F49" w:rsidRDefault="00553F49" w:rsidP="00553F49">
            <w:pPr>
              <w:rPr>
                <w:rFonts w:cs="Calibri"/>
              </w:rPr>
            </w:pPr>
            <w:r w:rsidRPr="000930C5">
              <w:rPr>
                <w:b/>
                <w:lang w:val="sv-SE"/>
              </w:rPr>
              <w:t xml:space="preserve">Kompetence: </w:t>
            </w:r>
            <w:r w:rsidRPr="000930C5">
              <w:rPr>
                <w:lang w:val="sv-SE"/>
              </w:rPr>
              <w:t xml:space="preserve">Študent bo sposoben poiskati in ustrezno interpretirati strokovno in znanstveno literaturo na področju ekotoksikologije ne glede na njegovo predizobrazbo in področje. Sposoben bo </w:t>
            </w:r>
            <w:r w:rsidRPr="000930C5">
              <w:rPr>
                <w:lang w:val="sv-SE"/>
              </w:rPr>
              <w:lastRenderedPageBreak/>
              <w:t xml:space="preserve">delovati v multidisciplinarnem timu pri reševanju okoljske problematike. </w:t>
            </w:r>
            <w:r w:rsidRPr="007C29B3">
              <w:rPr>
                <w:lang w:val="sv-SE"/>
              </w:rPr>
              <w:t>Študent bo poglobil znanje iz svojega področja in dobil osnovno razumevanje drugih področ</w:t>
            </w:r>
            <w:r>
              <w:rPr>
                <w:lang w:val="sv-SE"/>
              </w:rPr>
              <w:t>i</w:t>
            </w:r>
            <w:r w:rsidRPr="007C29B3">
              <w:rPr>
                <w:lang w:val="sv-SE"/>
              </w:rPr>
              <w:t>j.</w:t>
            </w:r>
          </w:p>
        </w:tc>
        <w:tc>
          <w:tcPr>
            <w:tcW w:w="152" w:type="dxa"/>
            <w:gridSpan w:val="2"/>
            <w:tcBorders>
              <w:top w:val="nil"/>
              <w:left w:val="single" w:sz="4" w:space="0" w:color="auto"/>
              <w:bottom w:val="nil"/>
              <w:right w:val="single" w:sz="4" w:space="0" w:color="auto"/>
            </w:tcBorders>
          </w:tcPr>
          <w:p w:rsidR="00553F49" w:rsidRDefault="00553F49" w:rsidP="00553F49">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553F49" w:rsidRPr="004171B0" w:rsidRDefault="00553F49" w:rsidP="00553F49">
            <w:pPr>
              <w:rPr>
                <w:rFonts w:cs="Calibri"/>
                <w:lang w:val="en-GB"/>
              </w:rPr>
            </w:pPr>
            <w:r w:rsidRPr="004171B0">
              <w:rPr>
                <w:rFonts w:cs="Calibri"/>
                <w:b/>
                <w:lang w:val="en-GB"/>
              </w:rPr>
              <w:t xml:space="preserve">Objectives: </w:t>
            </w:r>
            <w:r w:rsidRPr="004171B0">
              <w:rPr>
                <w:rFonts w:cs="Calibri"/>
                <w:lang w:val="en-GB"/>
              </w:rPr>
              <w:t xml:space="preserve">Students will learn how to obtain ecotoxicological data, interpret the obtained results and apply ecotoxicological knowledge in practice. Student will recognise the differences between environmental toxicology and ecotoxicology. Examples of some ecotoxicological studies in aquatic and terrestrial environment will be presented. </w:t>
            </w:r>
            <w:r>
              <w:rPr>
                <w:rFonts w:cs="Calibri"/>
              </w:rPr>
              <w:t>Students will know the d</w:t>
            </w:r>
            <w:r w:rsidRPr="004171B0">
              <w:rPr>
                <w:rFonts w:cs="Calibri"/>
                <w:lang w:val="en-GB"/>
              </w:rPr>
              <w:t>ifferences between the European and American practices dealing with environment and use of ecotoxicological knowledge in this field. As ecotoxicology is a multidisciplinary science and the desired results could be obtained only by successful cooperation between experts from natural</w:t>
            </w:r>
            <w:r>
              <w:rPr>
                <w:rFonts w:cs="Calibri"/>
                <w:lang w:val="en-GB"/>
              </w:rPr>
              <w:t>,</w:t>
            </w:r>
            <w:r w:rsidRPr="004171B0">
              <w:rPr>
                <w:rFonts w:cs="Calibri"/>
                <w:lang w:val="en-GB"/>
              </w:rPr>
              <w:t xml:space="preserve"> technic</w:t>
            </w:r>
            <w:r>
              <w:rPr>
                <w:rFonts w:cs="Calibri"/>
                <w:lang w:val="en-GB"/>
              </w:rPr>
              <w:t>al</w:t>
            </w:r>
            <w:r w:rsidRPr="004171B0">
              <w:rPr>
                <w:rFonts w:cs="Calibri"/>
                <w:lang w:val="en-GB"/>
              </w:rPr>
              <w:t xml:space="preserve"> and social sciences, a multidisciplinary approach will be emphasized. Students will learn practical examples that will incorporate different knowledge and skills. The importance of data quality will be pointed out.</w:t>
            </w:r>
          </w:p>
          <w:p w:rsidR="00553F49" w:rsidRPr="004171B0" w:rsidRDefault="00553F49" w:rsidP="00553F49">
            <w:pPr>
              <w:rPr>
                <w:rFonts w:cs="Calibri"/>
                <w:lang w:val="en-GB"/>
              </w:rPr>
            </w:pPr>
            <w:r w:rsidRPr="004171B0">
              <w:rPr>
                <w:rFonts w:cs="Calibri"/>
                <w:b/>
                <w:lang w:val="en-GB"/>
              </w:rPr>
              <w:t xml:space="preserve">Competences: </w:t>
            </w:r>
            <w:r w:rsidRPr="004171B0">
              <w:rPr>
                <w:rFonts w:cs="Calibri"/>
                <w:lang w:val="en-GB"/>
              </w:rPr>
              <w:t>Students, irrespective of previous education, will be able</w:t>
            </w:r>
            <w:r>
              <w:rPr>
                <w:rFonts w:cs="Calibri"/>
                <w:lang w:val="en-GB"/>
              </w:rPr>
              <w:t xml:space="preserve"> to find and properly interpret</w:t>
            </w:r>
            <w:r w:rsidRPr="004171B0">
              <w:rPr>
                <w:rFonts w:cs="Calibri"/>
                <w:lang w:val="en-GB"/>
              </w:rPr>
              <w:t xml:space="preserve"> scientific and professional ecotoxicological literature. Students will be able to work in a </w:t>
            </w:r>
            <w:r w:rsidRPr="004171B0">
              <w:rPr>
                <w:rFonts w:cs="Calibri"/>
                <w:lang w:val="en-GB"/>
              </w:rPr>
              <w:lastRenderedPageBreak/>
              <w:t xml:space="preserve">multidisciplinary team to solve environmental problems. </w:t>
            </w:r>
          </w:p>
          <w:p w:rsidR="00553F49" w:rsidRPr="004171B0" w:rsidRDefault="00553F49" w:rsidP="00553F49">
            <w:pPr>
              <w:rPr>
                <w:rFonts w:cs="Calibri"/>
                <w:b/>
                <w:lang w:val="en-GB"/>
              </w:rPr>
            </w:pPr>
            <w:r w:rsidRPr="004171B0">
              <w:rPr>
                <w:rFonts w:cs="Calibri"/>
                <w:lang w:val="en-GB"/>
              </w:rPr>
              <w:t xml:space="preserve"> </w:t>
            </w:r>
          </w:p>
        </w:tc>
      </w:tr>
      <w:tr w:rsidR="00553F49" w:rsidTr="00553F49">
        <w:trPr>
          <w:trHeight w:val="117"/>
        </w:trPr>
        <w:tc>
          <w:tcPr>
            <w:tcW w:w="4730" w:type="dxa"/>
            <w:gridSpan w:val="3"/>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Predvideni študijski rezultati:</w:t>
            </w:r>
          </w:p>
        </w:tc>
        <w:tc>
          <w:tcPr>
            <w:tcW w:w="142" w:type="dxa"/>
          </w:tcPr>
          <w:p w:rsidR="00553F49" w:rsidRDefault="00553F49" w:rsidP="00553F49">
            <w:pPr>
              <w:rPr>
                <w:rFonts w:cs="Calibri"/>
                <w:b/>
              </w:rPr>
            </w:pPr>
          </w:p>
          <w:p w:rsidR="00553F49" w:rsidRDefault="00553F49" w:rsidP="00553F49">
            <w:pPr>
              <w:rPr>
                <w:rFonts w:cs="Calibri"/>
                <w:b/>
              </w:rPr>
            </w:pPr>
          </w:p>
        </w:tc>
        <w:tc>
          <w:tcPr>
            <w:tcW w:w="4823" w:type="dxa"/>
            <w:gridSpan w:val="2"/>
            <w:tcBorders>
              <w:top w:val="nil"/>
              <w:left w:val="nil"/>
              <w:bottom w:val="single" w:sz="4" w:space="0" w:color="auto"/>
              <w:right w:val="nil"/>
            </w:tcBorders>
          </w:tcPr>
          <w:p w:rsidR="00553F49" w:rsidRPr="004171B0" w:rsidRDefault="00553F49" w:rsidP="00553F49">
            <w:pPr>
              <w:rPr>
                <w:rFonts w:cs="Calibri"/>
                <w:b/>
                <w:lang w:val="en-GB"/>
              </w:rPr>
            </w:pPr>
          </w:p>
          <w:p w:rsidR="00553F49" w:rsidRPr="004171B0" w:rsidRDefault="00553F49" w:rsidP="00553F49">
            <w:pPr>
              <w:rPr>
                <w:rFonts w:cs="Calibri"/>
                <w:b/>
                <w:lang w:val="en-GB"/>
              </w:rPr>
            </w:pPr>
            <w:r w:rsidRPr="004171B0">
              <w:rPr>
                <w:rFonts w:cs="Calibri"/>
                <w:b/>
                <w:lang w:val="en-GB"/>
              </w:rPr>
              <w:t>Intended learning outcomes:</w:t>
            </w:r>
          </w:p>
        </w:tc>
      </w:tr>
      <w:tr w:rsidR="00553F49" w:rsidTr="00553F49">
        <w:trPr>
          <w:trHeight w:val="1387"/>
        </w:trPr>
        <w:tc>
          <w:tcPr>
            <w:tcW w:w="4730" w:type="dxa"/>
            <w:gridSpan w:val="3"/>
            <w:tcBorders>
              <w:top w:val="single" w:sz="4" w:space="0" w:color="auto"/>
              <w:left w:val="single" w:sz="4" w:space="0" w:color="auto"/>
              <w:bottom w:val="nil"/>
              <w:right w:val="single" w:sz="4" w:space="0" w:color="auto"/>
            </w:tcBorders>
          </w:tcPr>
          <w:p w:rsidR="00553F49" w:rsidRDefault="00553F49" w:rsidP="00553F49">
            <w:pPr>
              <w:rPr>
                <w:rFonts w:cs="Calibri"/>
              </w:rPr>
            </w:pPr>
            <w:r>
              <w:rPr>
                <w:rFonts w:cs="Calibri"/>
              </w:rPr>
              <w:t>Znanje in razumevanje:</w:t>
            </w:r>
          </w:p>
          <w:p w:rsidR="00553F49" w:rsidRDefault="00553F49" w:rsidP="00553F49">
            <w:pPr>
              <w:rPr>
                <w:rFonts w:cs="Calibri"/>
              </w:rPr>
            </w:pPr>
            <w:r>
              <w:rPr>
                <w:rFonts w:cs="Calibri"/>
              </w:rPr>
              <w:t xml:space="preserve">Razumevanje osnovnih principov v ekotoksikologiji, uporaba pridobljenih ekotoksikoloških znanj v praksi, poznavanje aktualne okoljske problematike </w:t>
            </w:r>
          </w:p>
        </w:tc>
        <w:tc>
          <w:tcPr>
            <w:tcW w:w="142" w:type="dxa"/>
            <w:tcBorders>
              <w:top w:val="nil"/>
              <w:left w:val="single" w:sz="4" w:space="0" w:color="auto"/>
              <w:bottom w:val="nil"/>
              <w:right w:val="single" w:sz="4" w:space="0" w:color="auto"/>
            </w:tcBorders>
          </w:tcPr>
          <w:p w:rsidR="00553F49" w:rsidRDefault="00553F49" w:rsidP="00553F49">
            <w:pPr>
              <w:rPr>
                <w:rFonts w:cs="Calibri"/>
              </w:rPr>
            </w:pPr>
          </w:p>
          <w:p w:rsidR="00553F49" w:rsidRDefault="00553F49" w:rsidP="00553F49">
            <w:pPr>
              <w:rPr>
                <w:rFonts w:cs="Calibri"/>
              </w:rPr>
            </w:pPr>
          </w:p>
          <w:p w:rsidR="00553F49" w:rsidRDefault="00553F49" w:rsidP="00553F49">
            <w:pPr>
              <w:rPr>
                <w:rFonts w:cs="Calibri"/>
              </w:rPr>
            </w:pPr>
          </w:p>
        </w:tc>
        <w:tc>
          <w:tcPr>
            <w:tcW w:w="4823" w:type="dxa"/>
            <w:gridSpan w:val="2"/>
            <w:tcBorders>
              <w:top w:val="single" w:sz="4" w:space="0" w:color="auto"/>
              <w:left w:val="single" w:sz="4" w:space="0" w:color="auto"/>
              <w:bottom w:val="nil"/>
              <w:right w:val="single" w:sz="4" w:space="0" w:color="auto"/>
            </w:tcBorders>
          </w:tcPr>
          <w:p w:rsidR="00553F49" w:rsidRPr="004171B0" w:rsidRDefault="00553F49" w:rsidP="00553F49">
            <w:pPr>
              <w:rPr>
                <w:rFonts w:cs="Calibri"/>
                <w:lang w:val="en-GB"/>
              </w:rPr>
            </w:pPr>
            <w:r w:rsidRPr="004171B0">
              <w:rPr>
                <w:rFonts w:cs="Calibri"/>
                <w:lang w:val="en-GB"/>
              </w:rPr>
              <w:t>Knowledge and understanding:</w:t>
            </w:r>
          </w:p>
          <w:p w:rsidR="00553F49" w:rsidRPr="00B90D6D" w:rsidRDefault="00553F49" w:rsidP="00553F49">
            <w:pPr>
              <w:rPr>
                <w:rFonts w:cs="Calibri"/>
              </w:rPr>
            </w:pPr>
            <w:r w:rsidRPr="004171B0">
              <w:rPr>
                <w:rFonts w:cs="Calibri"/>
                <w:lang w:val="en-GB"/>
              </w:rPr>
              <w:t>Understanding the basic principles of ecotoxicology</w:t>
            </w:r>
            <w:r>
              <w:rPr>
                <w:rFonts w:cs="Calibri"/>
                <w:lang w:val="en-GB"/>
              </w:rPr>
              <w:t xml:space="preserve">, </w:t>
            </w:r>
            <w:r w:rsidRPr="004171B0">
              <w:rPr>
                <w:rFonts w:cs="Calibri"/>
                <w:lang w:val="en-GB"/>
              </w:rPr>
              <w:t>application of ecotoxicological data in practice</w:t>
            </w:r>
            <w:r>
              <w:rPr>
                <w:rFonts w:cs="Calibri"/>
                <w:lang w:val="en-GB"/>
              </w:rPr>
              <w:t>,</w:t>
            </w:r>
            <w:r>
              <w:rPr>
                <w:rFonts w:cs="Calibri"/>
              </w:rPr>
              <w:t xml:space="preserve"> information of the most emerging evironmental topics</w:t>
            </w:r>
          </w:p>
        </w:tc>
      </w:tr>
      <w:tr w:rsidR="00553F49" w:rsidTr="00553F49">
        <w:trPr>
          <w:trHeight w:val="80"/>
        </w:trPr>
        <w:tc>
          <w:tcPr>
            <w:tcW w:w="4730" w:type="dxa"/>
            <w:gridSpan w:val="3"/>
            <w:tcBorders>
              <w:top w:val="nil"/>
              <w:left w:val="single" w:sz="4" w:space="0" w:color="auto"/>
              <w:bottom w:val="single" w:sz="4" w:space="0" w:color="auto"/>
              <w:right w:val="single" w:sz="4" w:space="0" w:color="auto"/>
            </w:tcBorders>
          </w:tcPr>
          <w:p w:rsidR="00553F49" w:rsidRDefault="00553F49" w:rsidP="00553F49">
            <w:pPr>
              <w:rPr>
                <w:rFonts w:cs="Calibri"/>
              </w:rPr>
            </w:pPr>
          </w:p>
        </w:tc>
        <w:tc>
          <w:tcPr>
            <w:tcW w:w="142" w:type="dxa"/>
            <w:tcBorders>
              <w:top w:val="nil"/>
              <w:left w:val="single" w:sz="4" w:space="0" w:color="auto"/>
              <w:bottom w:val="nil"/>
              <w:right w:val="single" w:sz="4" w:space="0" w:color="auto"/>
            </w:tcBorders>
          </w:tcPr>
          <w:p w:rsidR="00553F49" w:rsidRDefault="00553F49" w:rsidP="00553F49">
            <w:pPr>
              <w:rPr>
                <w:rFonts w:cs="Calibri"/>
                <w:b/>
              </w:rPr>
            </w:pPr>
          </w:p>
        </w:tc>
        <w:tc>
          <w:tcPr>
            <w:tcW w:w="4823" w:type="dxa"/>
            <w:gridSpan w:val="2"/>
            <w:tcBorders>
              <w:top w:val="nil"/>
              <w:left w:val="single" w:sz="4" w:space="0" w:color="auto"/>
              <w:bottom w:val="single" w:sz="4" w:space="0" w:color="auto"/>
              <w:right w:val="single" w:sz="4" w:space="0" w:color="auto"/>
            </w:tcBorders>
          </w:tcPr>
          <w:p w:rsidR="00553F49" w:rsidRPr="004171B0" w:rsidRDefault="00553F49" w:rsidP="00553F49">
            <w:pPr>
              <w:rPr>
                <w:rFonts w:cs="Calibri"/>
                <w:lang w:val="en-GB"/>
              </w:rPr>
            </w:pPr>
          </w:p>
        </w:tc>
      </w:tr>
      <w:tr w:rsidR="00553F49" w:rsidTr="00553F49">
        <w:tc>
          <w:tcPr>
            <w:tcW w:w="4730" w:type="dxa"/>
            <w:gridSpan w:val="3"/>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Metode poučevanja in učenja:</w:t>
            </w:r>
          </w:p>
        </w:tc>
        <w:tc>
          <w:tcPr>
            <w:tcW w:w="142" w:type="dxa"/>
          </w:tcPr>
          <w:p w:rsidR="00553F49" w:rsidRDefault="00553F49" w:rsidP="00553F49">
            <w:pPr>
              <w:rPr>
                <w:rFonts w:cs="Calibri"/>
                <w:b/>
              </w:rPr>
            </w:pPr>
          </w:p>
          <w:p w:rsidR="00553F49" w:rsidRDefault="00553F49" w:rsidP="00553F49">
            <w:pPr>
              <w:rPr>
                <w:rFonts w:cs="Calibri"/>
                <w:b/>
              </w:rPr>
            </w:pPr>
          </w:p>
        </w:tc>
        <w:tc>
          <w:tcPr>
            <w:tcW w:w="4823" w:type="dxa"/>
            <w:gridSpan w:val="2"/>
            <w:tcBorders>
              <w:top w:val="nil"/>
              <w:left w:val="nil"/>
              <w:bottom w:val="single" w:sz="4" w:space="0" w:color="auto"/>
              <w:right w:val="nil"/>
            </w:tcBorders>
          </w:tcPr>
          <w:p w:rsidR="00553F49" w:rsidRPr="004171B0" w:rsidRDefault="00553F49" w:rsidP="00553F49">
            <w:pPr>
              <w:rPr>
                <w:rFonts w:cs="Calibri"/>
                <w:b/>
                <w:lang w:val="en-GB"/>
              </w:rPr>
            </w:pPr>
          </w:p>
          <w:p w:rsidR="00553F49" w:rsidRPr="004171B0" w:rsidRDefault="00553F49" w:rsidP="00553F49">
            <w:pPr>
              <w:rPr>
                <w:rFonts w:cs="Calibri"/>
                <w:b/>
                <w:lang w:val="en-GB"/>
              </w:rPr>
            </w:pPr>
            <w:r w:rsidRPr="004171B0">
              <w:rPr>
                <w:rFonts w:cs="Calibri"/>
                <w:b/>
                <w:lang w:val="en-GB"/>
              </w:rPr>
              <w:t>Learning and teaching methods:</w:t>
            </w:r>
          </w:p>
        </w:tc>
      </w:tr>
      <w:tr w:rsidR="00553F49" w:rsidTr="004C6D66">
        <w:trPr>
          <w:trHeight w:val="573"/>
        </w:trPr>
        <w:tc>
          <w:tcPr>
            <w:tcW w:w="4730" w:type="dxa"/>
            <w:gridSpan w:val="3"/>
            <w:tcBorders>
              <w:top w:val="single" w:sz="4" w:space="0" w:color="auto"/>
              <w:left w:val="single" w:sz="4" w:space="0" w:color="auto"/>
              <w:bottom w:val="single" w:sz="4" w:space="0" w:color="auto"/>
              <w:right w:val="single" w:sz="4" w:space="0" w:color="auto"/>
            </w:tcBorders>
          </w:tcPr>
          <w:p w:rsidR="00553F49" w:rsidRDefault="00553F49" w:rsidP="00553F49">
            <w:pPr>
              <w:rPr>
                <w:rFonts w:cs="Calibri"/>
              </w:rPr>
            </w:pPr>
            <w:r w:rsidRPr="00641D29">
              <w:t>Predavanja, konzultacije, seminarji, laboratorijske vaje in problemsko orientirano učenje- projekt.</w:t>
            </w:r>
          </w:p>
        </w:tc>
        <w:tc>
          <w:tcPr>
            <w:tcW w:w="142" w:type="dxa"/>
            <w:tcBorders>
              <w:top w:val="nil"/>
              <w:left w:val="single" w:sz="4" w:space="0" w:color="auto"/>
              <w:bottom w:val="nil"/>
              <w:right w:val="single" w:sz="4" w:space="0" w:color="auto"/>
            </w:tcBorders>
          </w:tcPr>
          <w:p w:rsidR="00553F49" w:rsidRDefault="00553F49" w:rsidP="00553F49">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553F49" w:rsidRPr="004171B0" w:rsidRDefault="00553F49" w:rsidP="00553F49">
            <w:pPr>
              <w:rPr>
                <w:rFonts w:cs="Calibri"/>
                <w:lang w:val="en-GB"/>
              </w:rPr>
            </w:pPr>
            <w:r w:rsidRPr="004171B0">
              <w:rPr>
                <w:rFonts w:cs="Calibri"/>
                <w:lang w:val="en-GB"/>
              </w:rPr>
              <w:t xml:space="preserve">Lectures, individual lectures, seminars, tutorials, problems oriented learning - project </w:t>
            </w:r>
          </w:p>
        </w:tc>
      </w:tr>
      <w:tr w:rsidR="00553F49" w:rsidTr="00553F49">
        <w:tc>
          <w:tcPr>
            <w:tcW w:w="4023" w:type="dxa"/>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Načini ocenjevanja:</w:t>
            </w:r>
          </w:p>
        </w:tc>
        <w:tc>
          <w:tcPr>
            <w:tcW w:w="1560" w:type="dxa"/>
            <w:gridSpan w:val="4"/>
            <w:tcBorders>
              <w:top w:val="nil"/>
              <w:left w:val="nil"/>
              <w:bottom w:val="single" w:sz="4" w:space="0" w:color="auto"/>
              <w:right w:val="nil"/>
            </w:tcBorders>
          </w:tcPr>
          <w:p w:rsidR="00553F49" w:rsidRDefault="00553F49" w:rsidP="00553F49">
            <w:pPr>
              <w:rPr>
                <w:rFonts w:cs="Calibri"/>
              </w:rPr>
            </w:pPr>
            <w:r>
              <w:rPr>
                <w:rFonts w:cs="Calibri"/>
              </w:rPr>
              <w:t>Delež (v %) /</w:t>
            </w:r>
          </w:p>
          <w:p w:rsidR="00553F49" w:rsidRDefault="00553F49" w:rsidP="00553F49">
            <w:pPr>
              <w:rPr>
                <w:rFonts w:cs="Calibri"/>
                <w:b/>
              </w:rPr>
            </w:pPr>
            <w:r>
              <w:rPr>
                <w:rFonts w:cs="Calibri"/>
              </w:rPr>
              <w:t>Weight (in %)</w:t>
            </w:r>
          </w:p>
        </w:tc>
        <w:tc>
          <w:tcPr>
            <w:tcW w:w="4112" w:type="dxa"/>
            <w:tcBorders>
              <w:top w:val="nil"/>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Pr>
                <w:rFonts w:cs="Calibri"/>
                <w:b/>
              </w:rPr>
              <w:t>Assessment:</w:t>
            </w:r>
          </w:p>
        </w:tc>
      </w:tr>
      <w:tr w:rsidR="00553F49" w:rsidTr="00553F49">
        <w:trPr>
          <w:trHeight w:val="1192"/>
        </w:trPr>
        <w:tc>
          <w:tcPr>
            <w:tcW w:w="4023" w:type="dxa"/>
            <w:tcBorders>
              <w:top w:val="single" w:sz="4" w:space="0" w:color="auto"/>
              <w:left w:val="single" w:sz="4" w:space="0" w:color="auto"/>
              <w:bottom w:val="single" w:sz="4" w:space="0" w:color="auto"/>
              <w:right w:val="single" w:sz="4" w:space="0" w:color="auto"/>
            </w:tcBorders>
          </w:tcPr>
          <w:p w:rsidR="00553F49" w:rsidRDefault="00553F49" w:rsidP="00553F49">
            <w:pPr>
              <w:numPr>
                <w:ilvl w:val="0"/>
                <w:numId w:val="40"/>
              </w:numPr>
              <w:rPr>
                <w:lang w:val="sv-SE"/>
              </w:rPr>
            </w:pPr>
            <w:r>
              <w:rPr>
                <w:lang w:val="sv-SE"/>
              </w:rPr>
              <w:t>i</w:t>
            </w:r>
            <w:r w:rsidRPr="000930C5">
              <w:rPr>
                <w:lang w:val="sv-SE"/>
              </w:rPr>
              <w:t>zdelan</w:t>
            </w:r>
            <w:r>
              <w:rPr>
                <w:lang w:val="sv-SE"/>
              </w:rPr>
              <w:t>a</w:t>
            </w:r>
            <w:r w:rsidRPr="000930C5">
              <w:rPr>
                <w:lang w:val="sv-SE"/>
              </w:rPr>
              <w:t xml:space="preserve"> in predstavljen</w:t>
            </w:r>
            <w:r>
              <w:rPr>
                <w:lang w:val="sv-SE"/>
              </w:rPr>
              <w:t>a</w:t>
            </w:r>
            <w:r w:rsidRPr="000930C5">
              <w:rPr>
                <w:lang w:val="sv-SE"/>
              </w:rPr>
              <w:t xml:space="preserve"> seminar</w:t>
            </w:r>
            <w:r>
              <w:rPr>
                <w:lang w:val="sv-SE"/>
              </w:rPr>
              <w:t>ja</w:t>
            </w:r>
          </w:p>
          <w:p w:rsidR="00553F49" w:rsidRPr="00B90D6D" w:rsidRDefault="00553F49" w:rsidP="00553F49">
            <w:pPr>
              <w:numPr>
                <w:ilvl w:val="0"/>
                <w:numId w:val="40"/>
              </w:numPr>
              <w:rPr>
                <w:lang w:val="sv-SE"/>
              </w:rPr>
            </w:pPr>
            <w:r w:rsidRPr="000930C5">
              <w:rPr>
                <w:lang w:val="sv-SE"/>
              </w:rPr>
              <w:t>ustno preverjanje znanja po vseh končanih obveznostih.</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553F49" w:rsidRPr="00277A2B" w:rsidRDefault="00553F49" w:rsidP="00553F49">
            <w:pPr>
              <w:jc w:val="center"/>
              <w:rPr>
                <w:rFonts w:cs="Calibri"/>
                <w:b/>
              </w:rPr>
            </w:pPr>
            <w:r w:rsidRPr="00277A2B">
              <w:rPr>
                <w:rFonts w:cs="Calibri"/>
                <w:b/>
              </w:rPr>
              <w:t>40</w:t>
            </w:r>
            <w:r>
              <w:rPr>
                <w:rFonts w:cs="Calibri"/>
                <w:b/>
              </w:rPr>
              <w:t>%</w:t>
            </w:r>
          </w:p>
          <w:p w:rsidR="00553F49" w:rsidRPr="00277A2B" w:rsidRDefault="00553F49" w:rsidP="00553F49">
            <w:pPr>
              <w:jc w:val="center"/>
              <w:rPr>
                <w:rFonts w:cs="Calibri"/>
                <w:b/>
              </w:rPr>
            </w:pPr>
          </w:p>
          <w:p w:rsidR="00553F49" w:rsidRDefault="00553F49" w:rsidP="00553F49">
            <w:pPr>
              <w:jc w:val="center"/>
              <w:rPr>
                <w:rFonts w:cs="Calibri"/>
                <w:b/>
              </w:rPr>
            </w:pPr>
            <w:r w:rsidRPr="00277A2B">
              <w:rPr>
                <w:rFonts w:cs="Calibri"/>
                <w:b/>
              </w:rPr>
              <w:t>60</w:t>
            </w:r>
            <w:r>
              <w:rPr>
                <w:rFonts w:cs="Calibri"/>
                <w:b/>
              </w:rPr>
              <w:t>%</w:t>
            </w:r>
          </w:p>
          <w:p w:rsidR="00553F49" w:rsidRDefault="00553F49" w:rsidP="00553F49">
            <w:pPr>
              <w:rPr>
                <w:rFonts w:cs="Calibri"/>
                <w:b/>
              </w:rPr>
            </w:pPr>
          </w:p>
        </w:tc>
        <w:tc>
          <w:tcPr>
            <w:tcW w:w="4112" w:type="dxa"/>
            <w:tcBorders>
              <w:top w:val="single" w:sz="4" w:space="0" w:color="auto"/>
              <w:left w:val="single" w:sz="4" w:space="0" w:color="auto"/>
              <w:bottom w:val="single" w:sz="4" w:space="0" w:color="auto"/>
              <w:right w:val="single" w:sz="4" w:space="0" w:color="auto"/>
            </w:tcBorders>
          </w:tcPr>
          <w:p w:rsidR="00553F49" w:rsidRDefault="00553F49" w:rsidP="00553F49">
            <w:pPr>
              <w:numPr>
                <w:ilvl w:val="0"/>
                <w:numId w:val="41"/>
              </w:numPr>
              <w:rPr>
                <w:rFonts w:cs="Calibri"/>
              </w:rPr>
            </w:pPr>
            <w:r w:rsidRPr="00685760">
              <w:rPr>
                <w:rFonts w:cs="Calibri"/>
              </w:rPr>
              <w:t>W</w:t>
            </w:r>
            <w:r>
              <w:rPr>
                <w:rFonts w:cs="Calibri"/>
              </w:rPr>
              <w:t>ritten</w:t>
            </w:r>
            <w:r w:rsidRPr="00685760">
              <w:rPr>
                <w:rFonts w:cs="Calibri"/>
              </w:rPr>
              <w:t xml:space="preserve"> and presented seminars</w:t>
            </w:r>
          </w:p>
          <w:p w:rsidR="00553F49" w:rsidRPr="00685760" w:rsidRDefault="00553F49" w:rsidP="00553F49">
            <w:pPr>
              <w:ind w:left="720"/>
              <w:rPr>
                <w:rFonts w:cs="Calibri"/>
              </w:rPr>
            </w:pPr>
          </w:p>
          <w:p w:rsidR="00553F49" w:rsidRPr="00685760" w:rsidRDefault="00553F49" w:rsidP="00553F49">
            <w:pPr>
              <w:numPr>
                <w:ilvl w:val="0"/>
                <w:numId w:val="41"/>
              </w:numPr>
              <w:rPr>
                <w:rFonts w:cs="Calibri"/>
              </w:rPr>
            </w:pPr>
            <w:r w:rsidRPr="00685760">
              <w:rPr>
                <w:rFonts w:cs="Calibri"/>
              </w:rPr>
              <w:t>Oral exam</w:t>
            </w:r>
            <w:r>
              <w:rPr>
                <w:rFonts w:cs="Calibri"/>
              </w:rPr>
              <w:t xml:space="preserve"> </w:t>
            </w:r>
          </w:p>
          <w:p w:rsidR="00553F49" w:rsidRDefault="00553F49" w:rsidP="00553F49">
            <w:pPr>
              <w:rPr>
                <w:rFonts w:cs="Calibri"/>
                <w:b/>
              </w:rPr>
            </w:pPr>
          </w:p>
        </w:tc>
      </w:tr>
      <w:tr w:rsidR="00553F49" w:rsidTr="00553F49">
        <w:tc>
          <w:tcPr>
            <w:tcW w:w="9695" w:type="dxa"/>
            <w:gridSpan w:val="6"/>
            <w:tcBorders>
              <w:top w:val="single" w:sz="4" w:space="0" w:color="auto"/>
              <w:left w:val="nil"/>
              <w:bottom w:val="single" w:sz="4" w:space="0" w:color="auto"/>
              <w:right w:val="nil"/>
            </w:tcBorders>
          </w:tcPr>
          <w:p w:rsidR="00553F49" w:rsidRDefault="00553F49" w:rsidP="00553F49">
            <w:pPr>
              <w:rPr>
                <w:rFonts w:cs="Calibri"/>
                <w:b/>
              </w:rPr>
            </w:pPr>
          </w:p>
          <w:p w:rsidR="00553F49" w:rsidRDefault="00553F49" w:rsidP="00553F49">
            <w:pPr>
              <w:rPr>
                <w:rFonts w:cs="Calibri"/>
                <w:b/>
              </w:rPr>
            </w:pPr>
            <w:r w:rsidRPr="00874A0B">
              <w:rPr>
                <w:rFonts w:cs="Calibri"/>
                <w:b/>
              </w:rPr>
              <w:t>Reference nosilca / Lecturer's references:</w:t>
            </w:r>
            <w:r>
              <w:rPr>
                <w:rFonts w:cs="Calibri"/>
                <w:b/>
              </w:rPr>
              <w:t xml:space="preserve"> </w:t>
            </w:r>
          </w:p>
        </w:tc>
      </w:tr>
      <w:tr w:rsidR="00553F49" w:rsidTr="00553F49">
        <w:tc>
          <w:tcPr>
            <w:tcW w:w="9695" w:type="dxa"/>
            <w:gridSpan w:val="6"/>
            <w:tcBorders>
              <w:top w:val="single" w:sz="4" w:space="0" w:color="auto"/>
              <w:left w:val="single" w:sz="4" w:space="0" w:color="auto"/>
              <w:bottom w:val="single" w:sz="4" w:space="0" w:color="auto"/>
              <w:right w:val="single" w:sz="4" w:space="0" w:color="auto"/>
            </w:tcBorders>
          </w:tcPr>
          <w:p w:rsidR="00553F49" w:rsidRDefault="00553F49" w:rsidP="00553F49">
            <w:pPr>
              <w:rPr>
                <w:b/>
              </w:rPr>
            </w:pPr>
            <w:r w:rsidRPr="00AA0184">
              <w:rPr>
                <w:b/>
              </w:rPr>
              <w:t>doc. dr. Tatjana Tišler</w:t>
            </w:r>
          </w:p>
          <w:p w:rsidR="00553F49" w:rsidRDefault="00553F49" w:rsidP="00553F49">
            <w:pPr>
              <w:numPr>
                <w:ilvl w:val="0"/>
                <w:numId w:val="42"/>
              </w:numPr>
            </w:pPr>
            <w:r>
              <w:t xml:space="preserve">TIŠLER, Tatjana, JEMEC, Anita, MOZETIČ VODOPIVEC, Branka, TREBŠE, Polonca. Hazard identification of imidacloprid to aquatic environment. </w:t>
            </w:r>
            <w:r>
              <w:rPr>
                <w:i/>
                <w:iCs/>
              </w:rPr>
              <w:t>Chemosphere (Oxford)</w:t>
            </w:r>
            <w:r>
              <w:t>. [Print ed.], 2009, vol. 76, no. 7, str. 907-914.</w:t>
            </w:r>
          </w:p>
          <w:p w:rsidR="00553F49" w:rsidRDefault="00553F49" w:rsidP="00553F49">
            <w:pPr>
              <w:numPr>
                <w:ilvl w:val="0"/>
                <w:numId w:val="42"/>
              </w:numPr>
            </w:pPr>
            <w:r>
              <w:t xml:space="preserve">BISTAN, Mirjana, TIŠLER, Tatjana, PINTAR, Albin. Ru/TiO[sub]2 catalyst for efficient removal of estrogens from aqueous samples by means of wet-air oxidation. </w:t>
            </w:r>
            <w:r>
              <w:rPr>
                <w:i/>
                <w:iCs/>
              </w:rPr>
              <w:t>Catalysis communications</w:t>
            </w:r>
            <w:r>
              <w:t>, 2012, vol. 22, str. 74-78.</w:t>
            </w:r>
          </w:p>
          <w:p w:rsidR="00553F49" w:rsidRPr="00B90D6D" w:rsidRDefault="00553F49" w:rsidP="00553F49">
            <w:pPr>
              <w:numPr>
                <w:ilvl w:val="0"/>
                <w:numId w:val="42"/>
              </w:numPr>
              <w:rPr>
                <w:b/>
              </w:rPr>
            </w:pPr>
            <w:r>
              <w:t xml:space="preserve">JEMEC, Anita, TIŠLER, Tatjana, ŽGAJNAR GOTVAJN, Andreja. Assessment of landfill leachate toxicity reduction after biological treatment. </w:t>
            </w:r>
            <w:r>
              <w:rPr>
                <w:i/>
                <w:iCs/>
              </w:rPr>
              <w:t>Arch. environ. contam. toxicol.</w:t>
            </w:r>
            <w:r>
              <w:t>, 2012, vol. 62, no. 2, str. 210-221.</w:t>
            </w:r>
          </w:p>
        </w:tc>
      </w:tr>
    </w:tbl>
    <w:p w:rsidR="00553F49" w:rsidRDefault="00553F49" w:rsidP="00553F49"/>
    <w:p w:rsidR="004C6D66" w:rsidRDefault="004C6D66">
      <w:pPr>
        <w:spacing w:after="200" w:line="276" w:lineRule="auto"/>
        <w:rPr>
          <w:b/>
        </w:rPr>
      </w:pPr>
      <w:r>
        <w:rPr>
          <w:b/>
        </w:rPr>
        <w:br w:type="page"/>
      </w:r>
    </w:p>
    <w:p w:rsidR="004C6D66" w:rsidRDefault="004C6D66" w:rsidP="004C6D66">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4C6D66" w:rsidTr="004C6D66">
        <w:tc>
          <w:tcPr>
            <w:tcW w:w="9695"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4C6D66" w:rsidRDefault="004C6D66" w:rsidP="004C6D66">
            <w:pPr>
              <w:jc w:val="center"/>
              <w:rPr>
                <w:rFonts w:cs="Calibri"/>
                <w:b/>
              </w:rPr>
            </w:pPr>
            <w:r>
              <w:rPr>
                <w:rFonts w:cs="Calibri"/>
                <w:b/>
              </w:rPr>
              <w:t>UČNI NAČRT PREDMETA / COURSE SYLLABUS</w:t>
            </w:r>
          </w:p>
        </w:tc>
      </w:tr>
      <w:tr w:rsidR="004C6D66" w:rsidTr="004C6D66">
        <w:tc>
          <w:tcPr>
            <w:tcW w:w="1800" w:type="dxa"/>
            <w:gridSpan w:val="3"/>
            <w:hideMark/>
          </w:tcPr>
          <w:p w:rsidR="004C6D66" w:rsidRDefault="004C6D66" w:rsidP="004C6D66">
            <w:pPr>
              <w:rPr>
                <w:rFonts w:cs="Calibri"/>
                <w:b/>
              </w:rPr>
            </w:pPr>
            <w:r>
              <w:rPr>
                <w:rFonts w:cs="Calibri"/>
                <w:b/>
              </w:rPr>
              <w:t>Predmet:</w:t>
            </w:r>
          </w:p>
        </w:tc>
        <w:tc>
          <w:tcPr>
            <w:tcW w:w="7895" w:type="dxa"/>
            <w:gridSpan w:val="15"/>
            <w:tcBorders>
              <w:top w:val="single" w:sz="4" w:space="0" w:color="auto"/>
              <w:left w:val="single" w:sz="4" w:space="0" w:color="auto"/>
              <w:bottom w:val="single" w:sz="4" w:space="0" w:color="auto"/>
              <w:right w:val="single" w:sz="4" w:space="0" w:color="auto"/>
            </w:tcBorders>
          </w:tcPr>
          <w:p w:rsidR="004C6D66" w:rsidRDefault="004C6D66" w:rsidP="004C6D66">
            <w:pPr>
              <w:pStyle w:val="Naslov1"/>
            </w:pPr>
            <w:bookmarkStart w:id="56" w:name="_Toc476227668"/>
            <w:r>
              <w:t>Etični odnos do narave</w:t>
            </w:r>
            <w:bookmarkEnd w:id="56"/>
          </w:p>
        </w:tc>
      </w:tr>
      <w:tr w:rsidR="004C6D66" w:rsidTr="004C6D66">
        <w:tc>
          <w:tcPr>
            <w:tcW w:w="1800" w:type="dxa"/>
            <w:gridSpan w:val="3"/>
            <w:hideMark/>
          </w:tcPr>
          <w:p w:rsidR="004C6D66" w:rsidRDefault="004C6D66" w:rsidP="004C6D66">
            <w:pPr>
              <w:rPr>
                <w:rFonts w:cs="Calibri"/>
                <w:b/>
              </w:rPr>
            </w:pPr>
            <w:r>
              <w:rPr>
                <w:rFonts w:cs="Calibri"/>
                <w:b/>
              </w:rPr>
              <w:t>Course title:</w:t>
            </w:r>
          </w:p>
        </w:tc>
        <w:tc>
          <w:tcPr>
            <w:tcW w:w="7895" w:type="dxa"/>
            <w:gridSpan w:val="15"/>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The Ethics of Nature</w:t>
            </w:r>
          </w:p>
        </w:tc>
      </w:tr>
      <w:tr w:rsidR="004C6D66" w:rsidTr="004C6D66">
        <w:tc>
          <w:tcPr>
            <w:tcW w:w="3309" w:type="dxa"/>
            <w:gridSpan w:val="5"/>
            <w:vAlign w:val="center"/>
          </w:tcPr>
          <w:p w:rsidR="004C6D66" w:rsidRDefault="004C6D66" w:rsidP="004C6D66">
            <w:pPr>
              <w:jc w:val="center"/>
              <w:rPr>
                <w:rFonts w:cs="Calibri"/>
                <w:b/>
              </w:rPr>
            </w:pPr>
          </w:p>
        </w:tc>
        <w:tc>
          <w:tcPr>
            <w:tcW w:w="3402" w:type="dxa"/>
            <w:gridSpan w:val="8"/>
            <w:vAlign w:val="center"/>
          </w:tcPr>
          <w:p w:rsidR="004C6D66" w:rsidRDefault="004C6D66" w:rsidP="004C6D66">
            <w:pPr>
              <w:jc w:val="center"/>
              <w:rPr>
                <w:rFonts w:cs="Calibri"/>
                <w:b/>
              </w:rPr>
            </w:pPr>
          </w:p>
        </w:tc>
        <w:tc>
          <w:tcPr>
            <w:tcW w:w="1559" w:type="dxa"/>
            <w:gridSpan w:val="2"/>
            <w:vAlign w:val="center"/>
          </w:tcPr>
          <w:p w:rsidR="004C6D66" w:rsidRDefault="004C6D66" w:rsidP="004C6D66">
            <w:pPr>
              <w:jc w:val="center"/>
              <w:rPr>
                <w:rFonts w:cs="Calibri"/>
                <w:b/>
              </w:rPr>
            </w:pPr>
          </w:p>
        </w:tc>
        <w:tc>
          <w:tcPr>
            <w:tcW w:w="1425" w:type="dxa"/>
            <w:gridSpan w:val="3"/>
            <w:vAlign w:val="center"/>
          </w:tcPr>
          <w:p w:rsidR="004C6D66" w:rsidRDefault="004C6D66" w:rsidP="004C6D66">
            <w:pPr>
              <w:jc w:val="center"/>
              <w:rPr>
                <w:rFonts w:cs="Calibri"/>
                <w:b/>
              </w:rPr>
            </w:pPr>
          </w:p>
        </w:tc>
      </w:tr>
      <w:tr w:rsidR="004C6D66" w:rsidTr="004C6D66">
        <w:tc>
          <w:tcPr>
            <w:tcW w:w="3309" w:type="dxa"/>
            <w:gridSpan w:val="5"/>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Študijski program in stopnja</w:t>
            </w:r>
          </w:p>
          <w:p w:rsidR="004C6D66" w:rsidRDefault="004C6D66" w:rsidP="004C6D66">
            <w:pPr>
              <w:jc w:val="center"/>
              <w:rPr>
                <w:rFonts w:cs="Calibri"/>
              </w:rPr>
            </w:pPr>
            <w:r>
              <w:rPr>
                <w:rFonts w:cs="Calibri"/>
                <w:b/>
              </w:rPr>
              <w:t>Study programme and level</w:t>
            </w:r>
          </w:p>
        </w:tc>
        <w:tc>
          <w:tcPr>
            <w:tcW w:w="3402" w:type="dxa"/>
            <w:gridSpan w:val="8"/>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Študijska smer</w:t>
            </w:r>
          </w:p>
          <w:p w:rsidR="004C6D66" w:rsidRDefault="004C6D66" w:rsidP="004C6D66">
            <w:pPr>
              <w:jc w:val="center"/>
              <w:rPr>
                <w:rFonts w:cs="Calibri"/>
                <w:b/>
              </w:rPr>
            </w:pPr>
            <w:r>
              <w:rPr>
                <w:rFonts w:cs="Calibri"/>
                <w:b/>
              </w:rPr>
              <w:t>Study field</w:t>
            </w:r>
          </w:p>
        </w:tc>
        <w:tc>
          <w:tcPr>
            <w:tcW w:w="1559" w:type="dxa"/>
            <w:gridSpan w:val="2"/>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Letnik</w:t>
            </w:r>
          </w:p>
          <w:p w:rsidR="004C6D66" w:rsidRDefault="004C6D66" w:rsidP="004C6D66">
            <w:pPr>
              <w:jc w:val="center"/>
              <w:rPr>
                <w:rFonts w:cs="Calibri"/>
                <w:b/>
              </w:rPr>
            </w:pPr>
            <w:r>
              <w:rPr>
                <w:rFonts w:cs="Calibri"/>
                <w:b/>
              </w:rPr>
              <w:t>Academic year</w:t>
            </w:r>
          </w:p>
        </w:tc>
        <w:tc>
          <w:tcPr>
            <w:tcW w:w="1425"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Semester</w:t>
            </w:r>
          </w:p>
          <w:p w:rsidR="004C6D66" w:rsidRDefault="004C6D66" w:rsidP="004C6D66">
            <w:pPr>
              <w:jc w:val="center"/>
              <w:rPr>
                <w:rFonts w:cs="Calibri"/>
                <w:b/>
              </w:rPr>
            </w:pPr>
            <w:r>
              <w:rPr>
                <w:rFonts w:cs="Calibri"/>
                <w:b/>
              </w:rPr>
              <w:t>Semester</w:t>
            </w:r>
          </w:p>
        </w:tc>
      </w:tr>
      <w:tr w:rsidR="004C6D66" w:rsidTr="004C6D66">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 xml:space="preserve">Interdisciplinarni doktorski študijski program Varstvo okolja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r>
      <w:tr w:rsidR="004C6D66" w:rsidTr="004C6D66">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 xml:space="preserve">Interdisciplinary Doctoral Programme in Environmental Protection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r>
      <w:tr w:rsidR="004C6D66" w:rsidTr="004C6D66">
        <w:trPr>
          <w:trHeight w:val="103"/>
        </w:trPr>
        <w:tc>
          <w:tcPr>
            <w:tcW w:w="9695" w:type="dxa"/>
            <w:gridSpan w:val="18"/>
          </w:tcPr>
          <w:p w:rsidR="004C6D66" w:rsidRDefault="004C6D66" w:rsidP="004C6D66">
            <w:pPr>
              <w:rPr>
                <w:rFonts w:cs="Calibri"/>
                <w:b/>
                <w:bCs/>
              </w:rPr>
            </w:pPr>
          </w:p>
        </w:tc>
      </w:tr>
      <w:tr w:rsidR="004C6D66" w:rsidTr="004C6D66">
        <w:tc>
          <w:tcPr>
            <w:tcW w:w="5720" w:type="dxa"/>
            <w:gridSpan w:val="12"/>
            <w:tcBorders>
              <w:top w:val="nil"/>
              <w:left w:val="nil"/>
              <w:bottom w:val="nil"/>
              <w:right w:val="single" w:sz="4" w:space="0" w:color="auto"/>
            </w:tcBorders>
            <w:hideMark/>
          </w:tcPr>
          <w:p w:rsidR="004C6D66" w:rsidRDefault="004C6D66" w:rsidP="004C6D66">
            <w:pPr>
              <w:rPr>
                <w:rFonts w:cs="Calibri"/>
                <w:b/>
              </w:rPr>
            </w:pPr>
            <w:r>
              <w:rPr>
                <w:rFonts w:cs="Calibri"/>
                <w:b/>
              </w:rPr>
              <w:t>Vrsta predmeta / Course type</w:t>
            </w:r>
          </w:p>
        </w:tc>
        <w:tc>
          <w:tcPr>
            <w:tcW w:w="3975" w:type="dxa"/>
            <w:gridSpan w:val="6"/>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Izbirni predemt / E</w:t>
            </w:r>
            <w:r w:rsidRPr="00A365D2">
              <w:rPr>
                <w:rFonts w:cs="Calibri"/>
              </w:rPr>
              <w:t>lective co</w:t>
            </w:r>
            <w:r>
              <w:rPr>
                <w:rFonts w:cs="Calibri"/>
              </w:rPr>
              <w:t>u</w:t>
            </w:r>
            <w:r w:rsidRPr="00A365D2">
              <w:rPr>
                <w:rFonts w:cs="Calibri"/>
              </w:rPr>
              <w:t>r</w:t>
            </w:r>
            <w:r>
              <w:rPr>
                <w:rFonts w:cs="Calibri"/>
              </w:rPr>
              <w:t>s</w:t>
            </w:r>
            <w:r w:rsidRPr="00A365D2">
              <w:rPr>
                <w:rFonts w:cs="Calibri"/>
              </w:rPr>
              <w:t>e</w:t>
            </w:r>
          </w:p>
        </w:tc>
      </w:tr>
      <w:tr w:rsidR="004C6D66" w:rsidTr="004C6D66">
        <w:tc>
          <w:tcPr>
            <w:tcW w:w="5720" w:type="dxa"/>
            <w:gridSpan w:val="12"/>
          </w:tcPr>
          <w:p w:rsidR="004C6D66" w:rsidRDefault="004C6D66" w:rsidP="004C6D66">
            <w:pPr>
              <w:rPr>
                <w:rFonts w:cs="Calibri"/>
                <w:b/>
              </w:rPr>
            </w:pPr>
          </w:p>
        </w:tc>
        <w:tc>
          <w:tcPr>
            <w:tcW w:w="3975" w:type="dxa"/>
            <w:gridSpan w:val="6"/>
            <w:tcBorders>
              <w:top w:val="single" w:sz="4" w:space="0" w:color="auto"/>
              <w:left w:val="nil"/>
              <w:bottom w:val="single" w:sz="4" w:space="0" w:color="auto"/>
              <w:right w:val="nil"/>
            </w:tcBorders>
          </w:tcPr>
          <w:p w:rsidR="004C6D66" w:rsidRDefault="004C6D66" w:rsidP="004C6D66">
            <w:pPr>
              <w:rPr>
                <w:rFonts w:cs="Calibri"/>
              </w:rPr>
            </w:pPr>
          </w:p>
        </w:tc>
      </w:tr>
      <w:tr w:rsidR="004C6D66" w:rsidTr="004C6D66">
        <w:tc>
          <w:tcPr>
            <w:tcW w:w="5720" w:type="dxa"/>
            <w:gridSpan w:val="12"/>
            <w:tcBorders>
              <w:top w:val="nil"/>
              <w:left w:val="nil"/>
              <w:bottom w:val="nil"/>
              <w:right w:val="single" w:sz="4" w:space="0" w:color="auto"/>
            </w:tcBorders>
            <w:hideMark/>
          </w:tcPr>
          <w:p w:rsidR="004C6D66" w:rsidRDefault="004C6D66" w:rsidP="004C6D66">
            <w:pPr>
              <w:rPr>
                <w:rFonts w:cs="Calibri"/>
                <w:b/>
              </w:rPr>
            </w:pPr>
            <w:r>
              <w:rPr>
                <w:rFonts w:cs="Calibri"/>
                <w:b/>
              </w:rPr>
              <w:t>Univerzitetna koda predmeta / University course code:</w:t>
            </w:r>
          </w:p>
        </w:tc>
        <w:tc>
          <w:tcPr>
            <w:tcW w:w="3975" w:type="dxa"/>
            <w:gridSpan w:val="6"/>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w:t>
            </w:r>
          </w:p>
        </w:tc>
      </w:tr>
      <w:tr w:rsidR="004C6D66" w:rsidTr="004C6D66">
        <w:tc>
          <w:tcPr>
            <w:tcW w:w="9695" w:type="dxa"/>
            <w:gridSpan w:val="18"/>
          </w:tcPr>
          <w:p w:rsidR="004C6D66" w:rsidRDefault="004C6D66" w:rsidP="004C6D66">
            <w:pPr>
              <w:rPr>
                <w:rFonts w:cs="Calibri"/>
              </w:rPr>
            </w:pPr>
          </w:p>
        </w:tc>
      </w:tr>
      <w:tr w:rsidR="004C6D66" w:rsidTr="004C6D66">
        <w:tc>
          <w:tcPr>
            <w:tcW w:w="1411" w:type="dxa"/>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Predavanja</w:t>
            </w:r>
          </w:p>
          <w:p w:rsidR="004C6D66" w:rsidRDefault="004C6D66" w:rsidP="004C6D66">
            <w:pPr>
              <w:jc w:val="center"/>
              <w:rPr>
                <w:rFonts w:cs="Calibri"/>
              </w:rPr>
            </w:pPr>
            <w:r>
              <w:rPr>
                <w:rFonts w:cs="Calibri"/>
                <w:b/>
              </w:rPr>
              <w:t>Lectures</w:t>
            </w:r>
          </w:p>
        </w:tc>
        <w:tc>
          <w:tcPr>
            <w:tcW w:w="1411"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Seminar</w:t>
            </w:r>
          </w:p>
          <w:p w:rsidR="004C6D66" w:rsidRDefault="004C6D66" w:rsidP="004C6D66">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Vaje</w:t>
            </w:r>
          </w:p>
          <w:p w:rsidR="004C6D66" w:rsidRDefault="004C6D66" w:rsidP="004C6D66">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Klinične vaje</w:t>
            </w:r>
          </w:p>
          <w:p w:rsidR="004C6D66" w:rsidRDefault="004C6D66" w:rsidP="004C6D66">
            <w:pPr>
              <w:jc w:val="center"/>
              <w:rPr>
                <w:rFonts w:cs="Calibri"/>
                <w:b/>
              </w:rPr>
            </w:pPr>
            <w:r>
              <w:rPr>
                <w:rFonts w:cs="Calibri"/>
                <w:b/>
              </w:rPr>
              <w:t>work</w:t>
            </w:r>
          </w:p>
        </w:tc>
        <w:tc>
          <w:tcPr>
            <w:tcW w:w="1418"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Druge oblike študija</w:t>
            </w:r>
          </w:p>
        </w:tc>
        <w:tc>
          <w:tcPr>
            <w:tcW w:w="1418" w:type="dxa"/>
            <w:gridSpan w:val="2"/>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Samost. delo</w:t>
            </w:r>
          </w:p>
          <w:p w:rsidR="004C6D66" w:rsidRDefault="004C6D66" w:rsidP="004C6D66">
            <w:pPr>
              <w:jc w:val="center"/>
              <w:rPr>
                <w:rFonts w:cs="Calibri"/>
                <w:b/>
              </w:rPr>
            </w:pPr>
            <w:r>
              <w:rPr>
                <w:rFonts w:cs="Calibri"/>
                <w:b/>
              </w:rPr>
              <w:t>Individ. work</w:t>
            </w:r>
          </w:p>
        </w:tc>
        <w:tc>
          <w:tcPr>
            <w:tcW w:w="132" w:type="dxa"/>
            <w:vAlign w:val="center"/>
          </w:tcPr>
          <w:p w:rsidR="004C6D66" w:rsidRDefault="004C6D66" w:rsidP="004C6D66">
            <w:pPr>
              <w:jc w:val="center"/>
              <w:rPr>
                <w:rFonts w:cs="Calibri"/>
                <w:b/>
                <w:bCs/>
              </w:rPr>
            </w:pPr>
          </w:p>
        </w:tc>
        <w:tc>
          <w:tcPr>
            <w:tcW w:w="1069" w:type="dxa"/>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ECTS</w:t>
            </w:r>
          </w:p>
        </w:tc>
      </w:tr>
      <w:tr w:rsidR="004C6D66" w:rsidTr="004C6D66">
        <w:trPr>
          <w:trHeight w:val="318"/>
        </w:trPr>
        <w:tc>
          <w:tcPr>
            <w:tcW w:w="1411" w:type="dxa"/>
            <w:tcBorders>
              <w:top w:val="single" w:sz="4" w:space="0" w:color="auto"/>
              <w:left w:val="single" w:sz="4" w:space="0" w:color="auto"/>
              <w:bottom w:val="single" w:sz="4" w:space="0" w:color="auto"/>
              <w:right w:val="single" w:sz="4" w:space="0" w:color="auto"/>
            </w:tcBorders>
            <w:vAlign w:val="center"/>
          </w:tcPr>
          <w:p w:rsidR="004C6D66" w:rsidRPr="00EF6828" w:rsidRDefault="004C6D66" w:rsidP="004C6D66">
            <w:pPr>
              <w:jc w:val="center"/>
              <w:rPr>
                <w:rFonts w:cs="Calibri"/>
                <w:b/>
                <w:bCs/>
              </w:rPr>
            </w:pPr>
            <w:r w:rsidRPr="00EF6828">
              <w:rPr>
                <w:rFonts w:cs="Calibri"/>
                <w:b/>
                <w:bCs/>
              </w:rPr>
              <w:t>30</w:t>
            </w:r>
          </w:p>
        </w:tc>
        <w:tc>
          <w:tcPr>
            <w:tcW w:w="1411" w:type="dxa"/>
            <w:gridSpan w:val="3"/>
            <w:tcBorders>
              <w:top w:val="single" w:sz="4" w:space="0" w:color="auto"/>
              <w:left w:val="single" w:sz="4" w:space="0" w:color="auto"/>
              <w:bottom w:val="single" w:sz="4" w:space="0" w:color="auto"/>
              <w:right w:val="single" w:sz="4" w:space="0" w:color="auto"/>
            </w:tcBorders>
            <w:vAlign w:val="center"/>
          </w:tcPr>
          <w:p w:rsidR="004C6D66" w:rsidRPr="00EF6828" w:rsidRDefault="004C6D66" w:rsidP="004C6D66">
            <w:pPr>
              <w:jc w:val="center"/>
              <w:rPr>
                <w:rFonts w:cs="Calibri"/>
                <w:b/>
                <w:bCs/>
              </w:rPr>
            </w:pPr>
            <w:r w:rsidRPr="00EF6828">
              <w:rPr>
                <w:rFonts w:cs="Calibri"/>
                <w:b/>
                <w:bCs/>
              </w:rPr>
              <w:t>30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4C6D66" w:rsidRPr="00EF6828" w:rsidRDefault="004C6D66" w:rsidP="004C6D66">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4C6D66" w:rsidRPr="00EF6828" w:rsidRDefault="004C6D66" w:rsidP="004C6D66">
            <w:pPr>
              <w:jc w:val="center"/>
              <w:rPr>
                <w:rFonts w:cs="Calibri"/>
                <w:b/>
                <w:bCs/>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4C6D66" w:rsidRPr="00EF6828" w:rsidRDefault="004C6D66" w:rsidP="004C6D66">
            <w:pPr>
              <w:jc w:val="center"/>
              <w:rPr>
                <w:rFonts w:cs="Calibri"/>
                <w:b/>
                <w:bC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4C6D66" w:rsidRPr="00EF6828" w:rsidRDefault="004C6D66" w:rsidP="004C6D66">
            <w:pPr>
              <w:jc w:val="center"/>
              <w:rPr>
                <w:rFonts w:cs="Calibri"/>
                <w:b/>
                <w:bCs/>
              </w:rPr>
            </w:pPr>
            <w:r>
              <w:rPr>
                <w:rFonts w:cs="Calibri"/>
                <w:b/>
                <w:bCs/>
              </w:rPr>
              <w:t>190</w:t>
            </w:r>
          </w:p>
        </w:tc>
        <w:tc>
          <w:tcPr>
            <w:tcW w:w="132" w:type="dxa"/>
            <w:tcBorders>
              <w:top w:val="nil"/>
              <w:left w:val="single" w:sz="4" w:space="0" w:color="auto"/>
              <w:bottom w:val="nil"/>
              <w:right w:val="single" w:sz="4" w:space="0" w:color="auto"/>
            </w:tcBorders>
            <w:vAlign w:val="center"/>
          </w:tcPr>
          <w:p w:rsidR="004C6D66" w:rsidRPr="00EF6828" w:rsidRDefault="004C6D66" w:rsidP="004C6D66">
            <w:pPr>
              <w:jc w:val="center"/>
              <w:rPr>
                <w:rFonts w:cs="Calibri"/>
                <w:b/>
                <w:bCs/>
              </w:rPr>
            </w:pPr>
          </w:p>
        </w:tc>
        <w:tc>
          <w:tcPr>
            <w:tcW w:w="1069" w:type="dxa"/>
            <w:tcBorders>
              <w:top w:val="single" w:sz="4" w:space="0" w:color="auto"/>
              <w:left w:val="single" w:sz="4" w:space="0" w:color="auto"/>
              <w:bottom w:val="single" w:sz="4" w:space="0" w:color="auto"/>
              <w:right w:val="single" w:sz="4" w:space="0" w:color="auto"/>
            </w:tcBorders>
            <w:vAlign w:val="center"/>
          </w:tcPr>
          <w:p w:rsidR="004C6D66" w:rsidRPr="00EF6828" w:rsidRDefault="004C6D66" w:rsidP="004C6D66">
            <w:pPr>
              <w:jc w:val="center"/>
              <w:rPr>
                <w:rFonts w:cs="Calibri"/>
                <w:b/>
                <w:bCs/>
              </w:rPr>
            </w:pPr>
            <w:r w:rsidRPr="00EF6828">
              <w:rPr>
                <w:rFonts w:cs="Calibri"/>
                <w:b/>
                <w:bCs/>
              </w:rPr>
              <w:t>10</w:t>
            </w:r>
          </w:p>
        </w:tc>
      </w:tr>
      <w:tr w:rsidR="004C6D66" w:rsidTr="004C6D66">
        <w:tc>
          <w:tcPr>
            <w:tcW w:w="9695" w:type="dxa"/>
            <w:gridSpan w:val="18"/>
          </w:tcPr>
          <w:p w:rsidR="004C6D66" w:rsidRDefault="004C6D66" w:rsidP="004C6D66">
            <w:pPr>
              <w:rPr>
                <w:rFonts w:cs="Calibri"/>
                <w:b/>
                <w:bCs/>
              </w:rPr>
            </w:pPr>
          </w:p>
        </w:tc>
      </w:tr>
      <w:tr w:rsidR="004C6D66" w:rsidTr="004C6D66">
        <w:tc>
          <w:tcPr>
            <w:tcW w:w="3309" w:type="dxa"/>
            <w:gridSpan w:val="5"/>
            <w:hideMark/>
          </w:tcPr>
          <w:p w:rsidR="004C6D66" w:rsidRDefault="004C6D66" w:rsidP="004C6D66">
            <w:pPr>
              <w:rPr>
                <w:rFonts w:cs="Calibri"/>
                <w:b/>
              </w:rPr>
            </w:pPr>
            <w:r>
              <w:rPr>
                <w:rFonts w:cs="Calibri"/>
                <w:b/>
              </w:rPr>
              <w:t>Nosilec predmeta / Lecturer:</w:t>
            </w:r>
          </w:p>
        </w:tc>
        <w:tc>
          <w:tcPr>
            <w:tcW w:w="6386" w:type="dxa"/>
            <w:gridSpan w:val="13"/>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Borut Ošlaj</w:t>
            </w:r>
          </w:p>
        </w:tc>
      </w:tr>
      <w:tr w:rsidR="004C6D66" w:rsidTr="004C6D66">
        <w:tc>
          <w:tcPr>
            <w:tcW w:w="9695" w:type="dxa"/>
            <w:gridSpan w:val="18"/>
          </w:tcPr>
          <w:p w:rsidR="004C6D66" w:rsidRDefault="004C6D66" w:rsidP="004C6D66">
            <w:pPr>
              <w:jc w:val="both"/>
              <w:rPr>
                <w:rFonts w:cs="Calibri"/>
              </w:rPr>
            </w:pPr>
          </w:p>
        </w:tc>
      </w:tr>
      <w:tr w:rsidR="004C6D66" w:rsidTr="004C6D66">
        <w:tc>
          <w:tcPr>
            <w:tcW w:w="1642" w:type="dxa"/>
            <w:gridSpan w:val="2"/>
            <w:vMerge w:val="restart"/>
            <w:hideMark/>
          </w:tcPr>
          <w:p w:rsidR="004C6D66" w:rsidRDefault="004C6D66" w:rsidP="004C6D66">
            <w:pPr>
              <w:rPr>
                <w:rFonts w:cs="Calibri"/>
                <w:b/>
              </w:rPr>
            </w:pPr>
            <w:r>
              <w:rPr>
                <w:rFonts w:cs="Calibri"/>
                <w:b/>
              </w:rPr>
              <w:t xml:space="preserve">Jeziki / </w:t>
            </w:r>
          </w:p>
          <w:p w:rsidR="004C6D66" w:rsidRDefault="004C6D66" w:rsidP="004C6D66">
            <w:pPr>
              <w:rPr>
                <w:rFonts w:cs="Calibri"/>
              </w:rPr>
            </w:pPr>
            <w:r>
              <w:rPr>
                <w:rFonts w:cs="Calibri"/>
                <w:b/>
              </w:rPr>
              <w:t>Languages:</w:t>
            </w:r>
          </w:p>
        </w:tc>
        <w:tc>
          <w:tcPr>
            <w:tcW w:w="2242" w:type="dxa"/>
            <w:gridSpan w:val="4"/>
            <w:hideMark/>
          </w:tcPr>
          <w:p w:rsidR="004C6D66" w:rsidRDefault="004C6D66" w:rsidP="004C6D66">
            <w:pPr>
              <w:jc w:val="right"/>
              <w:rPr>
                <w:rFonts w:cs="Calibri"/>
                <w:b/>
              </w:rPr>
            </w:pPr>
            <w:r>
              <w:rPr>
                <w:rFonts w:cs="Calibri"/>
                <w:b/>
              </w:rPr>
              <w:t>Predavanja / Lectures:</w:t>
            </w:r>
          </w:p>
        </w:tc>
        <w:tc>
          <w:tcPr>
            <w:tcW w:w="5811" w:type="dxa"/>
            <w:gridSpan w:val="12"/>
            <w:tcBorders>
              <w:top w:val="single" w:sz="4" w:space="0" w:color="auto"/>
              <w:left w:val="single" w:sz="4" w:space="0" w:color="auto"/>
              <w:bottom w:val="single" w:sz="4" w:space="0" w:color="auto"/>
              <w:right w:val="single" w:sz="4" w:space="0" w:color="auto"/>
            </w:tcBorders>
          </w:tcPr>
          <w:p w:rsidR="004C6D66" w:rsidRDefault="004C6D66" w:rsidP="004C6D66">
            <w:pPr>
              <w:jc w:val="both"/>
              <w:rPr>
                <w:rFonts w:cs="Calibri"/>
                <w:b/>
                <w:bCs/>
              </w:rPr>
            </w:pPr>
            <w:r w:rsidRPr="00181A5A">
              <w:rPr>
                <w:rFonts w:cs="Calibri"/>
                <w:b/>
                <w:bCs/>
              </w:rPr>
              <w:t>Slovenski/ Slovenian</w:t>
            </w:r>
          </w:p>
        </w:tc>
      </w:tr>
      <w:tr w:rsidR="004C6D66" w:rsidTr="004C6D66">
        <w:trPr>
          <w:trHeight w:val="215"/>
        </w:trPr>
        <w:tc>
          <w:tcPr>
            <w:tcW w:w="600" w:type="dxa"/>
            <w:gridSpan w:val="2"/>
            <w:vMerge/>
            <w:vAlign w:val="center"/>
            <w:hideMark/>
          </w:tcPr>
          <w:p w:rsidR="004C6D66" w:rsidRDefault="004C6D66" w:rsidP="004C6D66">
            <w:pPr>
              <w:rPr>
                <w:rFonts w:cs="Calibri"/>
              </w:rPr>
            </w:pPr>
          </w:p>
        </w:tc>
        <w:tc>
          <w:tcPr>
            <w:tcW w:w="2242" w:type="dxa"/>
            <w:gridSpan w:val="4"/>
            <w:hideMark/>
          </w:tcPr>
          <w:p w:rsidR="004C6D66" w:rsidRDefault="004C6D66" w:rsidP="004C6D66">
            <w:pPr>
              <w:jc w:val="right"/>
              <w:rPr>
                <w:rFonts w:cs="Calibri"/>
                <w:b/>
              </w:rPr>
            </w:pPr>
            <w:r>
              <w:rPr>
                <w:rFonts w:cs="Calibri"/>
                <w:b/>
              </w:rPr>
              <w:t>Vaje / Tutorial:</w:t>
            </w:r>
          </w:p>
        </w:tc>
        <w:tc>
          <w:tcPr>
            <w:tcW w:w="5811" w:type="dxa"/>
            <w:gridSpan w:val="12"/>
            <w:tcBorders>
              <w:top w:val="single" w:sz="4" w:space="0" w:color="auto"/>
              <w:left w:val="single" w:sz="4" w:space="0" w:color="auto"/>
              <w:bottom w:val="single" w:sz="4" w:space="0" w:color="auto"/>
              <w:right w:val="single" w:sz="4" w:space="0" w:color="auto"/>
            </w:tcBorders>
          </w:tcPr>
          <w:p w:rsidR="004C6D66" w:rsidRDefault="004C6D66" w:rsidP="004C6D66">
            <w:pPr>
              <w:jc w:val="both"/>
              <w:rPr>
                <w:rFonts w:cs="Calibri"/>
                <w:b/>
                <w:bCs/>
              </w:rPr>
            </w:pPr>
          </w:p>
        </w:tc>
      </w:tr>
      <w:tr w:rsidR="004C6D66" w:rsidTr="004C6D66">
        <w:tc>
          <w:tcPr>
            <w:tcW w:w="4730" w:type="dxa"/>
            <w:gridSpan w:val="9"/>
            <w:tcBorders>
              <w:top w:val="nil"/>
              <w:left w:val="nil"/>
              <w:bottom w:val="single" w:sz="4" w:space="0" w:color="auto"/>
              <w:right w:val="nil"/>
            </w:tcBorders>
          </w:tcPr>
          <w:p w:rsidR="004C6D66" w:rsidRDefault="004C6D66" w:rsidP="004C6D66">
            <w:pPr>
              <w:rPr>
                <w:rFonts w:cs="Calibri"/>
                <w:b/>
                <w:bCs/>
              </w:rPr>
            </w:pPr>
          </w:p>
          <w:p w:rsidR="004C6D66" w:rsidRDefault="004C6D66" w:rsidP="004C6D66">
            <w:pPr>
              <w:rPr>
                <w:rFonts w:cs="Calibri"/>
                <w:b/>
              </w:rPr>
            </w:pPr>
            <w:r>
              <w:rPr>
                <w:rFonts w:cs="Calibri"/>
                <w:b/>
              </w:rPr>
              <w:t>Pogoji za vključitev v delo oz. za opravljanje študijskih obveznosti:</w:t>
            </w:r>
          </w:p>
        </w:tc>
        <w:tc>
          <w:tcPr>
            <w:tcW w:w="142" w:type="dxa"/>
          </w:tcPr>
          <w:p w:rsidR="004C6D66" w:rsidRDefault="004C6D66" w:rsidP="004C6D66">
            <w:pPr>
              <w:rPr>
                <w:rFonts w:cs="Calibri"/>
                <w:b/>
              </w:rPr>
            </w:pPr>
          </w:p>
          <w:p w:rsidR="004C6D66" w:rsidRDefault="004C6D66" w:rsidP="004C6D66">
            <w:pPr>
              <w:rPr>
                <w:rFonts w:cs="Calibri"/>
                <w:b/>
              </w:rPr>
            </w:pPr>
          </w:p>
        </w:tc>
        <w:tc>
          <w:tcPr>
            <w:tcW w:w="4823" w:type="dxa"/>
            <w:gridSpan w:val="8"/>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Prerequisits:</w:t>
            </w:r>
          </w:p>
        </w:tc>
      </w:tr>
      <w:tr w:rsidR="004C6D66" w:rsidTr="004C6D66">
        <w:trPr>
          <w:trHeight w:val="334"/>
        </w:trPr>
        <w:tc>
          <w:tcPr>
            <w:tcW w:w="4730" w:type="dxa"/>
            <w:gridSpan w:val="9"/>
            <w:tcBorders>
              <w:top w:val="single" w:sz="4" w:space="0" w:color="auto"/>
              <w:left w:val="single" w:sz="4" w:space="0" w:color="auto"/>
              <w:bottom w:val="single" w:sz="4" w:space="0" w:color="auto"/>
              <w:right w:val="single" w:sz="4" w:space="0" w:color="auto"/>
            </w:tcBorders>
          </w:tcPr>
          <w:p w:rsidR="004C6D66" w:rsidRPr="00157B8D" w:rsidRDefault="004C6D66" w:rsidP="004C6D66">
            <w:pPr>
              <w:rPr>
                <w:rFonts w:cs="Calibri"/>
                <w:highlight w:val="yellow"/>
              </w:rPr>
            </w:pPr>
            <w:r w:rsidRPr="00F73A9A">
              <w:rPr>
                <w:rFonts w:cs="Calibri"/>
              </w:rPr>
              <w:t>Vpis v doktorski študijski program</w:t>
            </w:r>
            <w:r>
              <w:rPr>
                <w:rFonts w:cs="Calibri"/>
              </w:rPr>
              <w:t>.</w:t>
            </w:r>
          </w:p>
        </w:tc>
        <w:tc>
          <w:tcPr>
            <w:tcW w:w="142" w:type="dxa"/>
            <w:tcBorders>
              <w:top w:val="nil"/>
              <w:left w:val="single" w:sz="4" w:space="0" w:color="auto"/>
              <w:bottom w:val="nil"/>
              <w:right w:val="single" w:sz="4" w:space="0" w:color="auto"/>
            </w:tcBorders>
          </w:tcPr>
          <w:p w:rsidR="004C6D66" w:rsidRPr="00157B8D" w:rsidRDefault="004C6D66" w:rsidP="004C6D66">
            <w:pPr>
              <w:rPr>
                <w:rFonts w:cs="Calibri"/>
                <w:highlight w:val="yellow"/>
              </w:rPr>
            </w:pPr>
          </w:p>
        </w:tc>
        <w:tc>
          <w:tcPr>
            <w:tcW w:w="4823" w:type="dxa"/>
            <w:gridSpan w:val="8"/>
            <w:tcBorders>
              <w:top w:val="single" w:sz="4" w:space="0" w:color="auto"/>
              <w:left w:val="single" w:sz="4" w:space="0" w:color="auto"/>
              <w:bottom w:val="single" w:sz="4" w:space="0" w:color="auto"/>
              <w:right w:val="single" w:sz="4" w:space="0" w:color="auto"/>
            </w:tcBorders>
          </w:tcPr>
          <w:p w:rsidR="004C6D66" w:rsidRPr="00EF6828" w:rsidRDefault="004C6D66" w:rsidP="004C6D66">
            <w:pPr>
              <w:rPr>
                <w:rFonts w:cs="Calibri"/>
                <w:highlight w:val="yellow"/>
                <w:lang w:val="en-US"/>
              </w:rPr>
            </w:pPr>
            <w:r w:rsidRPr="00EF6828">
              <w:rPr>
                <w:rFonts w:cs="Calibri"/>
                <w:lang w:val="en-US"/>
              </w:rPr>
              <w:t>Enrollment in doctoral program</w:t>
            </w:r>
          </w:p>
        </w:tc>
      </w:tr>
      <w:tr w:rsidR="004C6D66" w:rsidTr="004C6D66">
        <w:trPr>
          <w:trHeight w:val="137"/>
        </w:trPr>
        <w:tc>
          <w:tcPr>
            <w:tcW w:w="4720" w:type="dxa"/>
            <w:gridSpan w:val="8"/>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r>
              <w:rPr>
                <w:rFonts w:cs="Calibri"/>
                <w:b/>
              </w:rPr>
              <w:lastRenderedPageBreak/>
              <w:t>Vsebina:</w:t>
            </w:r>
            <w:r>
              <w:rPr>
                <w:rFonts w:cs="Calibri"/>
              </w:rPr>
              <w:t xml:space="preserve"> </w:t>
            </w:r>
          </w:p>
        </w:tc>
        <w:tc>
          <w:tcPr>
            <w:tcW w:w="152" w:type="dxa"/>
            <w:gridSpan w:val="2"/>
          </w:tcPr>
          <w:p w:rsidR="004C6D66" w:rsidRDefault="004C6D66" w:rsidP="004C6D66">
            <w:pPr>
              <w:rPr>
                <w:rFonts w:cs="Calibri"/>
                <w:b/>
              </w:rPr>
            </w:pPr>
          </w:p>
        </w:tc>
        <w:tc>
          <w:tcPr>
            <w:tcW w:w="4823" w:type="dxa"/>
            <w:gridSpan w:val="8"/>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r>
              <w:rPr>
                <w:rFonts w:cs="Calibri"/>
                <w:b/>
              </w:rPr>
              <w:lastRenderedPageBreak/>
              <w:t>Content (Syllabus outline):</w:t>
            </w:r>
          </w:p>
        </w:tc>
      </w:tr>
      <w:tr w:rsidR="004C6D66" w:rsidTr="004C6D66">
        <w:trPr>
          <w:trHeight w:val="5953"/>
        </w:trPr>
        <w:tc>
          <w:tcPr>
            <w:tcW w:w="4720" w:type="dxa"/>
            <w:gridSpan w:val="8"/>
            <w:tcBorders>
              <w:top w:val="single" w:sz="4" w:space="0" w:color="auto"/>
              <w:left w:val="single" w:sz="4" w:space="0" w:color="auto"/>
              <w:bottom w:val="single" w:sz="4" w:space="0" w:color="auto"/>
              <w:right w:val="single" w:sz="4" w:space="0" w:color="auto"/>
            </w:tcBorders>
          </w:tcPr>
          <w:p w:rsidR="004C6D66" w:rsidRPr="00181A5A" w:rsidRDefault="004C6D66" w:rsidP="004C6D66">
            <w:pPr>
              <w:rPr>
                <w:rFonts w:cs="Calibri"/>
              </w:rPr>
            </w:pPr>
            <w:r w:rsidRPr="00181A5A">
              <w:rPr>
                <w:rFonts w:cs="Calibri"/>
              </w:rPr>
              <w:lastRenderedPageBreak/>
              <w:t>1. Človek in problem etičnega delovanja. Problem prehoda iz teorije (vednosti) k praksi (delovanju).</w:t>
            </w:r>
          </w:p>
          <w:p w:rsidR="004C6D66" w:rsidRDefault="004C6D66" w:rsidP="004C6D66">
            <w:pPr>
              <w:rPr>
                <w:rFonts w:cs="Calibri"/>
              </w:rPr>
            </w:pPr>
            <w:r w:rsidRPr="00181A5A">
              <w:rPr>
                <w:rFonts w:cs="Calibri"/>
              </w:rPr>
              <w:t xml:space="preserve">2. Kratka predstavitev etike kot filozofske discipline ter tistih teorij, šol in metod, ki posredno  tematizirajo problem, okolja, narave ali življenja. </w:t>
            </w:r>
          </w:p>
          <w:p w:rsidR="004C6D66" w:rsidRDefault="004C6D66" w:rsidP="004C6D66">
            <w:pPr>
              <w:rPr>
                <w:rFonts w:cs="Calibri"/>
              </w:rPr>
            </w:pPr>
          </w:p>
          <w:p w:rsidR="004C6D66" w:rsidRDefault="004C6D66" w:rsidP="004C6D66">
            <w:pPr>
              <w:rPr>
                <w:rFonts w:cs="Calibri"/>
              </w:rPr>
            </w:pPr>
          </w:p>
          <w:p w:rsidR="004C6D66" w:rsidRPr="00181A5A" w:rsidRDefault="004C6D66" w:rsidP="004C6D66">
            <w:pPr>
              <w:rPr>
                <w:rFonts w:cs="Calibri"/>
              </w:rPr>
            </w:pPr>
          </w:p>
          <w:p w:rsidR="004C6D66" w:rsidRPr="00181A5A" w:rsidRDefault="004C6D66" w:rsidP="004C6D66">
            <w:pPr>
              <w:rPr>
                <w:rFonts w:cs="Calibri"/>
              </w:rPr>
            </w:pPr>
            <w:r w:rsidRPr="00181A5A">
              <w:rPr>
                <w:rFonts w:cs="Calibri"/>
              </w:rPr>
              <w:t>3. Temeljni naravoetični koncepti in metode:</w:t>
            </w:r>
          </w:p>
          <w:p w:rsidR="004C6D66" w:rsidRPr="00181A5A" w:rsidRDefault="004C6D66" w:rsidP="004C6D66">
            <w:pPr>
              <w:rPr>
                <w:rFonts w:cs="Calibri"/>
              </w:rPr>
            </w:pPr>
            <w:r w:rsidRPr="00181A5A">
              <w:rPr>
                <w:rFonts w:cs="Calibri"/>
              </w:rPr>
              <w:t xml:space="preserve">    a) tradicionalne religije in narava (arhaične religije, judovska religija, budizem)</w:t>
            </w:r>
          </w:p>
          <w:p w:rsidR="004C6D66" w:rsidRPr="00181A5A" w:rsidRDefault="004C6D66" w:rsidP="004C6D66">
            <w:pPr>
              <w:rPr>
                <w:rFonts w:cs="Calibri"/>
              </w:rPr>
            </w:pPr>
            <w:r w:rsidRPr="00181A5A">
              <w:rPr>
                <w:rFonts w:cs="Calibri"/>
              </w:rPr>
              <w:t xml:space="preserve">    b) kontroverza med biocentristi (zlasti globinska ekologija: Leopold, Naess) in antr</w:t>
            </w:r>
            <w:r>
              <w:rPr>
                <w:rFonts w:cs="Calibri"/>
              </w:rPr>
              <w:t>opocentristi (Descartes, Kant, Ferry</w:t>
            </w:r>
            <w:r w:rsidRPr="00181A5A">
              <w:rPr>
                <w:rFonts w:cs="Calibri"/>
              </w:rPr>
              <w:t>)</w:t>
            </w:r>
          </w:p>
          <w:p w:rsidR="004C6D66" w:rsidRPr="00181A5A" w:rsidRDefault="004C6D66" w:rsidP="004C6D66">
            <w:pPr>
              <w:rPr>
                <w:rFonts w:cs="Calibri"/>
              </w:rPr>
            </w:pPr>
            <w:r w:rsidRPr="00181A5A">
              <w:rPr>
                <w:rFonts w:cs="Calibri"/>
              </w:rPr>
              <w:t xml:space="preserve">    c) konceptualno-terminološka razlika med okoljem in naravo t</w:t>
            </w:r>
            <w:r>
              <w:rPr>
                <w:rFonts w:cs="Calibri"/>
              </w:rPr>
              <w:t xml:space="preserve">er med sekundarno in primarno  </w:t>
            </w:r>
            <w:r w:rsidRPr="00181A5A">
              <w:rPr>
                <w:rFonts w:cs="Calibri"/>
              </w:rPr>
              <w:t>odgovornostjo. Človekova razpetost med okoljem in naravo ter moralno-etične dileme.</w:t>
            </w:r>
          </w:p>
          <w:p w:rsidR="004C6D66" w:rsidRPr="00181A5A" w:rsidRDefault="004C6D66" w:rsidP="004C6D66">
            <w:pPr>
              <w:rPr>
                <w:rFonts w:cs="Calibri"/>
              </w:rPr>
            </w:pPr>
            <w:r w:rsidRPr="00181A5A">
              <w:rPr>
                <w:rFonts w:cs="Calibri"/>
              </w:rPr>
              <w:t xml:space="preserve">    d) utilitarizem (Bentham, Singer)</w:t>
            </w:r>
          </w:p>
          <w:p w:rsidR="004C6D66" w:rsidRPr="00181A5A" w:rsidRDefault="004C6D66" w:rsidP="004C6D66">
            <w:pPr>
              <w:rPr>
                <w:rFonts w:cs="Calibri"/>
              </w:rPr>
            </w:pPr>
            <w:r w:rsidRPr="00181A5A">
              <w:rPr>
                <w:rFonts w:cs="Calibri"/>
              </w:rPr>
              <w:t xml:space="preserve">    e) etika življenja (Schweitzer)</w:t>
            </w:r>
          </w:p>
          <w:p w:rsidR="004C6D66" w:rsidRPr="00181A5A" w:rsidRDefault="004C6D66" w:rsidP="004C6D66">
            <w:pPr>
              <w:rPr>
                <w:rFonts w:cs="Calibri"/>
              </w:rPr>
            </w:pPr>
            <w:r w:rsidRPr="00181A5A">
              <w:rPr>
                <w:rFonts w:cs="Calibri"/>
              </w:rPr>
              <w:t xml:space="preserve">    f) etika odgovornosti (Jonas)</w:t>
            </w:r>
          </w:p>
          <w:p w:rsidR="004C6D66" w:rsidRPr="00181A5A" w:rsidRDefault="004C6D66" w:rsidP="004C6D66">
            <w:pPr>
              <w:rPr>
                <w:rFonts w:cs="Calibri"/>
              </w:rPr>
            </w:pPr>
            <w:r w:rsidRPr="00181A5A">
              <w:rPr>
                <w:rFonts w:cs="Calibri"/>
              </w:rPr>
              <w:t xml:space="preserve">    g) Wilberjeva kritika površinske ekologije</w:t>
            </w:r>
          </w:p>
          <w:p w:rsidR="004C6D66" w:rsidRPr="00181A5A" w:rsidRDefault="004C6D66" w:rsidP="004C6D66">
            <w:pPr>
              <w:rPr>
                <w:rFonts w:cs="Calibri"/>
              </w:rPr>
            </w:pPr>
            <w:r w:rsidRPr="00181A5A">
              <w:rPr>
                <w:rFonts w:cs="Calibri"/>
              </w:rPr>
              <w:t xml:space="preserve">    h) Koncept svetosti življenja </w:t>
            </w:r>
          </w:p>
          <w:p w:rsidR="004C6D66" w:rsidRPr="00181A5A" w:rsidRDefault="004C6D66" w:rsidP="004C6D66">
            <w:pPr>
              <w:rPr>
                <w:rFonts w:cs="Calibri"/>
              </w:rPr>
            </w:pPr>
            <w:r w:rsidRPr="00181A5A">
              <w:rPr>
                <w:rFonts w:cs="Calibri"/>
              </w:rPr>
              <w:t xml:space="preserve">    i) diaforična etika narave (telo kot estetični posrednik med naravo in umom)</w:t>
            </w:r>
          </w:p>
          <w:p w:rsidR="004C6D66" w:rsidRDefault="004C6D66" w:rsidP="004C6D66">
            <w:pPr>
              <w:rPr>
                <w:rFonts w:cs="Calibri"/>
              </w:rPr>
            </w:pPr>
            <w:r w:rsidRPr="00181A5A">
              <w:rPr>
                <w:rFonts w:cs="Calibri"/>
              </w:rPr>
              <w:t xml:space="preserve">    j) Nova vloga narave/življenja v možnem procesu humanizacije človeka in izhod iz postmoderne</w:t>
            </w:r>
          </w:p>
        </w:tc>
        <w:tc>
          <w:tcPr>
            <w:tcW w:w="152" w:type="dxa"/>
            <w:gridSpan w:val="2"/>
            <w:tcBorders>
              <w:top w:val="nil"/>
              <w:left w:val="single" w:sz="4" w:space="0" w:color="auto"/>
              <w:bottom w:val="nil"/>
              <w:right w:val="single" w:sz="4" w:space="0" w:color="auto"/>
            </w:tcBorders>
          </w:tcPr>
          <w:p w:rsidR="004C6D66" w:rsidRDefault="004C6D66" w:rsidP="004C6D66">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4C6D66" w:rsidRPr="00484F38" w:rsidRDefault="004C6D66" w:rsidP="004C6D66">
            <w:pPr>
              <w:rPr>
                <w:rFonts w:cs="Calibri"/>
              </w:rPr>
            </w:pPr>
            <w:r w:rsidRPr="00484F38">
              <w:rPr>
                <w:rFonts w:cs="Calibri"/>
              </w:rPr>
              <w:t>1. Human being and the problem of ethical action. The problem of transition from theory (knowledge) to practice (action).</w:t>
            </w:r>
          </w:p>
          <w:p w:rsidR="004C6D66" w:rsidRDefault="004C6D66" w:rsidP="004C6D66">
            <w:pPr>
              <w:rPr>
                <w:rFonts w:cs="Calibri"/>
              </w:rPr>
            </w:pPr>
            <w:r w:rsidRPr="00484F38">
              <w:rPr>
                <w:rFonts w:cs="Calibri"/>
              </w:rPr>
              <w:t>2. Short exposition of ethics as a philosophical discipline as well as those theories, schools of thought and methods which indirectly tackle issues relating to environment, nature or life.</w:t>
            </w:r>
          </w:p>
          <w:p w:rsidR="004C6D66" w:rsidRPr="00484F38" w:rsidRDefault="004C6D66" w:rsidP="004C6D66">
            <w:pPr>
              <w:rPr>
                <w:rFonts w:cs="Calibri"/>
              </w:rPr>
            </w:pPr>
          </w:p>
          <w:p w:rsidR="004C6D66" w:rsidRDefault="004C6D66" w:rsidP="004C6D66">
            <w:pPr>
              <w:rPr>
                <w:rFonts w:cs="Calibri"/>
              </w:rPr>
            </w:pPr>
            <w:r w:rsidRPr="00484F38">
              <w:rPr>
                <w:rFonts w:cs="Calibri"/>
              </w:rPr>
              <w:t>3. Basic concepts and methods of Ethics of Nature:</w:t>
            </w:r>
          </w:p>
          <w:p w:rsidR="004C6D66" w:rsidRDefault="004C6D66" w:rsidP="004C6D66">
            <w:pPr>
              <w:pStyle w:val="Odstavekseznama"/>
              <w:numPr>
                <w:ilvl w:val="0"/>
                <w:numId w:val="43"/>
              </w:numPr>
              <w:rPr>
                <w:rFonts w:cs="Calibri"/>
                <w:szCs w:val="22"/>
              </w:rPr>
            </w:pPr>
            <w:r w:rsidRPr="00181A5A">
              <w:rPr>
                <w:rFonts w:cs="Calibri"/>
                <w:szCs w:val="22"/>
              </w:rPr>
              <w:t>Traditional religions and nature (archaic religions, Jewish religion, Buddhism)</w:t>
            </w:r>
          </w:p>
          <w:p w:rsidR="004C6D66" w:rsidRPr="00181A5A" w:rsidRDefault="004C6D66" w:rsidP="004C6D66">
            <w:pPr>
              <w:pStyle w:val="Odstavekseznama"/>
              <w:numPr>
                <w:ilvl w:val="0"/>
                <w:numId w:val="43"/>
              </w:numPr>
              <w:rPr>
                <w:rFonts w:cs="Calibri"/>
                <w:szCs w:val="22"/>
              </w:rPr>
            </w:pPr>
            <w:r w:rsidRPr="00181A5A">
              <w:rPr>
                <w:rFonts w:cs="Calibri"/>
                <w:szCs w:val="22"/>
              </w:rPr>
              <w:t>The controversy among Biocentrists (especially depth ecology: Leopold Naess) and Anthropocentrists (Descartes, Kant,Ferry)</w:t>
            </w:r>
          </w:p>
          <w:p w:rsidR="004C6D66" w:rsidRDefault="004C6D66" w:rsidP="004C6D66">
            <w:pPr>
              <w:pStyle w:val="Odstavekseznama"/>
              <w:numPr>
                <w:ilvl w:val="0"/>
                <w:numId w:val="43"/>
              </w:numPr>
              <w:rPr>
                <w:rFonts w:cs="Calibri"/>
                <w:szCs w:val="22"/>
              </w:rPr>
            </w:pPr>
            <w:r w:rsidRPr="00A74B83">
              <w:rPr>
                <w:rFonts w:cs="Calibri"/>
                <w:szCs w:val="22"/>
              </w:rPr>
              <w:t>Conceptual-terminological difference between environment and nature and between secon</w:t>
            </w:r>
            <w:r>
              <w:rPr>
                <w:rFonts w:cs="Calibri"/>
                <w:szCs w:val="22"/>
              </w:rPr>
              <w:t>dary and primary responsibility. T</w:t>
            </w:r>
            <w:r w:rsidRPr="00A74B83">
              <w:rPr>
                <w:rFonts w:cs="Calibri"/>
                <w:szCs w:val="22"/>
              </w:rPr>
              <w:t>he human being’s tornness between environment and nature, and moral-ethical dilemmas.</w:t>
            </w:r>
          </w:p>
          <w:p w:rsidR="004C6D66" w:rsidRPr="00A74B83" w:rsidRDefault="004C6D66" w:rsidP="004C6D66">
            <w:pPr>
              <w:pStyle w:val="Odstavekseznama"/>
              <w:numPr>
                <w:ilvl w:val="0"/>
                <w:numId w:val="43"/>
              </w:numPr>
              <w:rPr>
                <w:rFonts w:cs="Calibri"/>
                <w:szCs w:val="22"/>
              </w:rPr>
            </w:pPr>
            <w:r w:rsidRPr="00A74B83">
              <w:rPr>
                <w:rFonts w:cs="Calibri"/>
                <w:szCs w:val="22"/>
              </w:rPr>
              <w:t>Utilitarianism (Bentham, Singer)</w:t>
            </w:r>
          </w:p>
          <w:p w:rsidR="004C6D66" w:rsidRDefault="004C6D66" w:rsidP="004C6D66">
            <w:pPr>
              <w:pStyle w:val="Odstavekseznama"/>
              <w:numPr>
                <w:ilvl w:val="0"/>
                <w:numId w:val="43"/>
              </w:numPr>
              <w:rPr>
                <w:rFonts w:cs="Calibri"/>
                <w:szCs w:val="22"/>
              </w:rPr>
            </w:pPr>
            <w:r>
              <w:rPr>
                <w:rFonts w:cs="Calibri"/>
                <w:szCs w:val="22"/>
              </w:rPr>
              <w:t>Ethics of l</w:t>
            </w:r>
            <w:r w:rsidRPr="00A74B83">
              <w:rPr>
                <w:rFonts w:cs="Calibri"/>
                <w:szCs w:val="22"/>
              </w:rPr>
              <w:t>ife (Schweitzer)</w:t>
            </w:r>
          </w:p>
          <w:p w:rsidR="004C6D66" w:rsidRDefault="004C6D66" w:rsidP="004C6D66">
            <w:pPr>
              <w:pStyle w:val="Odstavekseznama"/>
              <w:numPr>
                <w:ilvl w:val="0"/>
                <w:numId w:val="43"/>
              </w:numPr>
              <w:rPr>
                <w:rFonts w:cs="Calibri"/>
                <w:szCs w:val="22"/>
              </w:rPr>
            </w:pPr>
            <w:r>
              <w:rPr>
                <w:rFonts w:cs="Calibri"/>
                <w:szCs w:val="22"/>
              </w:rPr>
              <w:t>Ethics of r</w:t>
            </w:r>
            <w:r w:rsidRPr="00A74B83">
              <w:rPr>
                <w:rFonts w:cs="Calibri"/>
                <w:szCs w:val="22"/>
              </w:rPr>
              <w:t>esponsibility (Jonas)</w:t>
            </w:r>
          </w:p>
          <w:p w:rsidR="004C6D66" w:rsidRDefault="004C6D66" w:rsidP="004C6D66">
            <w:pPr>
              <w:pStyle w:val="Odstavekseznama"/>
              <w:numPr>
                <w:ilvl w:val="0"/>
                <w:numId w:val="43"/>
              </w:numPr>
              <w:rPr>
                <w:rFonts w:cs="Calibri"/>
                <w:szCs w:val="22"/>
              </w:rPr>
            </w:pPr>
            <w:r>
              <w:rPr>
                <w:rFonts w:cs="Calibri"/>
                <w:szCs w:val="22"/>
              </w:rPr>
              <w:t>Wilbers criticism of shallow</w:t>
            </w:r>
            <w:r w:rsidRPr="003D3027">
              <w:rPr>
                <w:rFonts w:cs="Calibri"/>
                <w:szCs w:val="22"/>
              </w:rPr>
              <w:t xml:space="preserve"> ecology</w:t>
            </w:r>
          </w:p>
          <w:p w:rsidR="004C6D66" w:rsidRDefault="004C6D66" w:rsidP="004C6D66">
            <w:pPr>
              <w:pStyle w:val="Odstavekseznama"/>
              <w:numPr>
                <w:ilvl w:val="0"/>
                <w:numId w:val="43"/>
              </w:numPr>
              <w:rPr>
                <w:rFonts w:cs="Calibri"/>
                <w:szCs w:val="22"/>
              </w:rPr>
            </w:pPr>
            <w:r>
              <w:rPr>
                <w:rFonts w:cs="Calibri"/>
                <w:szCs w:val="22"/>
              </w:rPr>
              <w:t>The c</w:t>
            </w:r>
            <w:r w:rsidRPr="003D3027">
              <w:rPr>
                <w:rFonts w:cs="Calibri"/>
                <w:szCs w:val="22"/>
              </w:rPr>
              <w:t>once</w:t>
            </w:r>
            <w:r>
              <w:rPr>
                <w:rFonts w:cs="Calibri"/>
                <w:szCs w:val="22"/>
              </w:rPr>
              <w:t>pt of the sanctity of l</w:t>
            </w:r>
            <w:r w:rsidRPr="003D3027">
              <w:rPr>
                <w:rFonts w:cs="Calibri"/>
                <w:szCs w:val="22"/>
              </w:rPr>
              <w:t>ife</w:t>
            </w:r>
          </w:p>
          <w:p w:rsidR="004C6D66" w:rsidRPr="00A74B83" w:rsidRDefault="004C6D66" w:rsidP="004C6D66">
            <w:pPr>
              <w:pStyle w:val="Odstavekseznama"/>
              <w:numPr>
                <w:ilvl w:val="0"/>
                <w:numId w:val="43"/>
              </w:numPr>
              <w:rPr>
                <w:rFonts w:cs="Calibri"/>
                <w:szCs w:val="22"/>
              </w:rPr>
            </w:pPr>
            <w:r w:rsidRPr="00A74B83">
              <w:rPr>
                <w:rFonts w:cs="Calibri"/>
                <w:szCs w:val="22"/>
              </w:rPr>
              <w:t>Diaphoric ethics of nature (body as the mediator between nature and mind)</w:t>
            </w:r>
          </w:p>
          <w:p w:rsidR="004C6D66" w:rsidRPr="00DC42D9" w:rsidRDefault="004C6D66" w:rsidP="004C6D66">
            <w:pPr>
              <w:pStyle w:val="Odstavekseznama"/>
              <w:numPr>
                <w:ilvl w:val="0"/>
                <w:numId w:val="43"/>
              </w:numPr>
              <w:rPr>
                <w:rFonts w:cs="Calibri"/>
                <w:szCs w:val="22"/>
              </w:rPr>
            </w:pPr>
            <w:r w:rsidRPr="00484F38">
              <w:rPr>
                <w:rFonts w:cs="Calibri"/>
                <w:szCs w:val="22"/>
              </w:rPr>
              <w:t>New role of nature/life in the possible humanisation process of humans and the way out of postmodernity</w:t>
            </w:r>
          </w:p>
        </w:tc>
      </w:tr>
    </w:tbl>
    <w:p w:rsidR="004C6D66" w:rsidRDefault="004C6D66" w:rsidP="004C6D66">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4C6D66" w:rsidTr="004C6D66">
        <w:tc>
          <w:tcPr>
            <w:tcW w:w="9695" w:type="dxa"/>
            <w:gridSpan w:val="6"/>
            <w:hideMark/>
          </w:tcPr>
          <w:p w:rsidR="004C6D66" w:rsidRDefault="004C6D66" w:rsidP="004C6D66">
            <w:pPr>
              <w:jc w:val="both"/>
              <w:rPr>
                <w:rFonts w:cs="Calibri"/>
                <w:b/>
              </w:rPr>
            </w:pPr>
            <w:r>
              <w:rPr>
                <w:rFonts w:cs="Calibri"/>
              </w:rPr>
              <w:br w:type="page"/>
            </w:r>
            <w:r>
              <w:rPr>
                <w:rFonts w:cs="Calibri"/>
                <w:b/>
              </w:rPr>
              <w:t>Temeljni literatura in viri / Readings:</w:t>
            </w:r>
          </w:p>
        </w:tc>
      </w:tr>
      <w:tr w:rsidR="004C6D66" w:rsidTr="004C6D66">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4C6D66" w:rsidRPr="004C1947" w:rsidRDefault="004C6D66" w:rsidP="004C6D66">
            <w:pPr>
              <w:rPr>
                <w:rFonts w:cs="Calibri"/>
                <w:bCs/>
              </w:rPr>
            </w:pPr>
            <w:r w:rsidRPr="004C1947">
              <w:rPr>
                <w:rFonts w:cs="Calibri"/>
                <w:bCs/>
              </w:rPr>
              <w:t>1)</w:t>
            </w:r>
            <w:r w:rsidRPr="004C1947">
              <w:rPr>
                <w:rFonts w:cs="Calibri"/>
                <w:bCs/>
              </w:rPr>
              <w:tab/>
              <w:t>Ferry, Luc: Novi ekološki red – Drevo, žival in človek, Ljubljana 1992.</w:t>
            </w:r>
          </w:p>
          <w:p w:rsidR="004C6D66" w:rsidRPr="004C1947" w:rsidRDefault="004C6D66" w:rsidP="004C6D66">
            <w:pPr>
              <w:rPr>
                <w:rFonts w:cs="Calibri"/>
                <w:bCs/>
              </w:rPr>
            </w:pPr>
            <w:r w:rsidRPr="004C1947">
              <w:rPr>
                <w:rFonts w:cs="Calibri"/>
                <w:bCs/>
              </w:rPr>
              <w:t>2)</w:t>
            </w:r>
            <w:r w:rsidRPr="004C1947">
              <w:rPr>
                <w:rFonts w:cs="Calibri"/>
                <w:bCs/>
              </w:rPr>
              <w:tab/>
              <w:t>Jonas, Hans: The Imperative of Responsibility, Chicago 1985.</w:t>
            </w:r>
          </w:p>
          <w:p w:rsidR="004C6D66" w:rsidRPr="004C1947" w:rsidRDefault="004C6D66" w:rsidP="004C6D66">
            <w:pPr>
              <w:rPr>
                <w:rFonts w:cs="Calibri"/>
                <w:bCs/>
              </w:rPr>
            </w:pPr>
            <w:r w:rsidRPr="004C1947">
              <w:rPr>
                <w:rFonts w:cs="Calibri"/>
                <w:bCs/>
              </w:rPr>
              <w:t>3)</w:t>
            </w:r>
            <w:r w:rsidRPr="004C1947">
              <w:rPr>
                <w:rFonts w:cs="Calibri"/>
                <w:bCs/>
              </w:rPr>
              <w:tab/>
              <w:t xml:space="preserve">Wilber, Ken: A Brief History of Everything, Boston 1996. </w:t>
            </w:r>
          </w:p>
          <w:p w:rsidR="004C6D66" w:rsidRPr="004C1947" w:rsidRDefault="004C6D66" w:rsidP="004C6D66">
            <w:pPr>
              <w:rPr>
                <w:rFonts w:cs="Calibri"/>
                <w:bCs/>
              </w:rPr>
            </w:pPr>
            <w:r w:rsidRPr="004C1947">
              <w:rPr>
                <w:rFonts w:cs="Calibri"/>
                <w:bCs/>
              </w:rPr>
              <w:t>4)</w:t>
            </w:r>
            <w:r w:rsidRPr="004C1947">
              <w:rPr>
                <w:rFonts w:cs="Calibri"/>
                <w:bCs/>
              </w:rPr>
              <w:tab/>
              <w:t>Schweitzer, Albert: Etika spoštovanja do življenja, Nova revija, št. 113-114, september-oktober 1991.</w:t>
            </w:r>
          </w:p>
          <w:p w:rsidR="004C6D66" w:rsidRPr="004C1947" w:rsidRDefault="004C6D66" w:rsidP="004C6D66">
            <w:pPr>
              <w:rPr>
                <w:rFonts w:cs="Calibri"/>
                <w:bCs/>
              </w:rPr>
            </w:pPr>
            <w:r w:rsidRPr="004C1947">
              <w:rPr>
                <w:rFonts w:cs="Calibri"/>
                <w:bCs/>
              </w:rPr>
              <w:t>5)</w:t>
            </w:r>
            <w:r w:rsidRPr="004C1947">
              <w:rPr>
                <w:rFonts w:cs="Calibri"/>
                <w:bCs/>
              </w:rPr>
              <w:tab/>
              <w:t>Lovelock, John, E.: Gaja, nov pogled na življenje na zemlji, Ljubljana 1994.</w:t>
            </w:r>
          </w:p>
          <w:p w:rsidR="004C6D66" w:rsidRPr="004C1947" w:rsidRDefault="004C6D66" w:rsidP="004C6D66">
            <w:pPr>
              <w:rPr>
                <w:rFonts w:cs="Calibri"/>
                <w:bCs/>
              </w:rPr>
            </w:pPr>
            <w:r w:rsidRPr="004C1947">
              <w:rPr>
                <w:rFonts w:cs="Calibri"/>
                <w:bCs/>
              </w:rPr>
              <w:t>6)</w:t>
            </w:r>
            <w:r w:rsidRPr="004C1947">
              <w:rPr>
                <w:rFonts w:cs="Calibri"/>
                <w:bCs/>
              </w:rPr>
              <w:tab/>
              <w:t xml:space="preserve"> Singer, Peter: Animal Liberation, New York 2001.</w:t>
            </w:r>
          </w:p>
          <w:p w:rsidR="004C6D66" w:rsidRPr="004C1947" w:rsidRDefault="004C6D66" w:rsidP="004C6D66">
            <w:pPr>
              <w:rPr>
                <w:rFonts w:cs="Calibri"/>
                <w:bCs/>
              </w:rPr>
            </w:pPr>
            <w:r w:rsidRPr="004C1947">
              <w:rPr>
                <w:rFonts w:cs="Calibri"/>
                <w:bCs/>
              </w:rPr>
              <w:t>7)</w:t>
            </w:r>
            <w:r w:rsidRPr="004C1947">
              <w:rPr>
                <w:rFonts w:cs="Calibri"/>
                <w:bCs/>
              </w:rPr>
              <w:tab/>
              <w:t>Johnson, Lawrence E.: A Mora</w:t>
            </w:r>
            <w:r>
              <w:rPr>
                <w:rFonts w:cs="Calibri"/>
                <w:bCs/>
              </w:rPr>
              <w:t>lly Deep World, Cambridge 1993.</w:t>
            </w:r>
          </w:p>
          <w:p w:rsidR="004C6D66" w:rsidRDefault="004C6D66" w:rsidP="004C6D66">
            <w:pPr>
              <w:rPr>
                <w:rFonts w:cs="Calibri"/>
                <w:bCs/>
              </w:rPr>
            </w:pPr>
            <w:r>
              <w:rPr>
                <w:rFonts w:cs="Calibri"/>
                <w:bCs/>
              </w:rPr>
              <w:t>8</w:t>
            </w:r>
            <w:r w:rsidRPr="004C1947">
              <w:rPr>
                <w:rFonts w:cs="Calibri"/>
                <w:bCs/>
              </w:rPr>
              <w:t>)</w:t>
            </w:r>
            <w:r w:rsidRPr="004C1947">
              <w:rPr>
                <w:rFonts w:cs="Calibri"/>
                <w:bCs/>
              </w:rPr>
              <w:tab/>
              <w:t>Ošlaj, Borut: Človek in narava – Osnove diaforične etike narave, Ljubljana 2000</w:t>
            </w:r>
          </w:p>
          <w:p w:rsidR="004C6D66" w:rsidRPr="00DC42D9" w:rsidRDefault="004C6D66" w:rsidP="004C6D66">
            <w:pPr>
              <w:rPr>
                <w:rFonts w:cs="Calibri"/>
                <w:bCs/>
              </w:rPr>
            </w:pPr>
            <w:r>
              <w:rPr>
                <w:rFonts w:cs="Calibri"/>
                <w:bCs/>
              </w:rPr>
              <w:t xml:space="preserve">9)          Ošlaj, Borut: Ethica, quo vadis? </w:t>
            </w:r>
            <w:r w:rsidRPr="004055BC">
              <w:rPr>
                <w:rFonts w:cs="Calibri"/>
                <w:bCs/>
              </w:rPr>
              <w:t>Albert Schweitzer in vprašanje rene</w:t>
            </w:r>
            <w:r>
              <w:rPr>
                <w:rFonts w:cs="Calibri"/>
                <w:bCs/>
              </w:rPr>
              <w:t xml:space="preserve">sanse etične kulture,    Ljubljana </w:t>
            </w:r>
            <w:r w:rsidRPr="004055BC">
              <w:rPr>
                <w:rFonts w:cs="Calibri"/>
                <w:bCs/>
              </w:rPr>
              <w:t>2010</w:t>
            </w:r>
          </w:p>
        </w:tc>
      </w:tr>
      <w:tr w:rsidR="004C6D66" w:rsidTr="004C6D66">
        <w:trPr>
          <w:trHeight w:val="73"/>
        </w:trPr>
        <w:tc>
          <w:tcPr>
            <w:tcW w:w="4720" w:type="dxa"/>
            <w:gridSpan w:val="2"/>
            <w:tcBorders>
              <w:top w:val="nil"/>
              <w:left w:val="nil"/>
              <w:bottom w:val="single" w:sz="4" w:space="0" w:color="auto"/>
              <w:right w:val="nil"/>
            </w:tcBorders>
          </w:tcPr>
          <w:p w:rsidR="004C6D66" w:rsidRDefault="004C6D66" w:rsidP="004C6D66">
            <w:pPr>
              <w:rPr>
                <w:rFonts w:cs="Calibri"/>
                <w:b/>
                <w:bCs/>
              </w:rPr>
            </w:pPr>
          </w:p>
          <w:p w:rsidR="004C6D66" w:rsidRDefault="004C6D66" w:rsidP="004C6D66">
            <w:pPr>
              <w:rPr>
                <w:rFonts w:cs="Calibri"/>
                <w:b/>
                <w:bCs/>
              </w:rPr>
            </w:pPr>
          </w:p>
          <w:p w:rsidR="004C6D66" w:rsidRDefault="004C6D66" w:rsidP="004C6D66">
            <w:pPr>
              <w:rPr>
                <w:rFonts w:cs="Calibri"/>
                <w:b/>
                <w:bCs/>
              </w:rPr>
            </w:pPr>
          </w:p>
          <w:p w:rsidR="004C6D66" w:rsidRDefault="004C6D66" w:rsidP="004C6D66">
            <w:pPr>
              <w:rPr>
                <w:rFonts w:cs="Calibri"/>
                <w:b/>
                <w:bCs/>
              </w:rPr>
            </w:pPr>
          </w:p>
          <w:p w:rsidR="004C6D66" w:rsidRDefault="004C6D66" w:rsidP="004C6D66">
            <w:pPr>
              <w:rPr>
                <w:rFonts w:cs="Calibri"/>
                <w:b/>
              </w:rPr>
            </w:pPr>
            <w:r>
              <w:rPr>
                <w:rFonts w:cs="Calibri"/>
                <w:b/>
              </w:rPr>
              <w:lastRenderedPageBreak/>
              <w:t>Cilji in kompetence:</w:t>
            </w:r>
          </w:p>
        </w:tc>
        <w:tc>
          <w:tcPr>
            <w:tcW w:w="152" w:type="dxa"/>
            <w:gridSpan w:val="2"/>
          </w:tcPr>
          <w:p w:rsidR="004C6D66" w:rsidRDefault="004C6D66" w:rsidP="004C6D66">
            <w:pPr>
              <w:rPr>
                <w:rFonts w:cs="Calibri"/>
                <w:b/>
              </w:rPr>
            </w:pPr>
          </w:p>
        </w:tc>
        <w:tc>
          <w:tcPr>
            <w:tcW w:w="4823" w:type="dxa"/>
            <w:gridSpan w:val="2"/>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r>
              <w:rPr>
                <w:rFonts w:cs="Calibri"/>
                <w:b/>
                <w:lang w:val="en-GB"/>
              </w:rPr>
              <w:lastRenderedPageBreak/>
              <w:t>Objectives and competences</w:t>
            </w:r>
            <w:r>
              <w:rPr>
                <w:rFonts w:cs="Calibri"/>
                <w:b/>
              </w:rPr>
              <w:t>:</w:t>
            </w:r>
          </w:p>
        </w:tc>
      </w:tr>
      <w:tr w:rsidR="004C6D66" w:rsidTr="004C6D66">
        <w:trPr>
          <w:trHeight w:val="1838"/>
        </w:trPr>
        <w:tc>
          <w:tcPr>
            <w:tcW w:w="4720" w:type="dxa"/>
            <w:gridSpan w:val="2"/>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4055BC">
              <w:rPr>
                <w:rFonts w:cs="Calibri"/>
              </w:rPr>
              <w:lastRenderedPageBreak/>
              <w:t>Študenti se seznanijo s temeljnimi naravoetičnimi koncepti, metodami ter z njihovimi osnovnimi vprašanji in dilemami. Študenti spoznajo probleme etičnega delovanja in jih znajo kritično premisliti v kontekstu sodobnega odnosa posameznika in družbe do okolja oz. narave. Sposobnost razumevanja antropoloških predpostavk človekovega problematičnega odnosa do njegovega okolja. Študenti spoznajo temeljna izhodišča za možnost avtonomne etične drže in ravnanja do okolja oz. narave na sploh.</w:t>
            </w:r>
          </w:p>
        </w:tc>
        <w:tc>
          <w:tcPr>
            <w:tcW w:w="152" w:type="dxa"/>
            <w:gridSpan w:val="2"/>
            <w:tcBorders>
              <w:top w:val="nil"/>
              <w:left w:val="single" w:sz="4" w:space="0" w:color="auto"/>
              <w:bottom w:val="nil"/>
              <w:right w:val="single" w:sz="4" w:space="0" w:color="auto"/>
            </w:tcBorders>
          </w:tcPr>
          <w:p w:rsidR="004C6D66" w:rsidRDefault="004C6D66" w:rsidP="004C6D66">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 xml:space="preserve"> </w:t>
            </w:r>
            <w:r w:rsidRPr="0092531F">
              <w:rPr>
                <w:rFonts w:cs="Calibri"/>
              </w:rPr>
              <w:t>Students acquire the ability to understand basic concepts and methods of Ethics of Nature, as well as its basic questions and dilemmas. Students gain knowledge of the problems of ethical action, acquiring ability of their critical re-examination within the context of contemporary relation of individuals and society to their environment. Ability to understand anthropological presuppositions of human being’s problematic attitude to their environment. Students acquire knowledge of basic starting points for the possibility of autonomous ethical stance and action towards environment or nature in general.</w:t>
            </w:r>
          </w:p>
        </w:tc>
      </w:tr>
      <w:tr w:rsidR="004C6D66" w:rsidTr="004C6D66">
        <w:trPr>
          <w:trHeight w:val="117"/>
        </w:trPr>
        <w:tc>
          <w:tcPr>
            <w:tcW w:w="4730" w:type="dxa"/>
            <w:gridSpan w:val="3"/>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Predvideni študijski rezultati:</w:t>
            </w:r>
          </w:p>
        </w:tc>
        <w:tc>
          <w:tcPr>
            <w:tcW w:w="142" w:type="dxa"/>
          </w:tcPr>
          <w:p w:rsidR="004C6D66" w:rsidRDefault="004C6D66" w:rsidP="004C6D66">
            <w:pPr>
              <w:rPr>
                <w:rFonts w:cs="Calibri"/>
                <w:b/>
              </w:rPr>
            </w:pPr>
          </w:p>
          <w:p w:rsidR="004C6D66" w:rsidRDefault="004C6D66" w:rsidP="004C6D66">
            <w:pPr>
              <w:rPr>
                <w:rFonts w:cs="Calibri"/>
                <w:b/>
              </w:rPr>
            </w:pPr>
          </w:p>
        </w:tc>
        <w:tc>
          <w:tcPr>
            <w:tcW w:w="4823" w:type="dxa"/>
            <w:gridSpan w:val="2"/>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Intended learning outcomes:</w:t>
            </w:r>
          </w:p>
        </w:tc>
      </w:tr>
      <w:tr w:rsidR="004C6D66" w:rsidTr="004C6D66">
        <w:trPr>
          <w:trHeight w:val="1387"/>
        </w:trPr>
        <w:tc>
          <w:tcPr>
            <w:tcW w:w="4730" w:type="dxa"/>
            <w:gridSpan w:val="3"/>
            <w:tcBorders>
              <w:top w:val="single" w:sz="4" w:space="0" w:color="auto"/>
              <w:left w:val="single" w:sz="4" w:space="0" w:color="auto"/>
              <w:bottom w:val="nil"/>
              <w:right w:val="single" w:sz="4" w:space="0" w:color="auto"/>
            </w:tcBorders>
          </w:tcPr>
          <w:p w:rsidR="004C6D66" w:rsidRDefault="004C6D66" w:rsidP="004C6D66">
            <w:pPr>
              <w:rPr>
                <w:rFonts w:cs="Calibri"/>
              </w:rPr>
            </w:pPr>
            <w:r>
              <w:rPr>
                <w:rFonts w:cs="Calibri"/>
              </w:rPr>
              <w:t>Znanje in razumevanje:</w:t>
            </w:r>
          </w:p>
          <w:p w:rsidR="004C6D66" w:rsidRDefault="004C6D66" w:rsidP="004C6D66">
            <w:pPr>
              <w:rPr>
                <w:rFonts w:cs="Calibri"/>
              </w:rPr>
            </w:pPr>
            <w:r w:rsidRPr="001F5B45">
              <w:rPr>
                <w:rFonts w:cs="Calibri"/>
              </w:rPr>
              <w:t>Osnovno poznavanje in kritično razumevanje razvoja teoretskih konceptov etike okolja in narave. Smiselno ločevanje in razumevanje razlike med okoljem in naravo, med biocentrizmom in antropocentrizmom, med sekundarno in primarno odgovornostjo.</w:t>
            </w:r>
          </w:p>
        </w:tc>
        <w:tc>
          <w:tcPr>
            <w:tcW w:w="142" w:type="dxa"/>
            <w:tcBorders>
              <w:top w:val="nil"/>
              <w:left w:val="single" w:sz="4" w:space="0" w:color="auto"/>
              <w:bottom w:val="nil"/>
              <w:right w:val="single" w:sz="4" w:space="0" w:color="auto"/>
            </w:tcBorders>
          </w:tcPr>
          <w:p w:rsidR="004C6D66" w:rsidRDefault="004C6D66" w:rsidP="004C6D66">
            <w:pPr>
              <w:rPr>
                <w:rFonts w:cs="Calibri"/>
              </w:rPr>
            </w:pPr>
          </w:p>
          <w:p w:rsidR="004C6D66" w:rsidRDefault="004C6D66" w:rsidP="004C6D66">
            <w:pPr>
              <w:rPr>
                <w:rFonts w:cs="Calibri"/>
              </w:rPr>
            </w:pPr>
          </w:p>
          <w:p w:rsidR="004C6D66" w:rsidRDefault="004C6D66" w:rsidP="004C6D66">
            <w:pPr>
              <w:rPr>
                <w:rFonts w:cs="Calibri"/>
              </w:rPr>
            </w:pPr>
          </w:p>
        </w:tc>
        <w:tc>
          <w:tcPr>
            <w:tcW w:w="4823" w:type="dxa"/>
            <w:gridSpan w:val="2"/>
            <w:tcBorders>
              <w:top w:val="single" w:sz="4" w:space="0" w:color="auto"/>
              <w:left w:val="single" w:sz="4" w:space="0" w:color="auto"/>
              <w:bottom w:val="nil"/>
              <w:right w:val="single" w:sz="4" w:space="0" w:color="auto"/>
            </w:tcBorders>
          </w:tcPr>
          <w:p w:rsidR="004C6D66" w:rsidRDefault="004C6D66" w:rsidP="004C6D66">
            <w:pPr>
              <w:rPr>
                <w:rFonts w:cs="Calibri"/>
              </w:rPr>
            </w:pPr>
            <w:r>
              <w:rPr>
                <w:rFonts w:cs="Calibri"/>
              </w:rPr>
              <w:t>Knowledge and understanding:</w:t>
            </w:r>
          </w:p>
          <w:p w:rsidR="004C6D66" w:rsidRDefault="004C6D66" w:rsidP="004C6D66">
            <w:pPr>
              <w:rPr>
                <w:rFonts w:cs="Calibri"/>
              </w:rPr>
            </w:pPr>
            <w:r w:rsidRPr="001F5B45">
              <w:rPr>
                <w:rFonts w:cs="Calibri"/>
              </w:rPr>
              <w:t>Basic knowledge and critical understanding of the development of theoretical concepts of environment and nature. Meaningful differentiation between and understanding of the difference between environment and nature, Biocentrism and Anthropocentrism, secondary and primary responsibility.</w:t>
            </w:r>
          </w:p>
        </w:tc>
      </w:tr>
      <w:tr w:rsidR="004C6D66" w:rsidTr="004C6D66">
        <w:trPr>
          <w:trHeight w:val="80"/>
        </w:trPr>
        <w:tc>
          <w:tcPr>
            <w:tcW w:w="4730" w:type="dxa"/>
            <w:gridSpan w:val="3"/>
            <w:tcBorders>
              <w:top w:val="nil"/>
              <w:left w:val="single" w:sz="4" w:space="0" w:color="auto"/>
              <w:bottom w:val="single" w:sz="4" w:space="0" w:color="auto"/>
              <w:right w:val="single" w:sz="4" w:space="0" w:color="auto"/>
            </w:tcBorders>
          </w:tcPr>
          <w:p w:rsidR="004C6D66" w:rsidRDefault="004C6D66" w:rsidP="004C6D66">
            <w:pPr>
              <w:rPr>
                <w:rFonts w:cs="Calibri"/>
              </w:rPr>
            </w:pPr>
          </w:p>
        </w:tc>
        <w:tc>
          <w:tcPr>
            <w:tcW w:w="142" w:type="dxa"/>
            <w:tcBorders>
              <w:top w:val="nil"/>
              <w:left w:val="single" w:sz="4" w:space="0" w:color="auto"/>
              <w:bottom w:val="nil"/>
              <w:right w:val="single" w:sz="4" w:space="0" w:color="auto"/>
            </w:tcBorders>
          </w:tcPr>
          <w:p w:rsidR="004C6D66" w:rsidRDefault="004C6D66" w:rsidP="004C6D66">
            <w:pPr>
              <w:rPr>
                <w:rFonts w:cs="Calibri"/>
                <w:b/>
              </w:rPr>
            </w:pPr>
          </w:p>
        </w:tc>
        <w:tc>
          <w:tcPr>
            <w:tcW w:w="4823" w:type="dxa"/>
            <w:gridSpan w:val="2"/>
            <w:tcBorders>
              <w:top w:val="nil"/>
              <w:left w:val="single" w:sz="4" w:space="0" w:color="auto"/>
              <w:bottom w:val="single" w:sz="4" w:space="0" w:color="auto"/>
              <w:right w:val="single" w:sz="4" w:space="0" w:color="auto"/>
            </w:tcBorders>
          </w:tcPr>
          <w:p w:rsidR="004C6D66" w:rsidRDefault="004C6D66" w:rsidP="004C6D66">
            <w:pPr>
              <w:rPr>
                <w:rFonts w:cs="Calibri"/>
              </w:rPr>
            </w:pPr>
          </w:p>
        </w:tc>
      </w:tr>
      <w:tr w:rsidR="004C6D66" w:rsidTr="004C6D66">
        <w:tc>
          <w:tcPr>
            <w:tcW w:w="4730" w:type="dxa"/>
            <w:gridSpan w:val="3"/>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Metode poučevanja in učenja:</w:t>
            </w:r>
          </w:p>
        </w:tc>
        <w:tc>
          <w:tcPr>
            <w:tcW w:w="142" w:type="dxa"/>
          </w:tcPr>
          <w:p w:rsidR="004C6D66" w:rsidRDefault="004C6D66" w:rsidP="004C6D66">
            <w:pPr>
              <w:rPr>
                <w:rFonts w:cs="Calibri"/>
                <w:b/>
              </w:rPr>
            </w:pPr>
          </w:p>
          <w:p w:rsidR="004C6D66" w:rsidRDefault="004C6D66" w:rsidP="004C6D66">
            <w:pPr>
              <w:rPr>
                <w:rFonts w:cs="Calibri"/>
                <w:b/>
              </w:rPr>
            </w:pPr>
          </w:p>
        </w:tc>
        <w:tc>
          <w:tcPr>
            <w:tcW w:w="4823" w:type="dxa"/>
            <w:gridSpan w:val="2"/>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Learning and teaching methods:</w:t>
            </w:r>
          </w:p>
        </w:tc>
      </w:tr>
      <w:tr w:rsidR="004C6D66" w:rsidTr="004C6D66">
        <w:trPr>
          <w:trHeight w:val="542"/>
        </w:trPr>
        <w:tc>
          <w:tcPr>
            <w:tcW w:w="4730" w:type="dxa"/>
            <w:gridSpan w:val="3"/>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98406E">
              <w:rPr>
                <w:rFonts w:cs="Calibri"/>
              </w:rPr>
              <w:t>klasična predavanja in problemsko naravnane diskusije (sodelovalno učenje)</w:t>
            </w:r>
          </w:p>
        </w:tc>
        <w:tc>
          <w:tcPr>
            <w:tcW w:w="142" w:type="dxa"/>
            <w:tcBorders>
              <w:top w:val="nil"/>
              <w:left w:val="single" w:sz="4" w:space="0" w:color="auto"/>
              <w:bottom w:val="nil"/>
              <w:right w:val="single" w:sz="4" w:space="0" w:color="auto"/>
            </w:tcBorders>
          </w:tcPr>
          <w:p w:rsidR="004C6D66" w:rsidRDefault="004C6D66" w:rsidP="004C6D66">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98406E">
              <w:rPr>
                <w:rFonts w:cs="Calibri"/>
              </w:rPr>
              <w:t>Lectures and issue-oriented discussions (cooperative learning)</w:t>
            </w:r>
          </w:p>
        </w:tc>
      </w:tr>
      <w:tr w:rsidR="004C6D66" w:rsidTr="004C6D66">
        <w:tc>
          <w:tcPr>
            <w:tcW w:w="4023" w:type="dxa"/>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4C6D66" w:rsidRDefault="004C6D66" w:rsidP="004C6D66">
            <w:pPr>
              <w:rPr>
                <w:rFonts w:cs="Calibri"/>
              </w:rPr>
            </w:pPr>
            <w:r>
              <w:rPr>
                <w:rFonts w:cs="Calibri"/>
              </w:rPr>
              <w:t>Delež (v %) /</w:t>
            </w:r>
          </w:p>
          <w:p w:rsidR="004C6D66" w:rsidRDefault="004C6D66" w:rsidP="004C6D66">
            <w:pPr>
              <w:rPr>
                <w:rFonts w:cs="Calibri"/>
                <w:b/>
              </w:rPr>
            </w:pPr>
            <w:r>
              <w:rPr>
                <w:rFonts w:cs="Calibri"/>
              </w:rPr>
              <w:t>Weight (in %)</w:t>
            </w:r>
          </w:p>
        </w:tc>
        <w:tc>
          <w:tcPr>
            <w:tcW w:w="4112" w:type="dxa"/>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Assessment:</w:t>
            </w:r>
          </w:p>
        </w:tc>
      </w:tr>
      <w:tr w:rsidR="004C6D66" w:rsidTr="004C6D66">
        <w:trPr>
          <w:trHeight w:val="1104"/>
        </w:trPr>
        <w:tc>
          <w:tcPr>
            <w:tcW w:w="4023" w:type="dxa"/>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Ali ustni izpit ali seminarsko delo</w:t>
            </w:r>
            <w:r w:rsidRPr="0098406E">
              <w:rPr>
                <w:rFonts w:cs="Calibri"/>
              </w:rPr>
              <w:t xml:space="preserve"> </w:t>
            </w:r>
            <w:r>
              <w:rPr>
                <w:rFonts w:cs="Calibri"/>
              </w:rPr>
              <w:t xml:space="preserve">– </w:t>
            </w:r>
          </w:p>
          <w:p w:rsidR="004C6D66" w:rsidRDefault="004C6D66" w:rsidP="004C6D66">
            <w:pPr>
              <w:rPr>
                <w:rFonts w:cs="Calibri"/>
              </w:rPr>
            </w:pPr>
          </w:p>
          <w:p w:rsidR="004C6D66" w:rsidRPr="00512B0F" w:rsidRDefault="004C6D66" w:rsidP="004C6D66">
            <w:pPr>
              <w:rPr>
                <w:rFonts w:cs="Calibri"/>
                <w:highlight w:val="yellow"/>
              </w:rPr>
            </w:pPr>
            <w:r w:rsidRPr="0098406E">
              <w:rPr>
                <w:rFonts w:cs="Calibri"/>
              </w:rPr>
              <w:t>od 6-10 (pozitivno) oz. 1-5 (negativno)</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4C6D66" w:rsidRPr="0098406E" w:rsidRDefault="004C6D66" w:rsidP="004C6D66">
            <w:pPr>
              <w:rPr>
                <w:rFonts w:cs="Calibri"/>
              </w:rPr>
            </w:pPr>
            <w:r w:rsidRPr="0098406E">
              <w:rPr>
                <w:rFonts w:cs="Calibri"/>
              </w:rPr>
              <w:t>Po dogovoru s študenti na začetku kurza/</w:t>
            </w:r>
          </w:p>
          <w:p w:rsidR="004C6D66" w:rsidRPr="00512B0F" w:rsidRDefault="004C6D66" w:rsidP="004C6D66">
            <w:pPr>
              <w:rPr>
                <w:rFonts w:cs="Calibri"/>
                <w:b/>
                <w:highlight w:val="yellow"/>
              </w:rPr>
            </w:pPr>
            <w:r w:rsidRPr="0098406E">
              <w:rPr>
                <w:rFonts w:cs="Calibri"/>
              </w:rPr>
              <w:t>as agreed with students at the beggining of the course</w:t>
            </w:r>
          </w:p>
        </w:tc>
        <w:tc>
          <w:tcPr>
            <w:tcW w:w="4112" w:type="dxa"/>
            <w:tcBorders>
              <w:top w:val="single" w:sz="4" w:space="0" w:color="auto"/>
              <w:left w:val="single" w:sz="4" w:space="0" w:color="auto"/>
              <w:bottom w:val="single" w:sz="4" w:space="0" w:color="auto"/>
              <w:right w:val="single" w:sz="4" w:space="0" w:color="auto"/>
            </w:tcBorders>
            <w:hideMark/>
          </w:tcPr>
          <w:p w:rsidR="004C6D66" w:rsidRDefault="004C6D66" w:rsidP="004C6D66">
            <w:pPr>
              <w:rPr>
                <w:rFonts w:cs="Calibri"/>
              </w:rPr>
            </w:pPr>
            <w:r>
              <w:rPr>
                <w:rFonts w:cs="Calibri"/>
              </w:rPr>
              <w:t>oral</w:t>
            </w:r>
            <w:r w:rsidRPr="0098406E">
              <w:rPr>
                <w:rFonts w:cs="Calibri"/>
              </w:rPr>
              <w:t xml:space="preserve"> exam</w:t>
            </w:r>
            <w:r>
              <w:rPr>
                <w:rFonts w:cs="Calibri"/>
              </w:rPr>
              <w:t xml:space="preserve"> or s</w:t>
            </w:r>
            <w:r w:rsidRPr="00891CE5">
              <w:rPr>
                <w:rFonts w:cs="Calibri"/>
              </w:rPr>
              <w:t>eminar paper</w:t>
            </w:r>
            <w:r>
              <w:rPr>
                <w:rFonts w:cs="Calibri"/>
              </w:rPr>
              <w:t xml:space="preserve"> – </w:t>
            </w:r>
          </w:p>
          <w:p w:rsidR="004C6D66" w:rsidRPr="0098406E" w:rsidRDefault="004C6D66" w:rsidP="004C6D66">
            <w:pPr>
              <w:rPr>
                <w:rFonts w:cs="Calibri"/>
              </w:rPr>
            </w:pPr>
          </w:p>
          <w:p w:rsidR="004C6D66" w:rsidRPr="00512B0F" w:rsidRDefault="004C6D66" w:rsidP="004C6D66">
            <w:pPr>
              <w:rPr>
                <w:rFonts w:cs="Calibri"/>
                <w:b/>
                <w:highlight w:val="yellow"/>
              </w:rPr>
            </w:pPr>
            <w:r w:rsidRPr="0098406E">
              <w:rPr>
                <w:rFonts w:cs="Calibri"/>
              </w:rPr>
              <w:t>6-10 (positive) viz. 1-5 (negative)</w:t>
            </w:r>
          </w:p>
        </w:tc>
      </w:tr>
      <w:tr w:rsidR="004C6D66" w:rsidTr="004C6D66">
        <w:tc>
          <w:tcPr>
            <w:tcW w:w="9695" w:type="dxa"/>
            <w:gridSpan w:val="6"/>
            <w:tcBorders>
              <w:top w:val="single" w:sz="4" w:space="0" w:color="auto"/>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 xml:space="preserve">Reference nosilca / Lecturer's references: </w:t>
            </w:r>
          </w:p>
        </w:tc>
      </w:tr>
      <w:tr w:rsidR="004C6D66" w:rsidTr="004C6D66">
        <w:trPr>
          <w:trHeight w:val="567"/>
        </w:trPr>
        <w:tc>
          <w:tcPr>
            <w:tcW w:w="9695" w:type="dxa"/>
            <w:gridSpan w:val="6"/>
            <w:tcBorders>
              <w:top w:val="single" w:sz="4" w:space="0" w:color="auto"/>
              <w:left w:val="single" w:sz="4" w:space="0" w:color="auto"/>
              <w:bottom w:val="single" w:sz="4" w:space="0" w:color="auto"/>
              <w:right w:val="single" w:sz="4" w:space="0" w:color="auto"/>
            </w:tcBorders>
          </w:tcPr>
          <w:p w:rsidR="004C6D66" w:rsidRPr="00271DEB" w:rsidRDefault="004C6D66" w:rsidP="004C6D66">
            <w:pPr>
              <w:rPr>
                <w:rFonts w:cs="Calibri"/>
              </w:rPr>
            </w:pPr>
            <w:r w:rsidRPr="00271DEB">
              <w:rPr>
                <w:rFonts w:cs="Calibri"/>
              </w:rPr>
              <w:t>1.</w:t>
            </w:r>
            <w:r w:rsidRPr="00271DEB">
              <w:rPr>
                <w:rFonts w:cs="Calibri"/>
              </w:rPr>
              <w:tab/>
              <w:t>OŠLAJ, Borut. Hans Jonas und die Möglichkeit einer diaphorischen Natur-Ethik. V: Čović, Ante (ur.), Hoffmann, Thomas Sören (ur.). Bioethik und kulturelle Pluralität – Bioethics and Cultural Plurality. Sankt Augustin, Acad</w:t>
            </w:r>
            <w:r>
              <w:rPr>
                <w:rFonts w:cs="Calibri"/>
              </w:rPr>
              <w:t>emia Verlag, 2005, str. 93-102.</w:t>
            </w:r>
          </w:p>
          <w:p w:rsidR="004C6D66" w:rsidRDefault="004C6D66" w:rsidP="004C6D66">
            <w:pPr>
              <w:rPr>
                <w:rFonts w:cs="Calibri"/>
              </w:rPr>
            </w:pPr>
            <w:r w:rsidRPr="00271DEB">
              <w:rPr>
                <w:rFonts w:cs="Calibri"/>
              </w:rPr>
              <w:t>2.</w:t>
            </w:r>
            <w:r w:rsidRPr="00271DEB">
              <w:rPr>
                <w:rFonts w:cs="Calibri"/>
              </w:rPr>
              <w:tab/>
              <w:t>OŠLAJ, Borut. Človek in narava : osnove diaforične etike narave, (Zbirka Sophia, 2000, 3). Ljubljana: Znanstveno in publicistično središče, 2000. 261 str. ISBN 961-629</w:t>
            </w:r>
            <w:r>
              <w:rPr>
                <w:rFonts w:cs="Calibri"/>
              </w:rPr>
              <w:t>4-24-5.</w:t>
            </w:r>
          </w:p>
          <w:p w:rsidR="004C6D66" w:rsidRDefault="004C6D66" w:rsidP="004C6D66">
            <w:pPr>
              <w:rPr>
                <w:rFonts w:cs="Calibri"/>
              </w:rPr>
            </w:pPr>
            <w:r w:rsidRPr="00271DEB">
              <w:rPr>
                <w:rFonts w:cs="Calibri"/>
              </w:rPr>
              <w:t>3.</w:t>
            </w:r>
            <w:r w:rsidRPr="00271DEB">
              <w:rPr>
                <w:rFonts w:cs="Calibri"/>
              </w:rPr>
              <w:tab/>
              <w:t>OŠLAJ, Borut. Ethica, quo vadis? : Albert Schweitzer in vprašanje renesanse etične kulture, (Zbirka Razprave FF). Ljubljana: Znanstvena založba Filozofske fakultete, 2010. 231 str. ISBN 978-961-237</w:t>
            </w:r>
            <w:r>
              <w:rPr>
                <w:rFonts w:cs="Calibri"/>
              </w:rPr>
              <w:t xml:space="preserve">-358-0. </w:t>
            </w:r>
          </w:p>
        </w:tc>
      </w:tr>
    </w:tbl>
    <w:p w:rsidR="004C6D66" w:rsidRDefault="004C6D66" w:rsidP="004C6D66">
      <w:pPr>
        <w:rPr>
          <w:rFonts w:cs="Calibri"/>
        </w:rPr>
      </w:pPr>
    </w:p>
    <w:p w:rsidR="004C6D66" w:rsidRDefault="004C6D66" w:rsidP="004C6D66"/>
    <w:p w:rsidR="004C6D66" w:rsidRDefault="004C6D66">
      <w:pPr>
        <w:spacing w:after="200" w:line="276" w:lineRule="auto"/>
        <w:rPr>
          <w:b/>
        </w:rPr>
      </w:pPr>
      <w:r>
        <w:rPr>
          <w:b/>
        </w:rP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4C6D66" w:rsidTr="004C6D66">
        <w:tc>
          <w:tcPr>
            <w:tcW w:w="9690"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4C6D66" w:rsidRDefault="004C6D66" w:rsidP="004C6D66">
            <w:pPr>
              <w:jc w:val="center"/>
              <w:rPr>
                <w:rFonts w:cs="Calibri"/>
                <w:b/>
              </w:rPr>
            </w:pPr>
            <w:r>
              <w:rPr>
                <w:rFonts w:cs="Calibri"/>
                <w:b/>
              </w:rPr>
              <w:lastRenderedPageBreak/>
              <w:t>UČNI NAČRT PREDMETA / COURSE SYLLABUS</w:t>
            </w:r>
          </w:p>
        </w:tc>
      </w:tr>
      <w:tr w:rsidR="004C6D66" w:rsidTr="004C6D66">
        <w:tc>
          <w:tcPr>
            <w:tcW w:w="1799" w:type="dxa"/>
            <w:gridSpan w:val="3"/>
            <w:hideMark/>
          </w:tcPr>
          <w:p w:rsidR="004C6D66" w:rsidRDefault="004C6D66" w:rsidP="004C6D66">
            <w:pPr>
              <w:rPr>
                <w:rFonts w:cs="Calibri"/>
                <w:b/>
              </w:rPr>
            </w:pPr>
            <w:r>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4C6D66" w:rsidRDefault="004C6D66" w:rsidP="00346201">
            <w:pPr>
              <w:pStyle w:val="Naslov1"/>
            </w:pPr>
            <w:bookmarkStart w:id="57" w:name="_Toc476227669"/>
            <w:r w:rsidRPr="00593BA6">
              <w:t>Fitofarmacevtska sredstva in njihove alternative</w:t>
            </w:r>
            <w:bookmarkEnd w:id="57"/>
          </w:p>
        </w:tc>
      </w:tr>
      <w:tr w:rsidR="004C6D66" w:rsidTr="004C6D66">
        <w:tc>
          <w:tcPr>
            <w:tcW w:w="1799" w:type="dxa"/>
            <w:gridSpan w:val="3"/>
            <w:hideMark/>
          </w:tcPr>
          <w:p w:rsidR="004C6D66" w:rsidRDefault="004C6D66" w:rsidP="004C6D66">
            <w:pPr>
              <w:rPr>
                <w:rFonts w:cs="Calibri"/>
                <w:b/>
              </w:rPr>
            </w:pPr>
            <w:r>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593BA6">
              <w:rPr>
                <w:rFonts w:cs="Calibri"/>
              </w:rPr>
              <w:t>Plant Protection Products and Their Alternatives</w:t>
            </w:r>
          </w:p>
        </w:tc>
      </w:tr>
      <w:tr w:rsidR="004C6D66" w:rsidTr="004C6D66">
        <w:tc>
          <w:tcPr>
            <w:tcW w:w="3307" w:type="dxa"/>
            <w:gridSpan w:val="5"/>
            <w:vAlign w:val="center"/>
          </w:tcPr>
          <w:p w:rsidR="004C6D66" w:rsidRDefault="004C6D66" w:rsidP="004C6D66">
            <w:pPr>
              <w:jc w:val="center"/>
              <w:rPr>
                <w:rFonts w:cs="Calibri"/>
                <w:b/>
              </w:rPr>
            </w:pPr>
          </w:p>
        </w:tc>
        <w:tc>
          <w:tcPr>
            <w:tcW w:w="3401" w:type="dxa"/>
            <w:gridSpan w:val="8"/>
            <w:vAlign w:val="center"/>
          </w:tcPr>
          <w:p w:rsidR="004C6D66" w:rsidRDefault="004C6D66" w:rsidP="004C6D66">
            <w:pPr>
              <w:jc w:val="center"/>
              <w:rPr>
                <w:rFonts w:cs="Calibri"/>
                <w:b/>
              </w:rPr>
            </w:pPr>
          </w:p>
        </w:tc>
        <w:tc>
          <w:tcPr>
            <w:tcW w:w="1558" w:type="dxa"/>
            <w:gridSpan w:val="2"/>
            <w:vAlign w:val="center"/>
          </w:tcPr>
          <w:p w:rsidR="004C6D66" w:rsidRDefault="004C6D66" w:rsidP="004C6D66">
            <w:pPr>
              <w:jc w:val="center"/>
              <w:rPr>
                <w:rFonts w:cs="Calibri"/>
                <w:b/>
              </w:rPr>
            </w:pPr>
          </w:p>
        </w:tc>
        <w:tc>
          <w:tcPr>
            <w:tcW w:w="1424" w:type="dxa"/>
            <w:gridSpan w:val="3"/>
            <w:vAlign w:val="center"/>
          </w:tcPr>
          <w:p w:rsidR="004C6D66" w:rsidRDefault="004C6D66" w:rsidP="004C6D66">
            <w:pPr>
              <w:jc w:val="center"/>
              <w:rPr>
                <w:rFonts w:cs="Calibri"/>
                <w:b/>
              </w:rPr>
            </w:pPr>
          </w:p>
        </w:tc>
      </w:tr>
      <w:tr w:rsidR="004C6D66" w:rsidTr="004C6D66">
        <w:tc>
          <w:tcPr>
            <w:tcW w:w="3307" w:type="dxa"/>
            <w:gridSpan w:val="5"/>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Študijski program in stopnja</w:t>
            </w:r>
          </w:p>
          <w:p w:rsidR="004C6D66" w:rsidRDefault="004C6D66" w:rsidP="004C6D66">
            <w:pPr>
              <w:jc w:val="center"/>
              <w:rPr>
                <w:rFonts w:cs="Calibri"/>
              </w:rPr>
            </w:pPr>
            <w:r>
              <w:rPr>
                <w:rFonts w:cs="Calibri"/>
                <w:b/>
              </w:rPr>
              <w:t>Study programme and level</w:t>
            </w:r>
          </w:p>
        </w:tc>
        <w:tc>
          <w:tcPr>
            <w:tcW w:w="3401" w:type="dxa"/>
            <w:gridSpan w:val="8"/>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Študijska smer</w:t>
            </w:r>
          </w:p>
          <w:p w:rsidR="004C6D66" w:rsidRDefault="004C6D66" w:rsidP="004C6D66">
            <w:pPr>
              <w:jc w:val="center"/>
              <w:rPr>
                <w:rFonts w:cs="Calibri"/>
                <w:b/>
              </w:rPr>
            </w:pPr>
            <w:r>
              <w:rPr>
                <w:rFonts w:cs="Calibri"/>
                <w:b/>
              </w:rPr>
              <w:t>Study field</w:t>
            </w:r>
          </w:p>
        </w:tc>
        <w:tc>
          <w:tcPr>
            <w:tcW w:w="1558" w:type="dxa"/>
            <w:gridSpan w:val="2"/>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Letnik</w:t>
            </w:r>
          </w:p>
          <w:p w:rsidR="004C6D66" w:rsidRDefault="004C6D66" w:rsidP="004C6D66">
            <w:pPr>
              <w:jc w:val="center"/>
              <w:rPr>
                <w:rFonts w:cs="Calibri"/>
                <w:b/>
              </w:rPr>
            </w:pPr>
            <w:r>
              <w:rPr>
                <w:rFonts w:cs="Calibri"/>
                <w:b/>
              </w:rPr>
              <w:t>Academic year</w:t>
            </w:r>
          </w:p>
        </w:tc>
        <w:tc>
          <w:tcPr>
            <w:tcW w:w="1424"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Semester</w:t>
            </w:r>
          </w:p>
          <w:p w:rsidR="004C6D66" w:rsidRDefault="004C6D66" w:rsidP="004C6D66">
            <w:pPr>
              <w:jc w:val="center"/>
              <w:rPr>
                <w:rFonts w:cs="Calibri"/>
                <w:b/>
              </w:rPr>
            </w:pPr>
            <w:r>
              <w:rPr>
                <w:rFonts w:cs="Calibri"/>
                <w:b/>
              </w:rPr>
              <w:t>Semester</w:t>
            </w:r>
          </w:p>
        </w:tc>
      </w:tr>
      <w:tr w:rsidR="004C6D66" w:rsidTr="004C6D66">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r>
      <w:tr w:rsidR="004C6D66" w:rsidTr="004C6D66">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 xml:space="preserve">Interdisciplinary Doctoral Programme in Environmental Protection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r>
      <w:tr w:rsidR="004C6D66" w:rsidTr="004C6D66">
        <w:trPr>
          <w:trHeight w:val="103"/>
        </w:trPr>
        <w:tc>
          <w:tcPr>
            <w:tcW w:w="9690" w:type="dxa"/>
            <w:gridSpan w:val="18"/>
          </w:tcPr>
          <w:p w:rsidR="004C6D66" w:rsidRDefault="004C6D66" w:rsidP="004C6D66">
            <w:pPr>
              <w:rPr>
                <w:rFonts w:cs="Calibri"/>
                <w:b/>
                <w:bCs/>
              </w:rPr>
            </w:pPr>
          </w:p>
        </w:tc>
      </w:tr>
      <w:tr w:rsidR="004C6D66" w:rsidTr="004C6D66">
        <w:tc>
          <w:tcPr>
            <w:tcW w:w="5718" w:type="dxa"/>
            <w:gridSpan w:val="12"/>
            <w:tcBorders>
              <w:top w:val="nil"/>
              <w:left w:val="nil"/>
              <w:bottom w:val="nil"/>
              <w:right w:val="single" w:sz="4" w:space="0" w:color="auto"/>
            </w:tcBorders>
            <w:hideMark/>
          </w:tcPr>
          <w:p w:rsidR="004C6D66" w:rsidRDefault="004C6D66" w:rsidP="004C6D66">
            <w:pPr>
              <w:rPr>
                <w:rFonts w:cs="Calibri"/>
                <w:b/>
              </w:rPr>
            </w:pPr>
            <w:r>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Izbirni predmet/ Elective course</w:t>
            </w:r>
          </w:p>
        </w:tc>
      </w:tr>
      <w:tr w:rsidR="004C6D66" w:rsidTr="004C6D66">
        <w:tc>
          <w:tcPr>
            <w:tcW w:w="5718" w:type="dxa"/>
            <w:gridSpan w:val="12"/>
          </w:tcPr>
          <w:p w:rsidR="004C6D66" w:rsidRDefault="004C6D66" w:rsidP="004C6D66">
            <w:pPr>
              <w:rPr>
                <w:rFonts w:cs="Calibri"/>
                <w:b/>
              </w:rPr>
            </w:pPr>
          </w:p>
        </w:tc>
        <w:tc>
          <w:tcPr>
            <w:tcW w:w="3972" w:type="dxa"/>
            <w:gridSpan w:val="6"/>
            <w:tcBorders>
              <w:top w:val="single" w:sz="4" w:space="0" w:color="auto"/>
              <w:left w:val="nil"/>
              <w:bottom w:val="single" w:sz="4" w:space="0" w:color="auto"/>
              <w:right w:val="nil"/>
            </w:tcBorders>
          </w:tcPr>
          <w:p w:rsidR="004C6D66" w:rsidRDefault="004C6D66" w:rsidP="004C6D66">
            <w:pPr>
              <w:rPr>
                <w:rFonts w:cs="Calibri"/>
              </w:rPr>
            </w:pPr>
          </w:p>
        </w:tc>
      </w:tr>
      <w:tr w:rsidR="004C6D66" w:rsidTr="004C6D66">
        <w:tc>
          <w:tcPr>
            <w:tcW w:w="5718" w:type="dxa"/>
            <w:gridSpan w:val="12"/>
            <w:tcBorders>
              <w:top w:val="nil"/>
              <w:left w:val="nil"/>
              <w:bottom w:val="nil"/>
              <w:right w:val="single" w:sz="4" w:space="0" w:color="auto"/>
            </w:tcBorders>
            <w:hideMark/>
          </w:tcPr>
          <w:p w:rsidR="004C6D66" w:rsidRDefault="004C6D66" w:rsidP="004C6D66">
            <w:pPr>
              <w:rPr>
                <w:rFonts w:cs="Calibri"/>
                <w:b/>
              </w:rPr>
            </w:pPr>
            <w:r>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w:t>
            </w:r>
          </w:p>
        </w:tc>
      </w:tr>
      <w:tr w:rsidR="004C6D66" w:rsidTr="004C6D66">
        <w:tc>
          <w:tcPr>
            <w:tcW w:w="9690" w:type="dxa"/>
            <w:gridSpan w:val="18"/>
          </w:tcPr>
          <w:p w:rsidR="004C6D66" w:rsidRDefault="004C6D66" w:rsidP="004C6D66">
            <w:pPr>
              <w:rPr>
                <w:rFonts w:cs="Calibri"/>
              </w:rPr>
            </w:pPr>
          </w:p>
        </w:tc>
      </w:tr>
      <w:tr w:rsidR="004C6D66" w:rsidTr="004C6D66">
        <w:tc>
          <w:tcPr>
            <w:tcW w:w="1410" w:type="dxa"/>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Predavanja</w:t>
            </w:r>
          </w:p>
          <w:p w:rsidR="004C6D66" w:rsidRDefault="004C6D66" w:rsidP="004C6D66">
            <w:pPr>
              <w:jc w:val="center"/>
              <w:rPr>
                <w:rFonts w:cs="Calibri"/>
              </w:rPr>
            </w:pPr>
            <w:r>
              <w:rPr>
                <w:rFonts w:cs="Calibri"/>
                <w:b/>
              </w:rPr>
              <w:t>Lectures</w:t>
            </w:r>
          </w:p>
        </w:tc>
        <w:tc>
          <w:tcPr>
            <w:tcW w:w="1410"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Seminar</w:t>
            </w:r>
          </w:p>
          <w:p w:rsidR="004C6D66" w:rsidRDefault="004C6D66" w:rsidP="004C6D66">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Vaje</w:t>
            </w:r>
          </w:p>
          <w:p w:rsidR="004C6D66" w:rsidRDefault="004C6D66" w:rsidP="004C6D66">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Klinične vaje</w:t>
            </w:r>
          </w:p>
          <w:p w:rsidR="004C6D66" w:rsidRDefault="004C6D66" w:rsidP="004C6D66">
            <w:pPr>
              <w:jc w:val="center"/>
              <w:rPr>
                <w:rFonts w:cs="Calibri"/>
                <w:b/>
              </w:rPr>
            </w:pPr>
            <w:r>
              <w:rPr>
                <w:rFonts w:cs="Calibri"/>
                <w:b/>
              </w:rPr>
              <w:t>work</w:t>
            </w:r>
          </w:p>
        </w:tc>
        <w:tc>
          <w:tcPr>
            <w:tcW w:w="1417"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Druge oblike študija</w:t>
            </w:r>
          </w:p>
        </w:tc>
        <w:tc>
          <w:tcPr>
            <w:tcW w:w="1417" w:type="dxa"/>
            <w:gridSpan w:val="2"/>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Samost. delo</w:t>
            </w:r>
          </w:p>
          <w:p w:rsidR="004C6D66" w:rsidRDefault="004C6D66" w:rsidP="004C6D66">
            <w:pPr>
              <w:jc w:val="center"/>
              <w:rPr>
                <w:rFonts w:cs="Calibri"/>
                <w:b/>
              </w:rPr>
            </w:pPr>
            <w:r>
              <w:rPr>
                <w:rFonts w:cs="Calibri"/>
                <w:b/>
              </w:rPr>
              <w:t>Individ. work</w:t>
            </w:r>
          </w:p>
        </w:tc>
        <w:tc>
          <w:tcPr>
            <w:tcW w:w="132" w:type="dxa"/>
            <w:vAlign w:val="center"/>
          </w:tcPr>
          <w:p w:rsidR="004C6D66" w:rsidRDefault="004C6D66" w:rsidP="004C6D66">
            <w:pPr>
              <w:jc w:val="center"/>
              <w:rPr>
                <w:rFonts w:cs="Calibri"/>
                <w:b/>
                <w:bCs/>
              </w:rPr>
            </w:pPr>
          </w:p>
        </w:tc>
        <w:tc>
          <w:tcPr>
            <w:tcW w:w="1068" w:type="dxa"/>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ECTS</w:t>
            </w:r>
          </w:p>
        </w:tc>
      </w:tr>
      <w:tr w:rsidR="004C6D66" w:rsidTr="004C6D66">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4C6D66" w:rsidRPr="0083779B" w:rsidRDefault="004C6D66" w:rsidP="004C6D66">
            <w:pPr>
              <w:jc w:val="center"/>
              <w:rPr>
                <w:rFonts w:cs="Calibri"/>
                <w:bCs/>
              </w:rPr>
            </w:pPr>
            <w:r>
              <w:rPr>
                <w:rFonts w:cs="Calibri"/>
                <w:bCs/>
              </w:rPr>
              <w:t>20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4C6D66" w:rsidRPr="0083779B" w:rsidRDefault="004C6D66" w:rsidP="004C6D66">
            <w:pPr>
              <w:jc w:val="center"/>
              <w:rPr>
                <w:rFonts w:cs="Calibri"/>
                <w:bCs/>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4C6D66" w:rsidRPr="0083779B" w:rsidRDefault="004C6D66" w:rsidP="004C6D66">
            <w:pPr>
              <w:jc w:val="center"/>
              <w:rPr>
                <w:rFonts w:cs="Calibri"/>
                <w:bCs/>
              </w:rPr>
            </w:pPr>
            <w:r>
              <w:rPr>
                <w:rFonts w:cs="Calibri"/>
                <w:bCs/>
              </w:rPr>
              <w:t>60</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4C6D66" w:rsidRPr="0083779B" w:rsidRDefault="004C6D66" w:rsidP="004C6D66">
            <w:pPr>
              <w:jc w:val="center"/>
              <w:rPr>
                <w:rFonts w:cs="Calibri"/>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4C6D66" w:rsidRPr="0083779B" w:rsidRDefault="004C6D66" w:rsidP="004C6D66">
            <w:pPr>
              <w:jc w:val="center"/>
              <w:rPr>
                <w:rFonts w:cs="Calibri"/>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4C6D66" w:rsidRPr="0083779B" w:rsidRDefault="004C6D66" w:rsidP="004C6D66">
            <w:pPr>
              <w:jc w:val="center"/>
              <w:rPr>
                <w:rFonts w:cs="Calibri"/>
                <w:bCs/>
              </w:rPr>
            </w:pPr>
            <w:r w:rsidRPr="0083779B">
              <w:rPr>
                <w:rFonts w:cs="Calibri"/>
                <w:bCs/>
              </w:rPr>
              <w:t>170</w:t>
            </w:r>
          </w:p>
        </w:tc>
        <w:tc>
          <w:tcPr>
            <w:tcW w:w="132" w:type="dxa"/>
            <w:tcBorders>
              <w:top w:val="nil"/>
              <w:left w:val="single" w:sz="4" w:space="0" w:color="auto"/>
              <w:bottom w:val="nil"/>
              <w:right w:val="single" w:sz="4" w:space="0" w:color="auto"/>
            </w:tcBorders>
            <w:vAlign w:val="center"/>
          </w:tcPr>
          <w:p w:rsidR="004C6D66" w:rsidRDefault="004C6D66" w:rsidP="004C6D66">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10</w:t>
            </w:r>
          </w:p>
        </w:tc>
      </w:tr>
      <w:tr w:rsidR="004C6D66" w:rsidTr="004C6D66">
        <w:tc>
          <w:tcPr>
            <w:tcW w:w="9690" w:type="dxa"/>
            <w:gridSpan w:val="18"/>
          </w:tcPr>
          <w:p w:rsidR="004C6D66" w:rsidRDefault="004C6D66" w:rsidP="004C6D66">
            <w:pPr>
              <w:rPr>
                <w:rFonts w:cs="Calibri"/>
                <w:b/>
                <w:bCs/>
              </w:rPr>
            </w:pPr>
          </w:p>
        </w:tc>
      </w:tr>
      <w:tr w:rsidR="004C6D66" w:rsidTr="004C6D66">
        <w:tc>
          <w:tcPr>
            <w:tcW w:w="3307" w:type="dxa"/>
            <w:gridSpan w:val="5"/>
            <w:hideMark/>
          </w:tcPr>
          <w:p w:rsidR="004C6D66" w:rsidRDefault="004C6D66" w:rsidP="004C6D66">
            <w:pPr>
              <w:rPr>
                <w:rFonts w:cs="Calibri"/>
                <w:b/>
              </w:rPr>
            </w:pPr>
            <w:r>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Stanislav Trdan</w:t>
            </w:r>
          </w:p>
        </w:tc>
      </w:tr>
      <w:tr w:rsidR="004C6D66" w:rsidTr="004C6D66">
        <w:tc>
          <w:tcPr>
            <w:tcW w:w="9690" w:type="dxa"/>
            <w:gridSpan w:val="18"/>
          </w:tcPr>
          <w:p w:rsidR="004C6D66" w:rsidRDefault="004C6D66" w:rsidP="004C6D66">
            <w:pPr>
              <w:jc w:val="both"/>
              <w:rPr>
                <w:rFonts w:cs="Calibri"/>
              </w:rPr>
            </w:pPr>
          </w:p>
        </w:tc>
      </w:tr>
      <w:tr w:rsidR="004C6D66" w:rsidTr="004C6D66">
        <w:tc>
          <w:tcPr>
            <w:tcW w:w="1641" w:type="dxa"/>
            <w:gridSpan w:val="2"/>
            <w:vMerge w:val="restart"/>
            <w:hideMark/>
          </w:tcPr>
          <w:p w:rsidR="004C6D66" w:rsidRDefault="004C6D66" w:rsidP="004C6D66">
            <w:pPr>
              <w:rPr>
                <w:rFonts w:cs="Calibri"/>
                <w:b/>
              </w:rPr>
            </w:pPr>
            <w:r>
              <w:rPr>
                <w:rFonts w:cs="Calibri"/>
                <w:b/>
              </w:rPr>
              <w:t xml:space="preserve">Jeziki / </w:t>
            </w:r>
          </w:p>
          <w:p w:rsidR="004C6D66" w:rsidRDefault="004C6D66" w:rsidP="004C6D66">
            <w:pPr>
              <w:rPr>
                <w:rFonts w:cs="Calibri"/>
              </w:rPr>
            </w:pPr>
            <w:r>
              <w:rPr>
                <w:rFonts w:cs="Calibri"/>
                <w:b/>
              </w:rPr>
              <w:t>Languages:</w:t>
            </w:r>
          </w:p>
        </w:tc>
        <w:tc>
          <w:tcPr>
            <w:tcW w:w="2241" w:type="dxa"/>
            <w:gridSpan w:val="4"/>
            <w:hideMark/>
          </w:tcPr>
          <w:p w:rsidR="004C6D66" w:rsidRDefault="004C6D66" w:rsidP="004C6D66">
            <w:pPr>
              <w:jc w:val="right"/>
              <w:rPr>
                <w:rFonts w:cs="Calibri"/>
                <w:b/>
              </w:rPr>
            </w:pPr>
            <w:r>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4C6D66" w:rsidRPr="00011E57" w:rsidRDefault="004C6D66" w:rsidP="004C6D66">
            <w:pPr>
              <w:jc w:val="both"/>
              <w:rPr>
                <w:rFonts w:cs="Calibri"/>
                <w:bCs/>
              </w:rPr>
            </w:pPr>
            <w:r>
              <w:rPr>
                <w:rFonts w:cs="Calibri"/>
                <w:bCs/>
              </w:rPr>
              <w:t>Slovenski (možno angleški</w:t>
            </w:r>
            <w:r w:rsidRPr="00011E57">
              <w:rPr>
                <w:rFonts w:cs="Calibri"/>
                <w:bCs/>
              </w:rPr>
              <w:t>)</w:t>
            </w:r>
          </w:p>
          <w:p w:rsidR="004C6D66" w:rsidRDefault="004C6D66" w:rsidP="004C6D66">
            <w:pPr>
              <w:jc w:val="both"/>
              <w:rPr>
                <w:rFonts w:cs="Calibri"/>
                <w:b/>
                <w:bCs/>
              </w:rPr>
            </w:pPr>
            <w:r>
              <w:rPr>
                <w:rFonts w:cs="Calibri"/>
                <w:bCs/>
              </w:rPr>
              <w:t>Slovenian</w:t>
            </w:r>
            <w:r w:rsidRPr="00011E57">
              <w:rPr>
                <w:rFonts w:cs="Calibri"/>
                <w:bCs/>
              </w:rPr>
              <w:t xml:space="preserve"> (English possible)</w:t>
            </w:r>
          </w:p>
        </w:tc>
      </w:tr>
      <w:tr w:rsidR="004C6D66" w:rsidTr="004C6D66">
        <w:trPr>
          <w:trHeight w:val="215"/>
        </w:trPr>
        <w:tc>
          <w:tcPr>
            <w:tcW w:w="1641" w:type="dxa"/>
            <w:gridSpan w:val="2"/>
            <w:vMerge/>
            <w:vAlign w:val="center"/>
            <w:hideMark/>
          </w:tcPr>
          <w:p w:rsidR="004C6D66" w:rsidRDefault="004C6D66" w:rsidP="004C6D66">
            <w:pPr>
              <w:rPr>
                <w:rFonts w:cs="Calibri"/>
              </w:rPr>
            </w:pPr>
          </w:p>
        </w:tc>
        <w:tc>
          <w:tcPr>
            <w:tcW w:w="2241" w:type="dxa"/>
            <w:gridSpan w:val="4"/>
            <w:hideMark/>
          </w:tcPr>
          <w:p w:rsidR="004C6D66" w:rsidRDefault="004C6D66" w:rsidP="004C6D66">
            <w:pPr>
              <w:jc w:val="right"/>
              <w:rPr>
                <w:rFonts w:cs="Calibri"/>
                <w:b/>
              </w:rPr>
            </w:pPr>
            <w:r>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4C6D66" w:rsidRPr="00011E57" w:rsidRDefault="004C6D66" w:rsidP="004C6D66">
            <w:pPr>
              <w:jc w:val="both"/>
              <w:rPr>
                <w:rFonts w:cs="Calibri"/>
                <w:bCs/>
              </w:rPr>
            </w:pPr>
            <w:r>
              <w:rPr>
                <w:rFonts w:cs="Calibri"/>
                <w:bCs/>
              </w:rPr>
              <w:t>Slovenski (možno angleški</w:t>
            </w:r>
            <w:r w:rsidRPr="00011E57">
              <w:rPr>
                <w:rFonts w:cs="Calibri"/>
                <w:bCs/>
              </w:rPr>
              <w:t>)</w:t>
            </w:r>
          </w:p>
          <w:p w:rsidR="004C6D66" w:rsidRDefault="004C6D66" w:rsidP="004C6D66">
            <w:pPr>
              <w:jc w:val="both"/>
              <w:rPr>
                <w:rFonts w:cs="Calibri"/>
                <w:b/>
                <w:bCs/>
              </w:rPr>
            </w:pPr>
            <w:r>
              <w:rPr>
                <w:rFonts w:cs="Calibri"/>
                <w:bCs/>
              </w:rPr>
              <w:t>Slovenian</w:t>
            </w:r>
            <w:r w:rsidRPr="00011E57">
              <w:rPr>
                <w:rFonts w:cs="Calibri"/>
                <w:bCs/>
              </w:rPr>
              <w:t xml:space="preserve"> (English possible)</w:t>
            </w:r>
          </w:p>
        </w:tc>
      </w:tr>
      <w:tr w:rsidR="004C6D66" w:rsidTr="004C6D66">
        <w:tc>
          <w:tcPr>
            <w:tcW w:w="4728" w:type="dxa"/>
            <w:gridSpan w:val="9"/>
            <w:tcBorders>
              <w:top w:val="nil"/>
              <w:left w:val="nil"/>
              <w:bottom w:val="single" w:sz="4" w:space="0" w:color="auto"/>
              <w:right w:val="nil"/>
            </w:tcBorders>
          </w:tcPr>
          <w:p w:rsidR="004C6D66" w:rsidRDefault="004C6D66" w:rsidP="004C6D66">
            <w:pPr>
              <w:rPr>
                <w:rFonts w:cs="Calibri"/>
                <w:b/>
                <w:bCs/>
              </w:rPr>
            </w:pPr>
          </w:p>
          <w:p w:rsidR="004C6D66" w:rsidRDefault="004C6D66" w:rsidP="004C6D66">
            <w:pPr>
              <w:rPr>
                <w:rFonts w:cs="Calibri"/>
                <w:b/>
              </w:rPr>
            </w:pPr>
            <w:r>
              <w:rPr>
                <w:rFonts w:cs="Calibri"/>
                <w:b/>
              </w:rPr>
              <w:t>Pogoji za vključitev v delo oz. za opravljanje študijskih obveznosti:</w:t>
            </w:r>
          </w:p>
        </w:tc>
        <w:tc>
          <w:tcPr>
            <w:tcW w:w="142" w:type="dxa"/>
          </w:tcPr>
          <w:p w:rsidR="004C6D66" w:rsidRDefault="004C6D66" w:rsidP="004C6D66">
            <w:pPr>
              <w:rPr>
                <w:rFonts w:cs="Calibri"/>
                <w:b/>
              </w:rPr>
            </w:pPr>
          </w:p>
          <w:p w:rsidR="004C6D66" w:rsidRDefault="004C6D66" w:rsidP="004C6D66">
            <w:pPr>
              <w:rPr>
                <w:rFonts w:cs="Calibri"/>
                <w:b/>
              </w:rPr>
            </w:pPr>
          </w:p>
        </w:tc>
        <w:tc>
          <w:tcPr>
            <w:tcW w:w="4820" w:type="dxa"/>
            <w:gridSpan w:val="8"/>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Prerequisits:</w:t>
            </w:r>
          </w:p>
        </w:tc>
      </w:tr>
      <w:tr w:rsidR="004C6D66" w:rsidTr="004C6D66">
        <w:trPr>
          <w:trHeight w:val="324"/>
        </w:trPr>
        <w:tc>
          <w:tcPr>
            <w:tcW w:w="4728" w:type="dxa"/>
            <w:gridSpan w:val="9"/>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Vpis v doktorski študij.</w:t>
            </w:r>
          </w:p>
        </w:tc>
        <w:tc>
          <w:tcPr>
            <w:tcW w:w="142" w:type="dxa"/>
            <w:tcBorders>
              <w:top w:val="nil"/>
              <w:left w:val="single" w:sz="4" w:space="0" w:color="auto"/>
              <w:bottom w:val="nil"/>
              <w:right w:val="single" w:sz="4" w:space="0" w:color="auto"/>
            </w:tcBorders>
          </w:tcPr>
          <w:p w:rsidR="004C6D66" w:rsidRDefault="004C6D66" w:rsidP="004C6D66">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4C6D66" w:rsidRPr="006A3E77" w:rsidRDefault="004C6D66" w:rsidP="004C6D66">
            <w:pPr>
              <w:rPr>
                <w:rFonts w:cs="Calibri"/>
                <w:lang w:val="en-US"/>
              </w:rPr>
            </w:pPr>
            <w:r w:rsidRPr="006A3E77">
              <w:rPr>
                <w:rFonts w:cs="Calibri"/>
                <w:lang w:val="en-US"/>
              </w:rPr>
              <w:t>Enrollment to Doctoral Study.</w:t>
            </w:r>
          </w:p>
        </w:tc>
      </w:tr>
      <w:tr w:rsidR="004C6D66" w:rsidTr="004C6D66">
        <w:trPr>
          <w:trHeight w:val="137"/>
        </w:trPr>
        <w:tc>
          <w:tcPr>
            <w:tcW w:w="4718" w:type="dxa"/>
            <w:gridSpan w:val="8"/>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Vsebina:</w:t>
            </w:r>
            <w:r>
              <w:rPr>
                <w:rFonts w:cs="Calibri"/>
              </w:rPr>
              <w:t xml:space="preserve"> </w:t>
            </w:r>
          </w:p>
        </w:tc>
        <w:tc>
          <w:tcPr>
            <w:tcW w:w="152" w:type="dxa"/>
            <w:gridSpan w:val="2"/>
          </w:tcPr>
          <w:p w:rsidR="004C6D66" w:rsidRDefault="004C6D66" w:rsidP="004C6D66">
            <w:pPr>
              <w:rPr>
                <w:rFonts w:cs="Calibri"/>
                <w:b/>
              </w:rPr>
            </w:pPr>
          </w:p>
        </w:tc>
        <w:tc>
          <w:tcPr>
            <w:tcW w:w="4820" w:type="dxa"/>
            <w:gridSpan w:val="8"/>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Content (Syllabus outline):</w:t>
            </w:r>
          </w:p>
        </w:tc>
      </w:tr>
      <w:tr w:rsidR="004C6D66" w:rsidTr="004C6D66">
        <w:trPr>
          <w:trHeight w:val="612"/>
        </w:trPr>
        <w:tc>
          <w:tcPr>
            <w:tcW w:w="4718" w:type="dxa"/>
            <w:gridSpan w:val="8"/>
            <w:tcBorders>
              <w:top w:val="single" w:sz="4" w:space="0" w:color="auto"/>
              <w:left w:val="single" w:sz="4" w:space="0" w:color="auto"/>
              <w:bottom w:val="single" w:sz="4" w:space="0" w:color="auto"/>
              <w:right w:val="single" w:sz="4" w:space="0" w:color="auto"/>
            </w:tcBorders>
          </w:tcPr>
          <w:p w:rsidR="004C6D66" w:rsidRPr="00CC5A70" w:rsidRDefault="004C6D66" w:rsidP="004C6D66">
            <w:pPr>
              <w:rPr>
                <w:rFonts w:asciiTheme="minorHAnsi" w:eastAsiaTheme="minorHAnsi" w:hAnsiTheme="minorHAnsi" w:cstheme="minorBidi"/>
                <w:lang w:val="pt-BR"/>
              </w:rPr>
            </w:pPr>
            <w:r w:rsidRPr="00AD0A49">
              <w:rPr>
                <w:rFonts w:asciiTheme="minorHAnsi" w:eastAsiaTheme="minorHAnsi" w:hAnsiTheme="minorHAnsi" w:cstheme="minorBidi"/>
              </w:rPr>
              <w:t xml:space="preserve">Škoda na rastlinah zaradi škodljivcev, bolezni in plevelov. </w:t>
            </w:r>
            <w:r w:rsidRPr="00CC5A70">
              <w:rPr>
                <w:rFonts w:asciiTheme="minorHAnsi" w:eastAsiaTheme="minorHAnsi" w:hAnsiTheme="minorHAnsi" w:cstheme="minorBidi"/>
                <w:lang w:val="pt-BR"/>
              </w:rPr>
              <w:t xml:space="preserve">Zgodovina in etika uporabe FFS. Prednosti in slabosti uporabe FFS. FFS v vodi, tleh, zraku. Ostanki FFS v živilih. Strupenost FFS za neciljne organizme. Posledice zmanjšane uporabe FFS in uporaba FFS na vodozbirnih območjih. Preprečevanje škodljivega delovanja FFS. Zmanjševanje škodljivih posledic FFS. FFS in odpornost (rezistenca) škodljivih organizmov nanje. Načini preseganja rezistence škodljivih organizmov na FFS. Pridelava živeža brez FFS. </w:t>
            </w:r>
          </w:p>
          <w:p w:rsidR="004C6D66" w:rsidRPr="00153D05" w:rsidRDefault="004C6D66" w:rsidP="004C6D66">
            <w:pPr>
              <w:rPr>
                <w:rFonts w:asciiTheme="minorHAnsi" w:hAnsiTheme="minorHAnsi" w:cs="Calibri"/>
              </w:rPr>
            </w:pPr>
            <w:r w:rsidRPr="00153D05">
              <w:rPr>
                <w:rFonts w:asciiTheme="minorHAnsi" w:eastAsiaTheme="minorHAnsi" w:hAnsiTheme="minorHAnsi" w:cstheme="minorBidi"/>
                <w:lang w:val="pt-BR"/>
              </w:rPr>
              <w:t xml:space="preserve">Koncepti in mehanizmi delovanja naravnih sovražnikov pri biotičnem zatiranju škodljivih organizmov. Pomen agrotehnike pri gospodarskem pomenu rastlinskih škodljivih organizmov in </w:t>
            </w:r>
            <w:r w:rsidRPr="00153D05">
              <w:rPr>
                <w:rFonts w:asciiTheme="minorHAnsi" w:eastAsiaTheme="minorHAnsi" w:hAnsiTheme="minorHAnsi" w:cstheme="minorBidi"/>
                <w:lang w:val="pt-BR"/>
              </w:rPr>
              <w:lastRenderedPageBreak/>
              <w:t>njihovih biotičnih agensov: kolobar, obdelava tal, čas in gostota sajenja (setve). Mešane saditve in setve, naravna fitofarmacevtska sredstva. Pomen zavetišč (refugijev) za škodljive in koristne žuželke in druge organizme</w:t>
            </w:r>
            <w:r>
              <w:rPr>
                <w:rFonts w:asciiTheme="minorHAnsi" w:eastAsiaTheme="minorHAnsi" w:hAnsiTheme="minorHAnsi" w:cstheme="minorBidi"/>
                <w:lang w:val="pt-BR"/>
              </w:rPr>
              <w:t>.</w:t>
            </w:r>
          </w:p>
        </w:tc>
        <w:tc>
          <w:tcPr>
            <w:tcW w:w="152" w:type="dxa"/>
            <w:gridSpan w:val="2"/>
            <w:tcBorders>
              <w:top w:val="nil"/>
              <w:left w:val="single" w:sz="4" w:space="0" w:color="auto"/>
              <w:bottom w:val="nil"/>
              <w:right w:val="single" w:sz="4" w:space="0" w:color="auto"/>
            </w:tcBorders>
          </w:tcPr>
          <w:p w:rsidR="004C6D66" w:rsidRDefault="004C6D66" w:rsidP="004C6D66">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 xml:space="preserve">Plant damage caused by pests, diseases and weeds (harmful organisms). History and ethics of plant protection products (PPPs) use. Benefits and problems of PPPs use. PPPs in the water, soil, and air. PPPs residues in food. Toxicity of PPPs to non-target organisms. Consequences of diminished use of PPPs and the use of PPPs in water collection areas. Preventing harmful activity of PPPs. Diminishing the harmful consequences of PPPs use. PPPs and resistance of harmul organisms. The ways of overcoming the resistance of harmful organisms to PPPs. Food production without the use of PPPs. Concepts and mechanisms of biological control agents activities in controlling harmful organisms. The role of agrotechnics in economic importance of </w:t>
            </w:r>
            <w:r>
              <w:rPr>
                <w:rFonts w:cs="Calibri"/>
              </w:rPr>
              <w:lastRenderedPageBreak/>
              <w:t xml:space="preserve">harmful organisms and their natural enemies: rotation, soil cultivation, time and density of sowing/seeding/plantation. Mixed cropping, natural PPPs. The role of refugia for harmful and beneficial insects and other organisms.  </w:t>
            </w:r>
          </w:p>
        </w:tc>
      </w:tr>
    </w:tbl>
    <w:p w:rsidR="004C6D66" w:rsidRDefault="004C6D66" w:rsidP="004C6D66">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4C6D66" w:rsidTr="004C6D66">
        <w:tc>
          <w:tcPr>
            <w:tcW w:w="9690" w:type="dxa"/>
            <w:gridSpan w:val="6"/>
            <w:hideMark/>
          </w:tcPr>
          <w:p w:rsidR="004C6D66" w:rsidRDefault="004C6D66" w:rsidP="004C6D66">
            <w:pPr>
              <w:jc w:val="both"/>
              <w:rPr>
                <w:rFonts w:cs="Calibri"/>
                <w:b/>
              </w:rPr>
            </w:pPr>
            <w:r>
              <w:rPr>
                <w:rFonts w:cs="Calibri"/>
              </w:rPr>
              <w:br w:type="page"/>
            </w:r>
            <w:r>
              <w:rPr>
                <w:rFonts w:cs="Calibri"/>
                <w:b/>
              </w:rPr>
              <w:t>Temeljni literatura in viri / Readings:</w:t>
            </w:r>
          </w:p>
        </w:tc>
      </w:tr>
      <w:tr w:rsidR="004C6D66" w:rsidTr="004C6D66">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4C6D66" w:rsidRPr="00CC5A70" w:rsidRDefault="004C6D66" w:rsidP="004C6D66">
            <w:pPr>
              <w:rPr>
                <w:rFonts w:cs="Calibri"/>
                <w:b/>
                <w:bCs/>
              </w:rPr>
            </w:pPr>
            <w:r w:rsidRPr="00CC5A70">
              <w:rPr>
                <w:rFonts w:cs="Calibri"/>
                <w:b/>
                <w:bCs/>
              </w:rPr>
              <w:t>Monografije</w:t>
            </w:r>
            <w:r>
              <w:rPr>
                <w:rFonts w:cs="Calibri"/>
                <w:b/>
                <w:bCs/>
              </w:rPr>
              <w:t xml:space="preserve"> / Učbeniki</w:t>
            </w:r>
          </w:p>
          <w:p w:rsidR="004C6D66" w:rsidRPr="00CC5A70" w:rsidRDefault="004C6D66" w:rsidP="004C6D66">
            <w:pPr>
              <w:rPr>
                <w:rFonts w:cs="Calibri"/>
                <w:bCs/>
              </w:rPr>
            </w:pPr>
            <w:r w:rsidRPr="00CC5A70">
              <w:rPr>
                <w:rFonts w:cs="Calibri"/>
                <w:bCs/>
              </w:rPr>
              <w:t>Godfrey, C.R.A. 1995. Agrochemicals from natural products. Marcel Dekker, Inc., New York, Basel, Hong Kong: 418 str., ISBN 0-8247-9553-9.</w:t>
            </w:r>
          </w:p>
          <w:p w:rsidR="004C6D66" w:rsidRPr="00CC5A70" w:rsidRDefault="004C6D66" w:rsidP="004C6D66">
            <w:pPr>
              <w:rPr>
                <w:rFonts w:cs="Calibri"/>
                <w:bCs/>
              </w:rPr>
            </w:pPr>
            <w:r w:rsidRPr="00CC5A70">
              <w:rPr>
                <w:rFonts w:cs="Calibri"/>
                <w:bCs/>
              </w:rPr>
              <w:t xml:space="preserve">Hawkins, B.A., Cornell, H.V. 1999. Theoretical approaches to biological control. Cambridge University Press: 412 str., ISBN 0 521 57283 5. </w:t>
            </w:r>
          </w:p>
          <w:p w:rsidR="004C6D66" w:rsidRPr="00CC5A70" w:rsidRDefault="004C6D66" w:rsidP="004C6D66">
            <w:pPr>
              <w:rPr>
                <w:rFonts w:cs="Calibri"/>
                <w:bCs/>
              </w:rPr>
            </w:pPr>
            <w:r w:rsidRPr="00CC5A70">
              <w:rPr>
                <w:rFonts w:cs="Calibri"/>
                <w:bCs/>
              </w:rPr>
              <w:t xml:space="preserve">Krieger, R. 2001. Handbook of pesticide toxicology. 2nd Edition. Vol. 1-2. Academic Press, San Diego etc.: 1908 str., ISBN 0-12-426260-0. </w:t>
            </w:r>
          </w:p>
          <w:p w:rsidR="004C6D66" w:rsidRPr="00CC5A70" w:rsidRDefault="004C6D66" w:rsidP="004C6D66">
            <w:pPr>
              <w:rPr>
                <w:rFonts w:cs="Calibri"/>
                <w:bCs/>
              </w:rPr>
            </w:pPr>
            <w:r w:rsidRPr="00CC5A70">
              <w:rPr>
                <w:rFonts w:cs="Calibri"/>
                <w:bCs/>
              </w:rPr>
              <w:t>Pimentel, D., Lehman, H. 1993. The pesticide question – environment, economics and ethics. Chapman &amp; Hall, New York and London, 441 str. ISBN 0-412-03581-2 (izbrana poglavja)</w:t>
            </w:r>
          </w:p>
          <w:p w:rsidR="004C6D66" w:rsidRPr="00CC5A70" w:rsidRDefault="004C6D66" w:rsidP="004C6D66">
            <w:pPr>
              <w:rPr>
                <w:rFonts w:cs="Calibri"/>
                <w:bCs/>
              </w:rPr>
            </w:pPr>
            <w:r w:rsidRPr="00CC5A70">
              <w:rPr>
                <w:rFonts w:cs="Calibri"/>
                <w:bCs/>
              </w:rPr>
              <w:t>Pimentel, D. 2002. Encyclopedia of pest management. Taylor &amp; Francis, Boca Raton, London, New York, Singapore: 929 str., ISBN 0-8247-0632-3.</w:t>
            </w:r>
          </w:p>
          <w:p w:rsidR="004C6D66" w:rsidRPr="00CC5A70" w:rsidRDefault="004C6D66" w:rsidP="004C6D66">
            <w:pPr>
              <w:rPr>
                <w:rFonts w:cs="Calibri"/>
                <w:bCs/>
              </w:rPr>
            </w:pPr>
            <w:r w:rsidRPr="00CC5A70">
              <w:rPr>
                <w:rFonts w:cs="Calibri"/>
                <w:bCs/>
              </w:rPr>
              <w:t>Pimentel, D. 2007. Encyclopedia of pest management. Volume II. CRC Press, Taylor &amp; Francis Group, Boca Raton, London, new York: 728 str., ISBN 978-1-4200-5361-6.</w:t>
            </w:r>
          </w:p>
          <w:p w:rsidR="004C6D66" w:rsidRPr="00CC5A70" w:rsidRDefault="004C6D66" w:rsidP="004C6D66">
            <w:pPr>
              <w:rPr>
                <w:rFonts w:cs="Calibri"/>
                <w:bCs/>
              </w:rPr>
            </w:pPr>
            <w:r w:rsidRPr="00CC5A70">
              <w:rPr>
                <w:rFonts w:cs="Calibri"/>
                <w:bCs/>
              </w:rPr>
              <w:t>Zalom, F.G. 1995. Food, crop pests, and the environement. APS Press, Minnesota: 179 str., ISBN 0-89054-140-X.</w:t>
            </w:r>
          </w:p>
          <w:p w:rsidR="004C6D66" w:rsidRPr="00CC5A70" w:rsidRDefault="004C6D66" w:rsidP="004C6D66">
            <w:pPr>
              <w:rPr>
                <w:rFonts w:cs="Calibri"/>
                <w:b/>
                <w:bCs/>
              </w:rPr>
            </w:pPr>
            <w:r>
              <w:rPr>
                <w:rFonts w:cs="Calibri"/>
                <w:b/>
                <w:bCs/>
              </w:rPr>
              <w:t>Revijalni članki s področja, tekoča periodika, učna gradiva</w:t>
            </w:r>
            <w:r w:rsidRPr="00CC5A70">
              <w:rPr>
                <w:rFonts w:cs="Calibri"/>
                <w:b/>
                <w:bCs/>
              </w:rPr>
              <w:t xml:space="preserve"> (do</w:t>
            </w:r>
            <w:r>
              <w:rPr>
                <w:rFonts w:cs="Calibri"/>
                <w:b/>
                <w:bCs/>
              </w:rPr>
              <w:t>stopno na Biotehniški fakulteti</w:t>
            </w:r>
            <w:r w:rsidRPr="00CC5A70">
              <w:rPr>
                <w:rFonts w:cs="Calibri"/>
                <w:b/>
                <w:bCs/>
              </w:rPr>
              <w:t>)</w:t>
            </w:r>
          </w:p>
          <w:p w:rsidR="004C6D66" w:rsidRDefault="004C6D66" w:rsidP="004C6D66">
            <w:pPr>
              <w:rPr>
                <w:rFonts w:cs="Calibri"/>
                <w:b/>
                <w:bCs/>
              </w:rPr>
            </w:pPr>
          </w:p>
        </w:tc>
      </w:tr>
      <w:tr w:rsidR="004C6D66" w:rsidTr="004C6D66">
        <w:trPr>
          <w:trHeight w:val="73"/>
        </w:trPr>
        <w:tc>
          <w:tcPr>
            <w:tcW w:w="4717" w:type="dxa"/>
            <w:gridSpan w:val="2"/>
            <w:tcBorders>
              <w:top w:val="nil"/>
              <w:left w:val="nil"/>
              <w:bottom w:val="single" w:sz="4" w:space="0" w:color="auto"/>
              <w:right w:val="nil"/>
            </w:tcBorders>
          </w:tcPr>
          <w:p w:rsidR="004C6D66" w:rsidRDefault="004C6D66" w:rsidP="004C6D66">
            <w:pPr>
              <w:rPr>
                <w:rFonts w:cs="Calibri"/>
                <w:b/>
                <w:bCs/>
              </w:rPr>
            </w:pPr>
          </w:p>
          <w:p w:rsidR="004C6D66" w:rsidRDefault="004C6D66" w:rsidP="004C6D66">
            <w:pPr>
              <w:rPr>
                <w:rFonts w:cs="Calibri"/>
                <w:b/>
              </w:rPr>
            </w:pPr>
            <w:r>
              <w:rPr>
                <w:rFonts w:cs="Calibri"/>
                <w:b/>
              </w:rPr>
              <w:t>Cilji in kompetence:</w:t>
            </w:r>
          </w:p>
        </w:tc>
        <w:tc>
          <w:tcPr>
            <w:tcW w:w="152" w:type="dxa"/>
            <w:gridSpan w:val="2"/>
          </w:tcPr>
          <w:p w:rsidR="004C6D66" w:rsidRDefault="004C6D66" w:rsidP="004C6D66">
            <w:pPr>
              <w:rPr>
                <w:rFonts w:cs="Calibri"/>
                <w:b/>
              </w:rPr>
            </w:pPr>
          </w:p>
        </w:tc>
        <w:tc>
          <w:tcPr>
            <w:tcW w:w="4821" w:type="dxa"/>
            <w:gridSpan w:val="2"/>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lang w:val="en-GB"/>
              </w:rPr>
              <w:t>Objectives and competences</w:t>
            </w:r>
            <w:r>
              <w:rPr>
                <w:rFonts w:cs="Calibri"/>
                <w:b/>
              </w:rPr>
              <w:t>:</w:t>
            </w:r>
          </w:p>
        </w:tc>
      </w:tr>
      <w:tr w:rsidR="004C6D66" w:rsidTr="004C6D66">
        <w:trPr>
          <w:trHeight w:val="283"/>
        </w:trPr>
        <w:tc>
          <w:tcPr>
            <w:tcW w:w="4717" w:type="dxa"/>
            <w:gridSpan w:val="2"/>
            <w:tcBorders>
              <w:top w:val="single" w:sz="4" w:space="0" w:color="auto"/>
              <w:left w:val="single" w:sz="4" w:space="0" w:color="auto"/>
              <w:bottom w:val="single" w:sz="4" w:space="0" w:color="auto"/>
              <w:right w:val="single" w:sz="4" w:space="0" w:color="auto"/>
            </w:tcBorders>
          </w:tcPr>
          <w:p w:rsidR="004C6D66" w:rsidRPr="00CC5A70" w:rsidRDefault="004C6D66" w:rsidP="004C6D66">
            <w:pPr>
              <w:rPr>
                <w:rFonts w:asciiTheme="minorHAnsi" w:eastAsiaTheme="minorHAnsi" w:hAnsiTheme="minorHAnsi" w:cstheme="minorBidi"/>
                <w:lang w:val="pl-PL"/>
              </w:rPr>
            </w:pPr>
            <w:r w:rsidRPr="00CC5A70">
              <w:rPr>
                <w:rFonts w:asciiTheme="minorHAnsi" w:eastAsiaTheme="minorHAnsi" w:hAnsiTheme="minorHAnsi" w:cstheme="minorBidi"/>
                <w:lang w:val="pl-PL"/>
              </w:rPr>
              <w:t xml:space="preserve">Temeljni izobraževalni cilj je poglobitev znanja za samostojno raziskovalno delo na področju fitofarmacevtskih sredstev in njihovih alternativ ter seznanjenje s problemi onesnaževanja okolja zaradi nestrokovne rabe fitofarmacevtskih sredstev (FFS) ter z načini varovanja okolja, s poudarkom na pravilni rabi FFS in uporabi alternativnih načinov zdravstvenega varstva rastlin pred škodljivimi organizmi. </w:t>
            </w:r>
          </w:p>
          <w:p w:rsidR="004C6D66" w:rsidRPr="003762E5" w:rsidRDefault="004C6D66" w:rsidP="004C6D66">
            <w:pPr>
              <w:rPr>
                <w:rFonts w:asciiTheme="minorHAnsi" w:hAnsiTheme="minorHAnsi" w:cs="Calibri"/>
              </w:rPr>
            </w:pPr>
            <w:r w:rsidRPr="003762E5">
              <w:rPr>
                <w:rFonts w:asciiTheme="minorHAnsi" w:eastAsiaTheme="minorHAnsi" w:hAnsiTheme="minorHAnsi" w:cstheme="minorBidi"/>
              </w:rPr>
              <w:t>Predviden študijski rezultat je kandidata usposobiti za izvedbo omenjenih raziskav, rezultati katerih bodo predstavljali pomembne prispevke temeljni ali aplikativni znanosti na področju varstva okolja.</w:t>
            </w:r>
          </w:p>
        </w:tc>
        <w:tc>
          <w:tcPr>
            <w:tcW w:w="152" w:type="dxa"/>
            <w:gridSpan w:val="2"/>
            <w:tcBorders>
              <w:top w:val="nil"/>
              <w:left w:val="single" w:sz="4" w:space="0" w:color="auto"/>
              <w:bottom w:val="nil"/>
              <w:right w:val="single" w:sz="4" w:space="0" w:color="auto"/>
            </w:tcBorders>
          </w:tcPr>
          <w:p w:rsidR="004C6D66" w:rsidRDefault="004C6D66" w:rsidP="004C6D66">
            <w:pPr>
              <w:rPr>
                <w:rFonts w:cs="Calibri"/>
                <w:b/>
              </w:rPr>
            </w:pPr>
          </w:p>
        </w:tc>
        <w:tc>
          <w:tcPr>
            <w:tcW w:w="4821" w:type="dxa"/>
            <w:gridSpan w:val="2"/>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Basic aim of education is deepening the knowledge for the purpose of individual research work in the field of PPPs  and their alternatives, and acquaintance with the problems of environmental pollution on account of unprofessional use of PPPs as well as with the ways of environmental protection, which are based upon suitable use of PPPs and alternative methods of plant protection against harmful organisms.</w:t>
            </w:r>
          </w:p>
          <w:p w:rsidR="004C6D66" w:rsidRDefault="004C6D66" w:rsidP="004C6D66">
            <w:pPr>
              <w:rPr>
                <w:rFonts w:cs="Calibri"/>
              </w:rPr>
            </w:pPr>
            <w:r>
              <w:rPr>
                <w:rFonts w:cs="Calibri"/>
              </w:rPr>
              <w:t>Expected result of the study is to qualify the candidate for performing the researches, results of which will present important contributions to fundamental or applied science in the field of environmental protection.</w:t>
            </w:r>
          </w:p>
        </w:tc>
      </w:tr>
      <w:tr w:rsidR="004C6D66" w:rsidTr="004C6D66">
        <w:trPr>
          <w:trHeight w:val="117"/>
        </w:trPr>
        <w:tc>
          <w:tcPr>
            <w:tcW w:w="4727" w:type="dxa"/>
            <w:gridSpan w:val="3"/>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r>
              <w:rPr>
                <w:rFonts w:cs="Calibri"/>
                <w:b/>
              </w:rPr>
              <w:lastRenderedPageBreak/>
              <w:t>Predvideni študijski rezultati:</w:t>
            </w:r>
          </w:p>
        </w:tc>
        <w:tc>
          <w:tcPr>
            <w:tcW w:w="142" w:type="dxa"/>
          </w:tcPr>
          <w:p w:rsidR="004C6D66" w:rsidRDefault="004C6D66" w:rsidP="004C6D66">
            <w:pPr>
              <w:rPr>
                <w:rFonts w:cs="Calibri"/>
                <w:b/>
              </w:rPr>
            </w:pPr>
          </w:p>
          <w:p w:rsidR="004C6D66" w:rsidRDefault="004C6D66" w:rsidP="004C6D66">
            <w:pPr>
              <w:rPr>
                <w:rFonts w:cs="Calibri"/>
                <w:b/>
              </w:rPr>
            </w:pPr>
          </w:p>
        </w:tc>
        <w:tc>
          <w:tcPr>
            <w:tcW w:w="4821" w:type="dxa"/>
            <w:gridSpan w:val="2"/>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r>
              <w:rPr>
                <w:rFonts w:cs="Calibri"/>
                <w:b/>
              </w:rPr>
              <w:lastRenderedPageBreak/>
              <w:t>Intended learning outcomes:</w:t>
            </w:r>
          </w:p>
        </w:tc>
      </w:tr>
      <w:tr w:rsidR="004C6D66" w:rsidTr="004C6D66">
        <w:trPr>
          <w:trHeight w:val="8285"/>
        </w:trPr>
        <w:tc>
          <w:tcPr>
            <w:tcW w:w="4727" w:type="dxa"/>
            <w:gridSpan w:val="3"/>
            <w:tcBorders>
              <w:top w:val="single" w:sz="4" w:space="0" w:color="auto"/>
              <w:left w:val="single" w:sz="4" w:space="0" w:color="auto"/>
              <w:bottom w:val="nil"/>
              <w:right w:val="single" w:sz="4" w:space="0" w:color="auto"/>
            </w:tcBorders>
          </w:tcPr>
          <w:p w:rsidR="004C6D66" w:rsidRPr="00C75B67" w:rsidRDefault="004C6D66" w:rsidP="004C6D66">
            <w:pPr>
              <w:rPr>
                <w:rFonts w:cs="Calibri"/>
              </w:rPr>
            </w:pPr>
            <w:r w:rsidRPr="00C75B67">
              <w:rPr>
                <w:rFonts w:cs="Calibri"/>
              </w:rPr>
              <w:lastRenderedPageBreak/>
              <w:t>Znanje in razumevanje:</w:t>
            </w:r>
          </w:p>
          <w:p w:rsidR="004C6D66" w:rsidRPr="00C75B67" w:rsidRDefault="004C6D66" w:rsidP="004C6D66">
            <w:pPr>
              <w:rPr>
                <w:rFonts w:cs="Calibri"/>
              </w:rPr>
            </w:pPr>
            <w:r w:rsidRPr="00C75B67">
              <w:rPr>
                <w:rFonts w:cs="Calibri"/>
              </w:rPr>
              <w:t xml:space="preserve">Slušatelji spoznajo zgodovinski razvoj </w:t>
            </w:r>
            <w:r>
              <w:rPr>
                <w:rFonts w:cs="Calibri"/>
              </w:rPr>
              <w:t xml:space="preserve">fitofarmacevtskih sredstev in njihovih alternativ ter pomen obeh skupin varstva rastlin nekoč in danes. Študenti spoznajo škodo, ki jo škodljivi organizmi povzročajo na rastlinah in posledice neustrezne rabe FFS za okolje. Študenti razumejo mehanizme delovanja naravnih sovražnikov in drugih posrednih varstvenih ukrepov pri zmanjševanju gospodarskega pomena škodljivih organizmov. </w:t>
            </w:r>
          </w:p>
          <w:p w:rsidR="004C6D66" w:rsidRPr="00C75B67" w:rsidRDefault="004C6D66" w:rsidP="004C6D66">
            <w:pPr>
              <w:rPr>
                <w:rFonts w:cs="Calibri"/>
              </w:rPr>
            </w:pPr>
          </w:p>
          <w:p w:rsidR="004C6D66" w:rsidRPr="00C75B67" w:rsidRDefault="004C6D66" w:rsidP="004C6D66">
            <w:pPr>
              <w:rPr>
                <w:rFonts w:cs="Calibri"/>
              </w:rPr>
            </w:pPr>
            <w:r w:rsidRPr="00C75B67">
              <w:rPr>
                <w:rFonts w:cs="Calibri"/>
              </w:rPr>
              <w:t xml:space="preserve">Uporaba. </w:t>
            </w:r>
            <w:r>
              <w:rPr>
                <w:rFonts w:cs="Calibri"/>
              </w:rPr>
              <w:t>Študenti p</w:t>
            </w:r>
            <w:r w:rsidRPr="00C75B67">
              <w:rPr>
                <w:rFonts w:cs="Calibri"/>
              </w:rPr>
              <w:t>ridobi</w:t>
            </w:r>
            <w:r>
              <w:rPr>
                <w:rFonts w:cs="Calibri"/>
              </w:rPr>
              <w:t>jo</w:t>
            </w:r>
            <w:r w:rsidRPr="00C75B67">
              <w:rPr>
                <w:rFonts w:cs="Calibri"/>
              </w:rPr>
              <w:t xml:space="preserve"> </w:t>
            </w:r>
            <w:r>
              <w:rPr>
                <w:rFonts w:cs="Calibri"/>
              </w:rPr>
              <w:t>poglobljeno znanje o prednostih in slabostih uporabe FFS in o alternativnih načinih zatiranja škodljivih organizmov</w:t>
            </w:r>
            <w:r w:rsidRPr="00C75B67">
              <w:rPr>
                <w:rFonts w:cs="Calibri"/>
              </w:rPr>
              <w:t xml:space="preserve"> za vodenje </w:t>
            </w:r>
            <w:r>
              <w:rPr>
                <w:rFonts w:cs="Calibri"/>
              </w:rPr>
              <w:t>lastnih raziskav in strokovno podporo zainteresiranim inštitucijam in pridelovalcem živeža.</w:t>
            </w:r>
          </w:p>
          <w:p w:rsidR="004C6D66" w:rsidRPr="00C75B67" w:rsidRDefault="004C6D66" w:rsidP="004C6D66">
            <w:pPr>
              <w:rPr>
                <w:rFonts w:cs="Calibri"/>
              </w:rPr>
            </w:pPr>
          </w:p>
          <w:p w:rsidR="004C6D66" w:rsidRPr="00C75B67" w:rsidRDefault="004C6D66" w:rsidP="004C6D66">
            <w:pPr>
              <w:rPr>
                <w:rFonts w:cs="Calibri"/>
              </w:rPr>
            </w:pPr>
            <w:r w:rsidRPr="00C75B67">
              <w:rPr>
                <w:rFonts w:cs="Calibri"/>
              </w:rPr>
              <w:t xml:space="preserve">Refleksija. </w:t>
            </w:r>
            <w:r>
              <w:rPr>
                <w:rFonts w:cs="Calibri"/>
              </w:rPr>
              <w:t>Kritično s</w:t>
            </w:r>
            <w:r w:rsidRPr="00C75B67">
              <w:rPr>
                <w:rFonts w:cs="Calibri"/>
              </w:rPr>
              <w:t xml:space="preserve">premlja/zaznava </w:t>
            </w:r>
            <w:r>
              <w:rPr>
                <w:rFonts w:cs="Calibri"/>
              </w:rPr>
              <w:t>problematiko FFS, ki ji prej, zaradi pomanjkljivega znanja, ni namenjal pozornosti</w:t>
            </w:r>
            <w:r w:rsidRPr="00C75B67">
              <w:rPr>
                <w:rFonts w:cs="Calibri"/>
              </w:rPr>
              <w:t>.</w:t>
            </w:r>
          </w:p>
          <w:p w:rsidR="004C6D66" w:rsidRPr="00C75B67" w:rsidRDefault="004C6D66" w:rsidP="004C6D66">
            <w:pPr>
              <w:rPr>
                <w:rFonts w:cs="Calibri"/>
              </w:rPr>
            </w:pPr>
          </w:p>
          <w:p w:rsidR="004C6D66" w:rsidRDefault="004C6D66" w:rsidP="004C6D66">
            <w:pPr>
              <w:rPr>
                <w:rFonts w:cs="Calibri"/>
              </w:rPr>
            </w:pPr>
            <w:r w:rsidRPr="00C75B67">
              <w:rPr>
                <w:rFonts w:cs="Calibri"/>
              </w:rPr>
              <w:t>Prenosljive spretnosti. Seznani</w:t>
            </w:r>
            <w:r>
              <w:rPr>
                <w:rFonts w:cs="Calibri"/>
              </w:rPr>
              <w:t>jo</w:t>
            </w:r>
            <w:r w:rsidRPr="00C75B67">
              <w:rPr>
                <w:rFonts w:cs="Calibri"/>
              </w:rPr>
              <w:t xml:space="preserve"> se z osnovno domačo in tujo literaturo s področja </w:t>
            </w:r>
            <w:r>
              <w:rPr>
                <w:rFonts w:cs="Calibri"/>
              </w:rPr>
              <w:t>FFS in alternativnih načinov zatiranja škodljivih organizmov</w:t>
            </w:r>
            <w:r w:rsidRPr="00C75B67">
              <w:rPr>
                <w:rFonts w:cs="Calibri"/>
              </w:rPr>
              <w:t xml:space="preserve">, </w:t>
            </w:r>
            <w:r>
              <w:rPr>
                <w:rFonts w:cs="Calibri"/>
              </w:rPr>
              <w:t>prav tako s strokovnjaki, ki v Sloveniji delujejo na omenjenih področjih</w:t>
            </w:r>
            <w:r w:rsidRPr="00C75B67">
              <w:rPr>
                <w:rFonts w:cs="Calibri"/>
              </w:rPr>
              <w:t>. Usposobi</w:t>
            </w:r>
            <w:r>
              <w:rPr>
                <w:rFonts w:cs="Calibri"/>
              </w:rPr>
              <w:t>jo</w:t>
            </w:r>
            <w:r w:rsidRPr="00C75B67">
              <w:rPr>
                <w:rFonts w:cs="Calibri"/>
              </w:rPr>
              <w:t xml:space="preserve"> se za ustno in pisno poročanje, ko analizira</w:t>
            </w:r>
            <w:r>
              <w:rPr>
                <w:rFonts w:cs="Calibri"/>
              </w:rPr>
              <w:t>jo</w:t>
            </w:r>
            <w:r w:rsidRPr="00C75B67">
              <w:rPr>
                <w:rFonts w:cs="Calibri"/>
              </w:rPr>
              <w:t xml:space="preserve"> </w:t>
            </w:r>
            <w:r>
              <w:rPr>
                <w:rFonts w:cs="Calibri"/>
              </w:rPr>
              <w:t>izbrani strokovni problem, vezan na uporabo/neuporabo FFS</w:t>
            </w:r>
            <w:r w:rsidRPr="00C75B67">
              <w:rPr>
                <w:rFonts w:cs="Calibri"/>
              </w:rPr>
              <w:t>.</w:t>
            </w:r>
          </w:p>
        </w:tc>
        <w:tc>
          <w:tcPr>
            <w:tcW w:w="142" w:type="dxa"/>
            <w:tcBorders>
              <w:top w:val="nil"/>
              <w:left w:val="single" w:sz="4" w:space="0" w:color="auto"/>
              <w:bottom w:val="nil"/>
              <w:right w:val="single" w:sz="4" w:space="0" w:color="auto"/>
            </w:tcBorders>
          </w:tcPr>
          <w:p w:rsidR="004C6D66" w:rsidRDefault="004C6D66" w:rsidP="004C6D66">
            <w:pPr>
              <w:rPr>
                <w:rFonts w:cs="Calibri"/>
              </w:rPr>
            </w:pPr>
          </w:p>
          <w:p w:rsidR="004C6D66" w:rsidRDefault="004C6D66" w:rsidP="004C6D66">
            <w:pPr>
              <w:rPr>
                <w:rFonts w:cs="Calibri"/>
              </w:rPr>
            </w:pPr>
          </w:p>
          <w:p w:rsidR="004C6D66" w:rsidRDefault="004C6D66" w:rsidP="004C6D66">
            <w:pPr>
              <w:rPr>
                <w:rFonts w:cs="Calibri"/>
              </w:rPr>
            </w:pPr>
          </w:p>
        </w:tc>
        <w:tc>
          <w:tcPr>
            <w:tcW w:w="4821" w:type="dxa"/>
            <w:gridSpan w:val="2"/>
            <w:tcBorders>
              <w:top w:val="single" w:sz="4" w:space="0" w:color="auto"/>
              <w:left w:val="single" w:sz="4" w:space="0" w:color="auto"/>
              <w:bottom w:val="nil"/>
              <w:right w:val="single" w:sz="4" w:space="0" w:color="auto"/>
            </w:tcBorders>
          </w:tcPr>
          <w:p w:rsidR="004C6D66" w:rsidRDefault="004C6D66" w:rsidP="004C6D66">
            <w:pPr>
              <w:rPr>
                <w:rFonts w:cs="Calibri"/>
              </w:rPr>
            </w:pPr>
            <w:r>
              <w:rPr>
                <w:rFonts w:cs="Calibri"/>
              </w:rPr>
              <w:t>Knowledge and understanding:</w:t>
            </w:r>
          </w:p>
          <w:p w:rsidR="004C6D66" w:rsidRDefault="004C6D66" w:rsidP="004C6D66">
            <w:pPr>
              <w:rPr>
                <w:rFonts w:cs="Calibri"/>
              </w:rPr>
            </w:pPr>
            <w:r w:rsidRPr="00A566BE">
              <w:rPr>
                <w:rFonts w:cs="Calibri"/>
              </w:rPr>
              <w:t xml:space="preserve">Students learn about the historical development of </w:t>
            </w:r>
            <w:r>
              <w:rPr>
                <w:rFonts w:cs="Calibri"/>
              </w:rPr>
              <w:t xml:space="preserve">PPPs and their alternatives, as well as the role of both groups of plant protection in the past and today. They are acquainted with the types of plant damage caused by different harmful organisms and the environmental consequences of unsuitable use of PPPs. The students understand the mechanisms of activity of the biological control agents and other indirect measures of pest control in diminishing their economic importance. </w:t>
            </w:r>
          </w:p>
          <w:p w:rsidR="004C6D66" w:rsidRPr="00A566BE" w:rsidRDefault="004C6D66" w:rsidP="004C6D66">
            <w:pPr>
              <w:rPr>
                <w:rFonts w:cs="Calibri"/>
              </w:rPr>
            </w:pPr>
          </w:p>
          <w:p w:rsidR="004C6D66" w:rsidRDefault="004C6D66" w:rsidP="004C6D66">
            <w:pPr>
              <w:rPr>
                <w:rFonts w:cs="Calibri"/>
              </w:rPr>
            </w:pPr>
            <w:r w:rsidRPr="00A566BE">
              <w:rPr>
                <w:rFonts w:cs="Calibri"/>
              </w:rPr>
              <w:t xml:space="preserve">Use of knowledge: The students </w:t>
            </w:r>
            <w:r>
              <w:rPr>
                <w:rFonts w:cs="Calibri"/>
              </w:rPr>
              <w:t>acquire deep knowledge</w:t>
            </w:r>
            <w:r w:rsidRPr="00A566BE">
              <w:rPr>
                <w:rFonts w:cs="Calibri"/>
              </w:rPr>
              <w:t xml:space="preserve"> </w:t>
            </w:r>
            <w:r>
              <w:rPr>
                <w:rFonts w:cs="Calibri"/>
              </w:rPr>
              <w:t>on the benefits and problems of the PPPs use and on alternative methods for controlling harmful organisms. They are able to perform they own investigations and they are qualified to offer professional support to the interested institutions and food producers.</w:t>
            </w:r>
          </w:p>
          <w:p w:rsidR="004C6D66" w:rsidRPr="00A566BE" w:rsidRDefault="004C6D66" w:rsidP="004C6D66">
            <w:pPr>
              <w:rPr>
                <w:rFonts w:cs="Calibri"/>
              </w:rPr>
            </w:pPr>
          </w:p>
          <w:p w:rsidR="004C6D66" w:rsidRPr="00A566BE" w:rsidRDefault="004C6D66" w:rsidP="004C6D66">
            <w:pPr>
              <w:rPr>
                <w:rFonts w:cs="Calibri"/>
              </w:rPr>
            </w:pPr>
            <w:r w:rsidRPr="00A566BE">
              <w:rPr>
                <w:rFonts w:cs="Calibri"/>
              </w:rPr>
              <w:t xml:space="preserve">Reflection: Students are able to </w:t>
            </w:r>
            <w:r>
              <w:rPr>
                <w:rFonts w:cs="Calibri"/>
              </w:rPr>
              <w:t xml:space="preserve">critically </w:t>
            </w:r>
            <w:r w:rsidRPr="00A566BE">
              <w:rPr>
                <w:rFonts w:cs="Calibri"/>
              </w:rPr>
              <w:t xml:space="preserve">percept the </w:t>
            </w:r>
            <w:r>
              <w:rPr>
                <w:rFonts w:cs="Calibri"/>
              </w:rPr>
              <w:t xml:space="preserve">problems of the PPPs, </w:t>
            </w:r>
            <w:r w:rsidRPr="00A566BE">
              <w:rPr>
                <w:rFonts w:cs="Calibri"/>
              </w:rPr>
              <w:t>which they were not able to do earlier</w:t>
            </w:r>
            <w:r>
              <w:rPr>
                <w:rFonts w:cs="Calibri"/>
              </w:rPr>
              <w:t>, because of insufficient knowledge.</w:t>
            </w:r>
          </w:p>
          <w:p w:rsidR="004C6D66" w:rsidRPr="00A566BE" w:rsidRDefault="004C6D66" w:rsidP="004C6D66">
            <w:pPr>
              <w:rPr>
                <w:rFonts w:cs="Calibri"/>
              </w:rPr>
            </w:pPr>
          </w:p>
          <w:p w:rsidR="004C6D66" w:rsidRDefault="004C6D66" w:rsidP="004C6D66">
            <w:pPr>
              <w:rPr>
                <w:rFonts w:cs="Calibri"/>
              </w:rPr>
            </w:pPr>
            <w:r w:rsidRPr="00A566BE">
              <w:rPr>
                <w:rFonts w:cs="Calibri"/>
              </w:rPr>
              <w:t xml:space="preserve">Skills: Students are acquainted with the basic domestic and foreign professional literature from the field of </w:t>
            </w:r>
            <w:r>
              <w:rPr>
                <w:rFonts w:cs="Calibri"/>
              </w:rPr>
              <w:t>PPPs and their alternatives as well with the Slovenian specialists from the mentioned fields. T</w:t>
            </w:r>
            <w:r w:rsidRPr="00A566BE">
              <w:rPr>
                <w:rFonts w:cs="Calibri"/>
              </w:rPr>
              <w:t xml:space="preserve">hey are qualified for oral or written reporting, when analyzing the </w:t>
            </w:r>
            <w:r>
              <w:rPr>
                <w:rFonts w:cs="Calibri"/>
              </w:rPr>
              <w:t>scientific problem</w:t>
            </w:r>
            <w:r w:rsidRPr="00A566BE">
              <w:rPr>
                <w:rFonts w:cs="Calibri"/>
              </w:rPr>
              <w:t xml:space="preserve"> </w:t>
            </w:r>
            <w:r>
              <w:rPr>
                <w:rFonts w:cs="Calibri"/>
              </w:rPr>
              <w:t>connected with the use/unuse of PPPS.</w:t>
            </w:r>
          </w:p>
        </w:tc>
      </w:tr>
      <w:tr w:rsidR="004C6D66" w:rsidTr="004C6D66">
        <w:trPr>
          <w:trHeight w:val="74"/>
        </w:trPr>
        <w:tc>
          <w:tcPr>
            <w:tcW w:w="4727" w:type="dxa"/>
            <w:gridSpan w:val="3"/>
            <w:tcBorders>
              <w:top w:val="nil"/>
              <w:left w:val="single" w:sz="4" w:space="0" w:color="auto"/>
              <w:bottom w:val="single" w:sz="4" w:space="0" w:color="auto"/>
              <w:right w:val="single" w:sz="4" w:space="0" w:color="auto"/>
            </w:tcBorders>
          </w:tcPr>
          <w:p w:rsidR="004C6D66" w:rsidRDefault="004C6D66" w:rsidP="004C6D66">
            <w:pPr>
              <w:rPr>
                <w:rFonts w:cs="Calibri"/>
              </w:rPr>
            </w:pPr>
          </w:p>
        </w:tc>
        <w:tc>
          <w:tcPr>
            <w:tcW w:w="142" w:type="dxa"/>
            <w:tcBorders>
              <w:top w:val="nil"/>
              <w:left w:val="single" w:sz="4" w:space="0" w:color="auto"/>
              <w:bottom w:val="nil"/>
              <w:right w:val="single" w:sz="4" w:space="0" w:color="auto"/>
            </w:tcBorders>
          </w:tcPr>
          <w:p w:rsidR="004C6D66" w:rsidRDefault="004C6D66" w:rsidP="004C6D66">
            <w:pPr>
              <w:rPr>
                <w:rFonts w:cs="Calibri"/>
                <w:b/>
              </w:rPr>
            </w:pPr>
          </w:p>
        </w:tc>
        <w:tc>
          <w:tcPr>
            <w:tcW w:w="4821" w:type="dxa"/>
            <w:gridSpan w:val="2"/>
            <w:tcBorders>
              <w:top w:val="nil"/>
              <w:left w:val="single" w:sz="4" w:space="0" w:color="auto"/>
              <w:bottom w:val="single" w:sz="4" w:space="0" w:color="auto"/>
              <w:right w:val="single" w:sz="4" w:space="0" w:color="auto"/>
            </w:tcBorders>
          </w:tcPr>
          <w:p w:rsidR="004C6D66" w:rsidRDefault="004C6D66" w:rsidP="004C6D66">
            <w:pPr>
              <w:rPr>
                <w:rFonts w:cs="Calibri"/>
              </w:rPr>
            </w:pPr>
          </w:p>
        </w:tc>
      </w:tr>
      <w:tr w:rsidR="004C6D66" w:rsidTr="004C6D66">
        <w:tc>
          <w:tcPr>
            <w:tcW w:w="4727" w:type="dxa"/>
            <w:gridSpan w:val="3"/>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Metode poučevanja in učenja:</w:t>
            </w:r>
          </w:p>
        </w:tc>
        <w:tc>
          <w:tcPr>
            <w:tcW w:w="142" w:type="dxa"/>
          </w:tcPr>
          <w:p w:rsidR="004C6D66" w:rsidRDefault="004C6D66" w:rsidP="004C6D66">
            <w:pPr>
              <w:rPr>
                <w:rFonts w:cs="Calibri"/>
                <w:b/>
              </w:rPr>
            </w:pPr>
          </w:p>
          <w:p w:rsidR="004C6D66" w:rsidRDefault="004C6D66" w:rsidP="004C6D66">
            <w:pPr>
              <w:rPr>
                <w:rFonts w:cs="Calibri"/>
                <w:b/>
              </w:rPr>
            </w:pPr>
          </w:p>
        </w:tc>
        <w:tc>
          <w:tcPr>
            <w:tcW w:w="4821" w:type="dxa"/>
            <w:gridSpan w:val="2"/>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Learning and teaching methods:</w:t>
            </w:r>
          </w:p>
        </w:tc>
      </w:tr>
      <w:tr w:rsidR="004C6D66" w:rsidTr="004C6D66">
        <w:trPr>
          <w:trHeight w:val="564"/>
        </w:trPr>
        <w:tc>
          <w:tcPr>
            <w:tcW w:w="4727" w:type="dxa"/>
            <w:gridSpan w:val="3"/>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Predavanja, seminarske vaje, laboratorijske</w:t>
            </w:r>
            <w:r w:rsidRPr="006654C2">
              <w:rPr>
                <w:rFonts w:cs="Calibri"/>
              </w:rPr>
              <w:t xml:space="preserve"> </w:t>
            </w:r>
            <w:r>
              <w:rPr>
                <w:rFonts w:cs="Calibri"/>
              </w:rPr>
              <w:t>vaje</w:t>
            </w:r>
            <w:r w:rsidRPr="006654C2">
              <w:rPr>
                <w:rFonts w:cs="Calibri"/>
              </w:rPr>
              <w:t>,</w:t>
            </w:r>
            <w:r>
              <w:rPr>
                <w:rFonts w:cs="Calibri"/>
              </w:rPr>
              <w:t xml:space="preserve"> samostojno delo.</w:t>
            </w:r>
            <w:r w:rsidRPr="006654C2">
              <w:rPr>
                <w:rFonts w:cs="Calibri"/>
              </w:rPr>
              <w:t xml:space="preserve"> </w:t>
            </w:r>
          </w:p>
        </w:tc>
        <w:tc>
          <w:tcPr>
            <w:tcW w:w="142" w:type="dxa"/>
            <w:tcBorders>
              <w:top w:val="nil"/>
              <w:left w:val="single" w:sz="4" w:space="0" w:color="auto"/>
              <w:bottom w:val="single" w:sz="4" w:space="0" w:color="auto"/>
              <w:right w:val="single" w:sz="4" w:space="0" w:color="auto"/>
            </w:tcBorders>
          </w:tcPr>
          <w:p w:rsidR="004C6D66" w:rsidRDefault="004C6D66" w:rsidP="004C6D66">
            <w:pPr>
              <w:rPr>
                <w:rFonts w:cs="Calibri"/>
              </w:rPr>
            </w:pPr>
          </w:p>
        </w:tc>
        <w:tc>
          <w:tcPr>
            <w:tcW w:w="4821" w:type="dxa"/>
            <w:gridSpan w:val="2"/>
            <w:tcBorders>
              <w:top w:val="single" w:sz="4" w:space="0" w:color="auto"/>
              <w:left w:val="single" w:sz="4" w:space="0" w:color="auto"/>
              <w:bottom w:val="single" w:sz="4" w:space="0" w:color="auto"/>
              <w:right w:val="single" w:sz="4" w:space="0" w:color="auto"/>
            </w:tcBorders>
          </w:tcPr>
          <w:p w:rsidR="004C6D66" w:rsidRPr="00457C36" w:rsidRDefault="004C6D66" w:rsidP="004C6D66">
            <w:pPr>
              <w:rPr>
                <w:rFonts w:cs="Calibri"/>
              </w:rPr>
            </w:pPr>
            <w:r>
              <w:rPr>
                <w:rFonts w:cs="Calibri"/>
              </w:rPr>
              <w:t>Lectures, seminar exercises</w:t>
            </w:r>
            <w:r w:rsidRPr="00457C36">
              <w:rPr>
                <w:rFonts w:cs="Calibri"/>
              </w:rPr>
              <w:t xml:space="preserve">, laboratory </w:t>
            </w:r>
            <w:r>
              <w:rPr>
                <w:rFonts w:cs="Calibri"/>
              </w:rPr>
              <w:t>exercises</w:t>
            </w:r>
            <w:r w:rsidRPr="00457C36">
              <w:rPr>
                <w:rFonts w:cs="Calibri"/>
              </w:rPr>
              <w:t xml:space="preserve">, </w:t>
            </w:r>
            <w:r>
              <w:rPr>
                <w:rFonts w:cs="Calibri"/>
              </w:rPr>
              <w:t>individual work.</w:t>
            </w:r>
          </w:p>
        </w:tc>
      </w:tr>
      <w:tr w:rsidR="004C6D66" w:rsidTr="004C6D66">
        <w:tc>
          <w:tcPr>
            <w:tcW w:w="4020" w:type="dxa"/>
            <w:tcBorders>
              <w:top w:val="single" w:sz="4" w:space="0" w:color="auto"/>
              <w:left w:val="nil"/>
              <w:right w:val="nil"/>
            </w:tcBorders>
          </w:tcPr>
          <w:p w:rsidR="004C6D66" w:rsidRDefault="004C6D66" w:rsidP="004C6D66">
            <w:pPr>
              <w:rPr>
                <w:rFonts w:cs="Calibri"/>
                <w:b/>
              </w:rPr>
            </w:pPr>
          </w:p>
          <w:p w:rsidR="004C6D66" w:rsidRDefault="004C6D66" w:rsidP="004C6D66">
            <w:pPr>
              <w:rPr>
                <w:rFonts w:cs="Calibri"/>
                <w:b/>
              </w:rPr>
            </w:pPr>
            <w:r>
              <w:rPr>
                <w:rFonts w:cs="Calibri"/>
                <w:b/>
              </w:rPr>
              <w:t>Načini ocenjevanja:</w:t>
            </w:r>
          </w:p>
        </w:tc>
        <w:tc>
          <w:tcPr>
            <w:tcW w:w="1560" w:type="dxa"/>
            <w:gridSpan w:val="4"/>
            <w:tcBorders>
              <w:top w:val="single" w:sz="4" w:space="0" w:color="auto"/>
              <w:left w:val="nil"/>
              <w:right w:val="nil"/>
            </w:tcBorders>
            <w:hideMark/>
          </w:tcPr>
          <w:p w:rsidR="004C6D66" w:rsidRDefault="004C6D66" w:rsidP="004C6D66">
            <w:pPr>
              <w:rPr>
                <w:rFonts w:cs="Calibri"/>
              </w:rPr>
            </w:pPr>
            <w:r>
              <w:rPr>
                <w:rFonts w:cs="Calibri"/>
              </w:rPr>
              <w:t>Delež (v %) /</w:t>
            </w:r>
          </w:p>
          <w:p w:rsidR="004C6D66" w:rsidRDefault="004C6D66" w:rsidP="004C6D66">
            <w:pPr>
              <w:rPr>
                <w:rFonts w:cs="Calibri"/>
                <w:b/>
              </w:rPr>
            </w:pPr>
            <w:r>
              <w:rPr>
                <w:rFonts w:cs="Calibri"/>
              </w:rPr>
              <w:t>Weight (in %)</w:t>
            </w:r>
          </w:p>
        </w:tc>
        <w:tc>
          <w:tcPr>
            <w:tcW w:w="4110" w:type="dxa"/>
            <w:tcBorders>
              <w:top w:val="single" w:sz="4" w:space="0" w:color="auto"/>
              <w:left w:val="nil"/>
              <w:right w:val="nil"/>
            </w:tcBorders>
          </w:tcPr>
          <w:p w:rsidR="004C6D66" w:rsidRDefault="004C6D66" w:rsidP="004C6D66">
            <w:pPr>
              <w:rPr>
                <w:rFonts w:cs="Calibri"/>
                <w:b/>
              </w:rPr>
            </w:pPr>
          </w:p>
          <w:p w:rsidR="004C6D66" w:rsidRDefault="004C6D66" w:rsidP="004C6D66">
            <w:pPr>
              <w:rPr>
                <w:rFonts w:cs="Calibri"/>
                <w:b/>
              </w:rPr>
            </w:pPr>
            <w:r>
              <w:rPr>
                <w:rFonts w:cs="Calibri"/>
                <w:b/>
              </w:rPr>
              <w:t xml:space="preserve">           Assessment:</w:t>
            </w:r>
          </w:p>
        </w:tc>
      </w:tr>
      <w:tr w:rsidR="004C6D66" w:rsidTr="004C6D66">
        <w:tc>
          <w:tcPr>
            <w:tcW w:w="9690" w:type="dxa"/>
            <w:gridSpan w:val="6"/>
            <w:tcBorders>
              <w:left w:val="nil"/>
              <w:bottom w:val="single" w:sz="4" w:space="0" w:color="auto"/>
              <w:right w:val="nil"/>
            </w:tcBorders>
          </w:tcPr>
          <w:tbl>
            <w:tblPr>
              <w:tblStyle w:val="Tabelamrea"/>
              <w:tblW w:w="0" w:type="auto"/>
              <w:tblLayout w:type="fixed"/>
              <w:tblLook w:val="04A0" w:firstRow="1" w:lastRow="0" w:firstColumn="1" w:lastColumn="0" w:noHBand="0" w:noVBand="1"/>
            </w:tblPr>
            <w:tblGrid>
              <w:gridCol w:w="3539"/>
              <w:gridCol w:w="2410"/>
              <w:gridCol w:w="3614"/>
            </w:tblGrid>
            <w:tr w:rsidR="004C6D66" w:rsidTr="004C6D66">
              <w:tc>
                <w:tcPr>
                  <w:tcW w:w="3539" w:type="dxa"/>
                </w:tcPr>
                <w:p w:rsidR="004C6D66" w:rsidRPr="00A24262" w:rsidRDefault="004C6D66" w:rsidP="004C6D66">
                  <w:pPr>
                    <w:rPr>
                      <w:rFonts w:cs="Calibri"/>
                    </w:rPr>
                  </w:pPr>
                  <w:r w:rsidRPr="00A24262">
                    <w:rPr>
                      <w:rFonts w:cs="Calibri"/>
                    </w:rPr>
                    <w:t>-</w:t>
                  </w:r>
                  <w:r w:rsidRPr="00A24262">
                    <w:rPr>
                      <w:rFonts w:cs="Calibri"/>
                    </w:rPr>
                    <w:tab/>
                    <w:t>pisni izpit</w:t>
                  </w:r>
                </w:p>
                <w:p w:rsidR="004C6D66" w:rsidRDefault="004C6D66" w:rsidP="004C6D66">
                  <w:pPr>
                    <w:rPr>
                      <w:rFonts w:cs="Calibri"/>
                    </w:rPr>
                  </w:pPr>
                  <w:r w:rsidRPr="00A24262">
                    <w:rPr>
                      <w:rFonts w:cs="Calibri"/>
                    </w:rPr>
                    <w:t>-</w:t>
                  </w:r>
                  <w:r w:rsidRPr="00A24262">
                    <w:rPr>
                      <w:rFonts w:cs="Calibri"/>
                    </w:rPr>
                    <w:tab/>
                    <w:t>samostojno delo študenta</w:t>
                  </w:r>
                </w:p>
                <w:p w:rsidR="004C6D66" w:rsidRDefault="004C6D66" w:rsidP="004C6D66">
                  <w:pPr>
                    <w:rPr>
                      <w:rFonts w:cs="Calibri"/>
                    </w:rPr>
                  </w:pPr>
                </w:p>
                <w:p w:rsidR="004C6D66" w:rsidRDefault="004C6D66" w:rsidP="004C6D66">
                  <w:pPr>
                    <w:rPr>
                      <w:rFonts w:cs="Calibri"/>
                    </w:rPr>
                  </w:pPr>
                  <w:r>
                    <w:rPr>
                      <w:rFonts w:cs="Calibri"/>
                    </w:rPr>
                    <w:t>Pogoja</w:t>
                  </w:r>
                  <w:r w:rsidRPr="00664200">
                    <w:rPr>
                      <w:rFonts w:cs="Calibri"/>
                    </w:rPr>
                    <w:t xml:space="preserve"> za opravljanje študijskih obveznosti – pisnega izpita:</w:t>
                  </w:r>
                </w:p>
                <w:p w:rsidR="004C6D66" w:rsidRDefault="004C6D66" w:rsidP="004C6D66">
                  <w:pPr>
                    <w:rPr>
                      <w:rFonts w:cs="Calibri"/>
                    </w:rPr>
                  </w:pPr>
                </w:p>
                <w:p w:rsidR="004C6D66" w:rsidRPr="00664200" w:rsidRDefault="004C6D66" w:rsidP="004C6D66">
                  <w:pPr>
                    <w:rPr>
                      <w:rFonts w:cs="Calibri"/>
                    </w:rPr>
                  </w:pPr>
                  <w:r>
                    <w:rPr>
                      <w:rFonts w:cs="Calibri"/>
                    </w:rPr>
                    <w:t xml:space="preserve">-  </w:t>
                  </w:r>
                  <w:r w:rsidRPr="00664200">
                    <w:rPr>
                      <w:rFonts w:cs="Calibri"/>
                    </w:rPr>
                    <w:t>prisotnost na laboratorijskih vajah</w:t>
                  </w:r>
                </w:p>
                <w:p w:rsidR="004C6D66" w:rsidRDefault="004C6D66" w:rsidP="004C6D66">
                  <w:pPr>
                    <w:rPr>
                      <w:rFonts w:cs="Calibri"/>
                      <w:b/>
                    </w:rPr>
                  </w:pPr>
                  <w:r>
                    <w:rPr>
                      <w:rFonts w:cs="Calibri"/>
                    </w:rPr>
                    <w:t xml:space="preserve">-  </w:t>
                  </w:r>
                  <w:r w:rsidRPr="00664200">
                    <w:rPr>
                      <w:rFonts w:cs="Calibri"/>
                    </w:rPr>
                    <w:t>zagovor seminarske vaje</w:t>
                  </w:r>
                </w:p>
              </w:tc>
              <w:tc>
                <w:tcPr>
                  <w:tcW w:w="2410" w:type="dxa"/>
                </w:tcPr>
                <w:p w:rsidR="004C6D66" w:rsidRPr="00664200" w:rsidRDefault="004C6D66" w:rsidP="004C6D66">
                  <w:pPr>
                    <w:jc w:val="center"/>
                    <w:rPr>
                      <w:rFonts w:cs="Calibri"/>
                    </w:rPr>
                  </w:pPr>
                  <w:r w:rsidRPr="00664200">
                    <w:rPr>
                      <w:rFonts w:cs="Calibri"/>
                    </w:rPr>
                    <w:t>70 %</w:t>
                  </w:r>
                </w:p>
                <w:p w:rsidR="004C6D66" w:rsidRDefault="004C6D66" w:rsidP="004C6D66">
                  <w:pPr>
                    <w:jc w:val="center"/>
                    <w:rPr>
                      <w:rFonts w:cs="Calibri"/>
                      <w:b/>
                    </w:rPr>
                  </w:pPr>
                  <w:r w:rsidRPr="00664200">
                    <w:rPr>
                      <w:rFonts w:cs="Calibri"/>
                    </w:rPr>
                    <w:t>30 %</w:t>
                  </w:r>
                </w:p>
              </w:tc>
              <w:tc>
                <w:tcPr>
                  <w:tcW w:w="3614" w:type="dxa"/>
                </w:tcPr>
                <w:p w:rsidR="004C6D66" w:rsidRPr="00A24262" w:rsidRDefault="004C6D66" w:rsidP="004C6D66">
                  <w:pPr>
                    <w:numPr>
                      <w:ilvl w:val="0"/>
                      <w:numId w:val="44"/>
                    </w:numPr>
                    <w:ind w:left="317" w:hanging="283"/>
                    <w:rPr>
                      <w:rFonts w:cs="Calibri"/>
                    </w:rPr>
                  </w:pPr>
                  <w:r w:rsidRPr="00A24262">
                    <w:rPr>
                      <w:rFonts w:cs="Calibri"/>
                    </w:rPr>
                    <w:t>written exam</w:t>
                  </w:r>
                </w:p>
                <w:p w:rsidR="004C6D66" w:rsidRPr="00A24262" w:rsidRDefault="004C6D66" w:rsidP="004C6D66">
                  <w:pPr>
                    <w:numPr>
                      <w:ilvl w:val="0"/>
                      <w:numId w:val="44"/>
                    </w:numPr>
                    <w:ind w:left="317" w:hanging="283"/>
                    <w:rPr>
                      <w:rFonts w:cs="Calibri"/>
                    </w:rPr>
                  </w:pPr>
                  <w:r w:rsidRPr="00A24262">
                    <w:rPr>
                      <w:rFonts w:cs="Calibri"/>
                    </w:rPr>
                    <w:t>individual work of the student</w:t>
                  </w:r>
                </w:p>
                <w:p w:rsidR="004C6D66" w:rsidRDefault="004C6D66" w:rsidP="004C6D66">
                  <w:pPr>
                    <w:rPr>
                      <w:rFonts w:cs="Calibri"/>
                    </w:rPr>
                  </w:pPr>
                </w:p>
                <w:p w:rsidR="004C6D66" w:rsidRDefault="004C6D66" w:rsidP="004C6D66">
                  <w:pPr>
                    <w:rPr>
                      <w:rFonts w:cs="Calibri"/>
                    </w:rPr>
                  </w:pPr>
                  <w:r w:rsidRPr="00664200">
                    <w:rPr>
                      <w:rFonts w:cs="Calibri"/>
                    </w:rPr>
                    <w:t>Condition</w:t>
                  </w:r>
                  <w:r>
                    <w:rPr>
                      <w:rFonts w:cs="Calibri"/>
                    </w:rPr>
                    <w:t>s</w:t>
                  </w:r>
                  <w:r w:rsidRPr="00664200">
                    <w:rPr>
                      <w:rFonts w:cs="Calibri"/>
                    </w:rPr>
                    <w:t xml:space="preserve"> for performing study obligations  - written exam:</w:t>
                  </w:r>
                </w:p>
                <w:p w:rsidR="004C6D66" w:rsidRPr="00664200" w:rsidRDefault="004C6D66" w:rsidP="004C6D66">
                  <w:pPr>
                    <w:rPr>
                      <w:rFonts w:cs="Calibri"/>
                    </w:rPr>
                  </w:pPr>
                </w:p>
                <w:p w:rsidR="004C6D66" w:rsidRPr="00664200" w:rsidRDefault="004C6D66" w:rsidP="004C6D66">
                  <w:pPr>
                    <w:rPr>
                      <w:rFonts w:cs="Calibri"/>
                    </w:rPr>
                  </w:pPr>
                  <w:r>
                    <w:rPr>
                      <w:rFonts w:cs="Calibri"/>
                    </w:rPr>
                    <w:t xml:space="preserve">-  </w:t>
                  </w:r>
                  <w:r w:rsidRPr="00664200">
                    <w:rPr>
                      <w:rFonts w:cs="Calibri"/>
                    </w:rPr>
                    <w:t>practicals participation</w:t>
                  </w:r>
                </w:p>
                <w:p w:rsidR="004C6D66" w:rsidRDefault="004C6D66" w:rsidP="004C6D66">
                  <w:pPr>
                    <w:rPr>
                      <w:rFonts w:cs="Calibri"/>
                      <w:b/>
                    </w:rPr>
                  </w:pPr>
                  <w:r>
                    <w:rPr>
                      <w:rFonts w:cs="Calibri"/>
                    </w:rPr>
                    <w:t xml:space="preserve">-  </w:t>
                  </w:r>
                  <w:r w:rsidRPr="00664200">
                    <w:rPr>
                      <w:rFonts w:cs="Calibri"/>
                    </w:rPr>
                    <w:t>seminar exercises performed</w:t>
                  </w:r>
                </w:p>
              </w:tc>
            </w:tr>
          </w:tbl>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r>
              <w:rPr>
                <w:rFonts w:cs="Calibri"/>
                <w:b/>
              </w:rPr>
              <w:lastRenderedPageBreak/>
              <w:t xml:space="preserve">Reference nosilca / Lecturer's references: </w:t>
            </w:r>
          </w:p>
        </w:tc>
      </w:tr>
      <w:tr w:rsidR="004C6D66" w:rsidTr="004C6D66">
        <w:tc>
          <w:tcPr>
            <w:tcW w:w="9690" w:type="dxa"/>
            <w:gridSpan w:val="6"/>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C444D8">
              <w:rPr>
                <w:rFonts w:cs="Calibri"/>
              </w:rPr>
              <w:lastRenderedPageBreak/>
              <w:t xml:space="preserve">ROJHT, Helena, HORVAT, Aleksander, ATHANASSIOU, Christos G., VAYIAS, Bill J., TOMANOVIĆ, Željko, </w:t>
            </w:r>
            <w:r w:rsidRPr="00C444D8">
              <w:rPr>
                <w:rFonts w:cs="Calibri"/>
                <w:b/>
              </w:rPr>
              <w:t>TRDAN, Stanislav</w:t>
            </w:r>
            <w:r w:rsidRPr="00C444D8">
              <w:rPr>
                <w:rFonts w:cs="Calibri"/>
              </w:rPr>
              <w:t xml:space="preserve">. </w:t>
            </w:r>
            <w:r>
              <w:rPr>
                <w:rFonts w:cs="Calibri"/>
              </w:rPr>
              <w:t xml:space="preserve">2010. </w:t>
            </w:r>
            <w:r w:rsidRPr="00C444D8">
              <w:rPr>
                <w:rFonts w:cs="Calibri"/>
              </w:rPr>
              <w:t xml:space="preserve">Impact of geochemical composition of diatomaceous earth on its insecticidal activity against adults of </w:t>
            </w:r>
            <w:r w:rsidRPr="00C444D8">
              <w:rPr>
                <w:rFonts w:cs="Calibri"/>
                <w:i/>
              </w:rPr>
              <w:t>Sitophilus oryzae</w:t>
            </w:r>
            <w:r w:rsidRPr="00C444D8">
              <w:rPr>
                <w:rFonts w:cs="Calibri"/>
              </w:rPr>
              <w:t xml:space="preserve"> (L.) (Coleoptera: Curculionidae). Jour</w:t>
            </w:r>
            <w:r>
              <w:rPr>
                <w:rFonts w:cs="Calibri"/>
              </w:rPr>
              <w:t xml:space="preserve">nal of Pest Science, </w:t>
            </w:r>
            <w:r w:rsidRPr="00C444D8">
              <w:rPr>
                <w:rFonts w:cs="Calibri"/>
              </w:rPr>
              <w:t xml:space="preserve">83, </w:t>
            </w:r>
            <w:r>
              <w:rPr>
                <w:rFonts w:cs="Calibri"/>
              </w:rPr>
              <w:t xml:space="preserve">4: 429-436 </w:t>
            </w:r>
          </w:p>
          <w:p w:rsidR="004C6D66" w:rsidRDefault="004C6D66" w:rsidP="004C6D66">
            <w:pPr>
              <w:rPr>
                <w:rFonts w:cs="Calibri"/>
              </w:rPr>
            </w:pPr>
            <w:r w:rsidRPr="002556B0">
              <w:rPr>
                <w:rFonts w:cs="Calibri"/>
              </w:rPr>
              <w:t xml:space="preserve">LAZNIK, Žiga, TÓTH, Tímea, LAKATOS, Tamás, VIDRIH, Matej, </w:t>
            </w:r>
            <w:r w:rsidRPr="002556B0">
              <w:rPr>
                <w:rFonts w:cs="Calibri"/>
                <w:b/>
              </w:rPr>
              <w:t>TRDAN, Stanislav</w:t>
            </w:r>
            <w:r w:rsidRPr="002556B0">
              <w:rPr>
                <w:rFonts w:cs="Calibri"/>
              </w:rPr>
              <w:t xml:space="preserve">. </w:t>
            </w:r>
            <w:r>
              <w:rPr>
                <w:rFonts w:cs="Calibri"/>
              </w:rPr>
              <w:t xml:space="preserve">2010. </w:t>
            </w:r>
            <w:r w:rsidRPr="002556B0">
              <w:rPr>
                <w:rFonts w:cs="Calibri"/>
              </w:rPr>
              <w:t>Control of the Colorado potato beetle (</w:t>
            </w:r>
            <w:r w:rsidRPr="002556B0">
              <w:rPr>
                <w:rFonts w:cs="Calibri"/>
                <w:i/>
              </w:rPr>
              <w:t>Leptinotarsa decemlineata</w:t>
            </w:r>
            <w:r w:rsidRPr="002556B0">
              <w:rPr>
                <w:rFonts w:cs="Calibri"/>
              </w:rPr>
              <w:t xml:space="preserve"> [Say]) on potato under field conditions: a comparison of the efficacy of foliar application of two strains of </w:t>
            </w:r>
            <w:r w:rsidRPr="002556B0">
              <w:rPr>
                <w:rFonts w:cs="Calibri"/>
                <w:i/>
              </w:rPr>
              <w:t>Steinernema feltiae</w:t>
            </w:r>
            <w:r w:rsidRPr="002556B0">
              <w:rPr>
                <w:rFonts w:cs="Calibri"/>
              </w:rPr>
              <w:t xml:space="preserve"> (Filipjev) and spraying with thiametoxam. Journal o</w:t>
            </w:r>
            <w:r>
              <w:rPr>
                <w:rFonts w:cs="Calibri"/>
              </w:rPr>
              <w:t>f plant diseases and protection</w:t>
            </w:r>
            <w:r w:rsidRPr="002556B0">
              <w:rPr>
                <w:rFonts w:cs="Calibri"/>
              </w:rPr>
              <w:t xml:space="preserve">, 117, </w:t>
            </w:r>
            <w:r>
              <w:rPr>
                <w:rFonts w:cs="Calibri"/>
              </w:rPr>
              <w:t>3:</w:t>
            </w:r>
            <w:r w:rsidRPr="002556B0">
              <w:rPr>
                <w:rFonts w:cs="Calibri"/>
              </w:rPr>
              <w:t xml:space="preserve"> </w:t>
            </w:r>
            <w:r>
              <w:rPr>
                <w:rFonts w:cs="Calibri"/>
              </w:rPr>
              <w:t xml:space="preserve">129-135. </w:t>
            </w:r>
          </w:p>
          <w:p w:rsidR="004C6D66" w:rsidRDefault="004C6D66" w:rsidP="004C6D66">
            <w:pPr>
              <w:rPr>
                <w:rFonts w:cs="Calibri"/>
              </w:rPr>
            </w:pPr>
            <w:r>
              <w:t xml:space="preserve">BOHINC, Tanja, </w:t>
            </w:r>
            <w:r w:rsidRPr="00411228">
              <w:rPr>
                <w:b/>
              </w:rPr>
              <w:t>TRDAN, Stanislav</w:t>
            </w:r>
            <w:r>
              <w:t>. 2012. Trap crops for reducing damage caused by cabbage stink bugs (</w:t>
            </w:r>
            <w:r w:rsidRPr="00411228">
              <w:rPr>
                <w:i/>
              </w:rPr>
              <w:t>Eurydema</w:t>
            </w:r>
            <w:r>
              <w:t xml:space="preserve"> spp.) and flea beetles (</w:t>
            </w:r>
            <w:r w:rsidRPr="00411228">
              <w:rPr>
                <w:i/>
              </w:rPr>
              <w:t>Phyllotreta</w:t>
            </w:r>
            <w:r>
              <w:t xml:space="preserve"> spp.) on white cabbage: fact or fantasy?. </w:t>
            </w:r>
            <w:r>
              <w:rPr>
                <w:iCs/>
              </w:rPr>
              <w:t>International Journal</w:t>
            </w:r>
            <w:r w:rsidRPr="00411228">
              <w:rPr>
                <w:iCs/>
              </w:rPr>
              <w:t xml:space="preserve"> </w:t>
            </w:r>
            <w:r>
              <w:rPr>
                <w:iCs/>
              </w:rPr>
              <w:t>of Food, Agriculture and Environment</w:t>
            </w:r>
            <w:r>
              <w:t>, 10, 2: 1365-1370.</w:t>
            </w:r>
          </w:p>
        </w:tc>
      </w:tr>
    </w:tbl>
    <w:p w:rsidR="004C6D66" w:rsidRDefault="004C6D66" w:rsidP="004C6D66">
      <w:pPr>
        <w:rPr>
          <w:rFonts w:cs="Calibri"/>
        </w:rPr>
      </w:pPr>
    </w:p>
    <w:p w:rsidR="004C6D66" w:rsidRDefault="004C6D66" w:rsidP="004C6D66"/>
    <w:p w:rsidR="004C6D66" w:rsidRDefault="004C6D66">
      <w:pPr>
        <w:spacing w:after="200" w:line="276" w:lineRule="auto"/>
        <w:rPr>
          <w:b/>
        </w:rPr>
      </w:pPr>
      <w:r>
        <w:rPr>
          <w:b/>
        </w:rPr>
        <w:br w:type="page"/>
      </w:r>
    </w:p>
    <w:p w:rsidR="004C6D66" w:rsidRPr="00C956B3" w:rsidRDefault="004C6D66" w:rsidP="004C6D66">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4C6D66" w:rsidRPr="00C956B3" w:rsidTr="004C6D66">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4C6D66" w:rsidRPr="00C956B3" w:rsidRDefault="004C6D66" w:rsidP="004C6D66">
            <w:pPr>
              <w:jc w:val="center"/>
              <w:rPr>
                <w:rFonts w:cs="Calibri"/>
                <w:b/>
              </w:rPr>
            </w:pPr>
            <w:r w:rsidRPr="00C956B3">
              <w:rPr>
                <w:rFonts w:cs="Calibri"/>
                <w:b/>
              </w:rPr>
              <w:t>UČNI NAČRT PREDMETA / COURSE SYLLABUS</w:t>
            </w:r>
          </w:p>
        </w:tc>
      </w:tr>
      <w:tr w:rsidR="004C6D66" w:rsidRPr="00C956B3" w:rsidTr="004C6D66">
        <w:tc>
          <w:tcPr>
            <w:tcW w:w="1799" w:type="dxa"/>
            <w:gridSpan w:val="3"/>
          </w:tcPr>
          <w:p w:rsidR="004C6D66" w:rsidRPr="00C956B3" w:rsidRDefault="004C6D66" w:rsidP="004C6D66">
            <w:pPr>
              <w:rPr>
                <w:rFonts w:cs="Calibri"/>
                <w:b/>
              </w:rPr>
            </w:pPr>
            <w:r w:rsidRPr="00C956B3">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4C6D66" w:rsidRPr="00C956B3" w:rsidRDefault="004C6D66" w:rsidP="004C6D66">
            <w:pPr>
              <w:pStyle w:val="Naslov1"/>
              <w:rPr>
                <w:rFonts w:cs="Calibri"/>
              </w:rPr>
            </w:pPr>
            <w:bookmarkStart w:id="58" w:name="_Toc476227670"/>
            <w:r>
              <w:t>Fiziologija v posebnih razmerah</w:t>
            </w:r>
            <w:bookmarkEnd w:id="58"/>
            <w:r>
              <w:t xml:space="preserve"> </w:t>
            </w:r>
          </w:p>
        </w:tc>
      </w:tr>
      <w:tr w:rsidR="004C6D66" w:rsidRPr="00C956B3" w:rsidTr="004C6D66">
        <w:tc>
          <w:tcPr>
            <w:tcW w:w="1799" w:type="dxa"/>
            <w:gridSpan w:val="3"/>
          </w:tcPr>
          <w:p w:rsidR="004C6D66" w:rsidRPr="00C956B3" w:rsidRDefault="004C6D66" w:rsidP="004C6D66">
            <w:pPr>
              <w:rPr>
                <w:rFonts w:cs="Calibri"/>
                <w:b/>
              </w:rPr>
            </w:pPr>
            <w:r w:rsidRPr="00C956B3">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4C6D66" w:rsidRPr="00C956B3" w:rsidRDefault="004C6D66" w:rsidP="004C6D66">
            <w:pPr>
              <w:rPr>
                <w:rFonts w:cs="Calibri"/>
              </w:rPr>
            </w:pPr>
            <w:r>
              <w:rPr>
                <w:rFonts w:cs="Calibri"/>
              </w:rPr>
              <w:t>Physiology under special conditions</w:t>
            </w:r>
          </w:p>
        </w:tc>
      </w:tr>
      <w:tr w:rsidR="004C6D66" w:rsidRPr="00C956B3" w:rsidTr="004C6D66">
        <w:tc>
          <w:tcPr>
            <w:tcW w:w="3307" w:type="dxa"/>
            <w:gridSpan w:val="5"/>
            <w:vAlign w:val="center"/>
          </w:tcPr>
          <w:p w:rsidR="004C6D66" w:rsidRPr="00C956B3" w:rsidRDefault="004C6D66" w:rsidP="004C6D66">
            <w:pPr>
              <w:jc w:val="center"/>
              <w:rPr>
                <w:rFonts w:cs="Calibri"/>
                <w:b/>
              </w:rPr>
            </w:pPr>
          </w:p>
        </w:tc>
        <w:tc>
          <w:tcPr>
            <w:tcW w:w="3401" w:type="dxa"/>
            <w:gridSpan w:val="8"/>
            <w:vAlign w:val="center"/>
          </w:tcPr>
          <w:p w:rsidR="004C6D66" w:rsidRPr="00C956B3" w:rsidRDefault="004C6D66" w:rsidP="004C6D66">
            <w:pPr>
              <w:jc w:val="center"/>
              <w:rPr>
                <w:rFonts w:cs="Calibri"/>
                <w:b/>
              </w:rPr>
            </w:pPr>
          </w:p>
        </w:tc>
        <w:tc>
          <w:tcPr>
            <w:tcW w:w="1558" w:type="dxa"/>
            <w:gridSpan w:val="2"/>
            <w:vAlign w:val="center"/>
          </w:tcPr>
          <w:p w:rsidR="004C6D66" w:rsidRPr="00C956B3" w:rsidRDefault="004C6D66" w:rsidP="004C6D66">
            <w:pPr>
              <w:jc w:val="center"/>
              <w:rPr>
                <w:rFonts w:cs="Calibri"/>
                <w:b/>
              </w:rPr>
            </w:pPr>
          </w:p>
        </w:tc>
        <w:tc>
          <w:tcPr>
            <w:tcW w:w="1424" w:type="dxa"/>
            <w:gridSpan w:val="3"/>
            <w:vAlign w:val="center"/>
          </w:tcPr>
          <w:p w:rsidR="004C6D66" w:rsidRPr="00C956B3" w:rsidRDefault="004C6D66" w:rsidP="004C6D66">
            <w:pPr>
              <w:jc w:val="center"/>
              <w:rPr>
                <w:rFonts w:cs="Calibri"/>
                <w:b/>
              </w:rPr>
            </w:pPr>
          </w:p>
        </w:tc>
      </w:tr>
      <w:tr w:rsidR="004C6D66" w:rsidRPr="00C956B3" w:rsidTr="004C6D66">
        <w:tc>
          <w:tcPr>
            <w:tcW w:w="3307" w:type="dxa"/>
            <w:gridSpan w:val="5"/>
            <w:tcBorders>
              <w:top w:val="nil"/>
              <w:left w:val="nil"/>
              <w:bottom w:val="single" w:sz="4" w:space="0" w:color="auto"/>
              <w:right w:val="nil"/>
            </w:tcBorders>
            <w:vAlign w:val="center"/>
          </w:tcPr>
          <w:p w:rsidR="004C6D66" w:rsidRPr="00C956B3" w:rsidRDefault="004C6D66" w:rsidP="004C6D66">
            <w:pPr>
              <w:jc w:val="center"/>
              <w:rPr>
                <w:rFonts w:cs="Calibri"/>
                <w:b/>
              </w:rPr>
            </w:pPr>
            <w:r w:rsidRPr="00C956B3">
              <w:rPr>
                <w:rFonts w:cs="Calibri"/>
                <w:b/>
              </w:rPr>
              <w:t>Študijski program in stopnja</w:t>
            </w:r>
          </w:p>
          <w:p w:rsidR="004C6D66" w:rsidRPr="00C956B3" w:rsidRDefault="004C6D66" w:rsidP="004C6D66">
            <w:pPr>
              <w:jc w:val="center"/>
              <w:rPr>
                <w:rFonts w:cs="Calibri"/>
              </w:rPr>
            </w:pPr>
            <w:r w:rsidRPr="00C956B3">
              <w:rPr>
                <w:rFonts w:cs="Calibri"/>
                <w:b/>
              </w:rPr>
              <w:t>Study programme and level</w:t>
            </w:r>
          </w:p>
        </w:tc>
        <w:tc>
          <w:tcPr>
            <w:tcW w:w="3401" w:type="dxa"/>
            <w:gridSpan w:val="8"/>
            <w:tcBorders>
              <w:top w:val="nil"/>
              <w:left w:val="nil"/>
              <w:bottom w:val="single" w:sz="4" w:space="0" w:color="auto"/>
              <w:right w:val="nil"/>
            </w:tcBorders>
            <w:vAlign w:val="center"/>
          </w:tcPr>
          <w:p w:rsidR="004C6D66" w:rsidRPr="00C956B3" w:rsidRDefault="004C6D66" w:rsidP="004C6D66">
            <w:pPr>
              <w:jc w:val="center"/>
              <w:rPr>
                <w:rFonts w:cs="Calibri"/>
                <w:b/>
              </w:rPr>
            </w:pPr>
            <w:r w:rsidRPr="00C956B3">
              <w:rPr>
                <w:rFonts w:cs="Calibri"/>
                <w:b/>
              </w:rPr>
              <w:t>Študijska smer</w:t>
            </w:r>
          </w:p>
          <w:p w:rsidR="004C6D66" w:rsidRPr="00C956B3" w:rsidRDefault="004C6D66" w:rsidP="004C6D66">
            <w:pPr>
              <w:jc w:val="center"/>
              <w:rPr>
                <w:rFonts w:cs="Calibri"/>
                <w:b/>
              </w:rPr>
            </w:pPr>
            <w:r w:rsidRPr="00C956B3">
              <w:rPr>
                <w:rFonts w:cs="Calibri"/>
                <w:b/>
              </w:rPr>
              <w:t>Study field</w:t>
            </w:r>
          </w:p>
        </w:tc>
        <w:tc>
          <w:tcPr>
            <w:tcW w:w="1558" w:type="dxa"/>
            <w:gridSpan w:val="2"/>
            <w:tcBorders>
              <w:top w:val="nil"/>
              <w:left w:val="nil"/>
              <w:bottom w:val="single" w:sz="4" w:space="0" w:color="auto"/>
              <w:right w:val="nil"/>
            </w:tcBorders>
            <w:vAlign w:val="center"/>
          </w:tcPr>
          <w:p w:rsidR="004C6D66" w:rsidRPr="00C956B3" w:rsidRDefault="004C6D66" w:rsidP="004C6D66">
            <w:pPr>
              <w:jc w:val="center"/>
              <w:rPr>
                <w:rFonts w:cs="Calibri"/>
                <w:b/>
              </w:rPr>
            </w:pPr>
            <w:r w:rsidRPr="00C956B3">
              <w:rPr>
                <w:rFonts w:cs="Calibri"/>
                <w:b/>
              </w:rPr>
              <w:t>Letnik</w:t>
            </w:r>
          </w:p>
          <w:p w:rsidR="004C6D66" w:rsidRPr="00C956B3" w:rsidRDefault="004C6D66" w:rsidP="004C6D66">
            <w:pPr>
              <w:jc w:val="center"/>
              <w:rPr>
                <w:rFonts w:cs="Calibri"/>
                <w:b/>
              </w:rPr>
            </w:pPr>
            <w:r w:rsidRPr="00C956B3">
              <w:rPr>
                <w:rFonts w:cs="Calibri"/>
                <w:b/>
              </w:rPr>
              <w:t>Academic year</w:t>
            </w:r>
          </w:p>
        </w:tc>
        <w:tc>
          <w:tcPr>
            <w:tcW w:w="1424" w:type="dxa"/>
            <w:gridSpan w:val="3"/>
            <w:tcBorders>
              <w:top w:val="nil"/>
              <w:left w:val="nil"/>
              <w:bottom w:val="single" w:sz="4" w:space="0" w:color="auto"/>
              <w:right w:val="nil"/>
            </w:tcBorders>
            <w:vAlign w:val="center"/>
          </w:tcPr>
          <w:p w:rsidR="004C6D66" w:rsidRPr="00C956B3" w:rsidRDefault="004C6D66" w:rsidP="004C6D66">
            <w:pPr>
              <w:jc w:val="center"/>
              <w:rPr>
                <w:rFonts w:cs="Calibri"/>
                <w:b/>
              </w:rPr>
            </w:pPr>
            <w:r w:rsidRPr="00C956B3">
              <w:rPr>
                <w:rFonts w:cs="Calibri"/>
                <w:b/>
              </w:rPr>
              <w:t>Semester</w:t>
            </w:r>
          </w:p>
          <w:p w:rsidR="004C6D66" w:rsidRPr="00C956B3" w:rsidRDefault="004C6D66" w:rsidP="004C6D66">
            <w:pPr>
              <w:jc w:val="center"/>
              <w:rPr>
                <w:rFonts w:cs="Calibri"/>
                <w:b/>
              </w:rPr>
            </w:pPr>
            <w:r w:rsidRPr="00C956B3">
              <w:rPr>
                <w:rFonts w:cs="Calibri"/>
                <w:b/>
              </w:rPr>
              <w:t>Semester</w:t>
            </w:r>
          </w:p>
        </w:tc>
      </w:tr>
      <w:tr w:rsidR="004C6D66" w:rsidRPr="00C956B3" w:rsidTr="004C6D66">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4C6D66" w:rsidRPr="00C956B3" w:rsidRDefault="004C6D66" w:rsidP="004C6D66">
            <w:pPr>
              <w:jc w:val="center"/>
              <w:rPr>
                <w:rFonts w:cs="Calibri"/>
                <w:b/>
                <w:bCs/>
              </w:rPr>
            </w:pPr>
            <w:r>
              <w:rPr>
                <w:rFonts w:cs="Calibri"/>
                <w:b/>
                <w:bCs/>
              </w:rPr>
              <w:t>Interdisciplinarni doktorski študijski program Varstvo okolja</w:t>
            </w:r>
            <w:r>
              <w:t xml:space="preserve">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4C6D66" w:rsidRPr="00C956B3" w:rsidRDefault="004C6D66" w:rsidP="004C6D66">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4C6D66" w:rsidRPr="00C956B3" w:rsidRDefault="004C6D66" w:rsidP="004C6D66">
            <w:pPr>
              <w:jc w:val="center"/>
              <w:rPr>
                <w:rFonts w:cs="Calibri"/>
                <w:b/>
                <w:bCs/>
              </w:rPr>
            </w:pPr>
            <w:r>
              <w:rPr>
                <w:rFonts w:cs="Calibri"/>
                <w:b/>
                <w:bCs/>
              </w:rPr>
              <w:t>1,2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4C6D66" w:rsidRPr="00C956B3" w:rsidRDefault="004C6D66" w:rsidP="004C6D66">
            <w:pPr>
              <w:jc w:val="center"/>
              <w:rPr>
                <w:rFonts w:cs="Calibri"/>
                <w:b/>
                <w:bCs/>
              </w:rPr>
            </w:pPr>
          </w:p>
        </w:tc>
      </w:tr>
      <w:tr w:rsidR="004C6D66" w:rsidRPr="00C956B3" w:rsidTr="004C6D66">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4C6D66" w:rsidRPr="00C956B3" w:rsidRDefault="004C6D66" w:rsidP="004C6D66">
            <w:pPr>
              <w:jc w:val="center"/>
              <w:rPr>
                <w:rFonts w:cs="Calibri"/>
                <w:b/>
                <w:bCs/>
              </w:rPr>
            </w:pPr>
            <w:r>
              <w:rPr>
                <w:rFonts w:cs="Calibri"/>
                <w:b/>
                <w:bCs/>
              </w:rPr>
              <w:t>Interdisciplinary Doctoral Programme in Environmental Protection</w:t>
            </w:r>
            <w:r>
              <w:t xml:space="preserve">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4C6D66" w:rsidRPr="00C956B3" w:rsidRDefault="004C6D66" w:rsidP="004C6D66">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4C6D66" w:rsidRPr="00C956B3" w:rsidRDefault="004C6D66" w:rsidP="004C6D66">
            <w:pPr>
              <w:jc w:val="center"/>
              <w:rPr>
                <w:rFonts w:cs="Calibri"/>
                <w:b/>
                <w:bCs/>
              </w:rPr>
            </w:pPr>
            <w:r>
              <w:rPr>
                <w:rFonts w:cs="Calibri"/>
                <w:b/>
                <w:bCs/>
              </w:rPr>
              <w:t>1,2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4C6D66" w:rsidRPr="00C956B3" w:rsidRDefault="004C6D66" w:rsidP="004C6D66">
            <w:pPr>
              <w:jc w:val="center"/>
              <w:rPr>
                <w:rFonts w:cs="Calibri"/>
                <w:b/>
                <w:bCs/>
              </w:rPr>
            </w:pPr>
          </w:p>
        </w:tc>
      </w:tr>
      <w:tr w:rsidR="004C6D66" w:rsidRPr="00C956B3" w:rsidTr="004C6D66">
        <w:trPr>
          <w:trHeight w:val="103"/>
        </w:trPr>
        <w:tc>
          <w:tcPr>
            <w:tcW w:w="9690" w:type="dxa"/>
            <w:gridSpan w:val="18"/>
          </w:tcPr>
          <w:p w:rsidR="004C6D66" w:rsidRPr="00C956B3" w:rsidRDefault="004C6D66" w:rsidP="004C6D66">
            <w:pPr>
              <w:rPr>
                <w:rFonts w:cs="Calibri"/>
                <w:b/>
                <w:bCs/>
              </w:rPr>
            </w:pPr>
          </w:p>
        </w:tc>
      </w:tr>
      <w:tr w:rsidR="004C6D66" w:rsidRPr="00C956B3" w:rsidTr="004C6D66">
        <w:tc>
          <w:tcPr>
            <w:tcW w:w="5718" w:type="dxa"/>
            <w:gridSpan w:val="12"/>
            <w:tcBorders>
              <w:top w:val="nil"/>
              <w:left w:val="nil"/>
              <w:bottom w:val="nil"/>
              <w:right w:val="single" w:sz="4" w:space="0" w:color="auto"/>
            </w:tcBorders>
          </w:tcPr>
          <w:p w:rsidR="004C6D66" w:rsidRPr="00C956B3" w:rsidRDefault="004C6D66" w:rsidP="004C6D66">
            <w:pPr>
              <w:rPr>
                <w:rFonts w:cs="Calibri"/>
                <w:b/>
              </w:rPr>
            </w:pPr>
            <w:r w:rsidRPr="00C956B3">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4C6D66" w:rsidRPr="00C956B3" w:rsidRDefault="004C6D66" w:rsidP="004C6D66">
            <w:pPr>
              <w:rPr>
                <w:rFonts w:cs="Calibri"/>
              </w:rPr>
            </w:pPr>
            <w:r>
              <w:rPr>
                <w:rFonts w:cs="Calibri"/>
              </w:rPr>
              <w:t>Izbirni predmet/ Elective course</w:t>
            </w:r>
          </w:p>
        </w:tc>
      </w:tr>
      <w:tr w:rsidR="004C6D66" w:rsidRPr="00C956B3" w:rsidTr="004C6D66">
        <w:tc>
          <w:tcPr>
            <w:tcW w:w="5718" w:type="dxa"/>
            <w:gridSpan w:val="12"/>
          </w:tcPr>
          <w:p w:rsidR="004C6D66" w:rsidRPr="00C956B3" w:rsidRDefault="004C6D66" w:rsidP="004C6D66">
            <w:pPr>
              <w:rPr>
                <w:rFonts w:cs="Calibri"/>
                <w:b/>
              </w:rPr>
            </w:pPr>
          </w:p>
        </w:tc>
        <w:tc>
          <w:tcPr>
            <w:tcW w:w="3972" w:type="dxa"/>
            <w:gridSpan w:val="6"/>
            <w:tcBorders>
              <w:top w:val="single" w:sz="4" w:space="0" w:color="auto"/>
              <w:left w:val="nil"/>
              <w:bottom w:val="single" w:sz="4" w:space="0" w:color="auto"/>
              <w:right w:val="nil"/>
            </w:tcBorders>
          </w:tcPr>
          <w:p w:rsidR="004C6D66" w:rsidRPr="00C956B3" w:rsidRDefault="004C6D66" w:rsidP="004C6D66">
            <w:pPr>
              <w:rPr>
                <w:rFonts w:cs="Calibri"/>
              </w:rPr>
            </w:pPr>
          </w:p>
        </w:tc>
      </w:tr>
      <w:tr w:rsidR="004C6D66" w:rsidRPr="00C956B3" w:rsidTr="004C6D66">
        <w:tc>
          <w:tcPr>
            <w:tcW w:w="5718" w:type="dxa"/>
            <w:gridSpan w:val="12"/>
            <w:tcBorders>
              <w:top w:val="nil"/>
              <w:left w:val="nil"/>
              <w:bottom w:val="nil"/>
              <w:right w:val="single" w:sz="4" w:space="0" w:color="auto"/>
            </w:tcBorders>
          </w:tcPr>
          <w:p w:rsidR="004C6D66" w:rsidRPr="00C956B3" w:rsidRDefault="004C6D66" w:rsidP="004C6D66">
            <w:pPr>
              <w:rPr>
                <w:rFonts w:cs="Calibri"/>
                <w:b/>
              </w:rPr>
            </w:pPr>
            <w:r w:rsidRPr="00C956B3">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4C6D66" w:rsidRPr="00C956B3" w:rsidRDefault="004C6D66" w:rsidP="004C6D66">
            <w:pPr>
              <w:rPr>
                <w:rFonts w:cs="Calibri"/>
              </w:rPr>
            </w:pPr>
          </w:p>
        </w:tc>
      </w:tr>
      <w:tr w:rsidR="004C6D66" w:rsidRPr="00C956B3" w:rsidTr="004C6D66">
        <w:tc>
          <w:tcPr>
            <w:tcW w:w="9690" w:type="dxa"/>
            <w:gridSpan w:val="18"/>
          </w:tcPr>
          <w:p w:rsidR="004C6D66" w:rsidRPr="00C956B3" w:rsidRDefault="004C6D66" w:rsidP="004C6D66">
            <w:pPr>
              <w:rPr>
                <w:rFonts w:cs="Calibri"/>
              </w:rPr>
            </w:pPr>
          </w:p>
        </w:tc>
      </w:tr>
      <w:tr w:rsidR="004C6D66" w:rsidRPr="00C956B3" w:rsidTr="004C6D66">
        <w:tc>
          <w:tcPr>
            <w:tcW w:w="1410" w:type="dxa"/>
            <w:tcBorders>
              <w:top w:val="nil"/>
              <w:left w:val="nil"/>
              <w:bottom w:val="single" w:sz="4" w:space="0" w:color="auto"/>
              <w:right w:val="nil"/>
            </w:tcBorders>
            <w:vAlign w:val="center"/>
          </w:tcPr>
          <w:p w:rsidR="004C6D66" w:rsidRPr="00C956B3" w:rsidRDefault="004C6D66" w:rsidP="004C6D66">
            <w:pPr>
              <w:jc w:val="center"/>
              <w:rPr>
                <w:rFonts w:cs="Calibri"/>
                <w:b/>
              </w:rPr>
            </w:pPr>
            <w:r w:rsidRPr="00C956B3">
              <w:rPr>
                <w:rFonts w:cs="Calibri"/>
                <w:b/>
              </w:rPr>
              <w:t>Predavanja</w:t>
            </w:r>
          </w:p>
          <w:p w:rsidR="004C6D66" w:rsidRPr="00C956B3" w:rsidRDefault="004C6D66" w:rsidP="004C6D66">
            <w:pPr>
              <w:jc w:val="center"/>
              <w:rPr>
                <w:rFonts w:cs="Calibri"/>
              </w:rPr>
            </w:pPr>
            <w:r w:rsidRPr="00C956B3">
              <w:rPr>
                <w:rFonts w:cs="Calibri"/>
                <w:b/>
              </w:rPr>
              <w:t>Lectures</w:t>
            </w:r>
          </w:p>
        </w:tc>
        <w:tc>
          <w:tcPr>
            <w:tcW w:w="1410" w:type="dxa"/>
            <w:gridSpan w:val="3"/>
            <w:tcBorders>
              <w:top w:val="nil"/>
              <w:left w:val="nil"/>
              <w:bottom w:val="single" w:sz="4" w:space="0" w:color="auto"/>
              <w:right w:val="nil"/>
            </w:tcBorders>
            <w:vAlign w:val="center"/>
          </w:tcPr>
          <w:p w:rsidR="004C6D66" w:rsidRPr="00C956B3" w:rsidRDefault="004C6D66" w:rsidP="004C6D66">
            <w:pPr>
              <w:jc w:val="center"/>
              <w:rPr>
                <w:rFonts w:cs="Calibri"/>
                <w:b/>
              </w:rPr>
            </w:pPr>
            <w:r w:rsidRPr="00C956B3">
              <w:rPr>
                <w:rFonts w:cs="Calibri"/>
                <w:b/>
              </w:rPr>
              <w:t>Seminar</w:t>
            </w:r>
          </w:p>
          <w:p w:rsidR="004C6D66" w:rsidRPr="00C956B3" w:rsidRDefault="004C6D66" w:rsidP="004C6D66">
            <w:pPr>
              <w:jc w:val="center"/>
              <w:rPr>
                <w:rFonts w:cs="Calibri"/>
                <w:b/>
              </w:rPr>
            </w:pPr>
            <w:r w:rsidRPr="00C956B3">
              <w:rPr>
                <w:rFonts w:cs="Calibri"/>
                <w:b/>
              </w:rPr>
              <w:t>Seminar</w:t>
            </w:r>
          </w:p>
        </w:tc>
        <w:tc>
          <w:tcPr>
            <w:tcW w:w="1418" w:type="dxa"/>
            <w:gridSpan w:val="3"/>
            <w:tcBorders>
              <w:top w:val="nil"/>
              <w:left w:val="nil"/>
              <w:bottom w:val="single" w:sz="4" w:space="0" w:color="auto"/>
              <w:right w:val="nil"/>
            </w:tcBorders>
            <w:vAlign w:val="center"/>
          </w:tcPr>
          <w:p w:rsidR="004C6D66" w:rsidRPr="00C956B3" w:rsidRDefault="004C6D66" w:rsidP="004C6D66">
            <w:pPr>
              <w:jc w:val="center"/>
              <w:rPr>
                <w:rFonts w:cs="Calibri"/>
                <w:b/>
              </w:rPr>
            </w:pPr>
            <w:r w:rsidRPr="00C956B3">
              <w:rPr>
                <w:rFonts w:cs="Calibri"/>
                <w:b/>
              </w:rPr>
              <w:t>Vaje</w:t>
            </w:r>
          </w:p>
          <w:p w:rsidR="004C6D66" w:rsidRPr="00C956B3" w:rsidRDefault="004C6D66" w:rsidP="004C6D66">
            <w:pPr>
              <w:jc w:val="center"/>
              <w:rPr>
                <w:rFonts w:cs="Calibri"/>
                <w:b/>
              </w:rPr>
            </w:pPr>
            <w:r w:rsidRPr="00C956B3">
              <w:rPr>
                <w:rFonts w:cs="Calibri"/>
                <w:b/>
              </w:rPr>
              <w:t>Tutorial</w:t>
            </w:r>
          </w:p>
        </w:tc>
        <w:tc>
          <w:tcPr>
            <w:tcW w:w="1418" w:type="dxa"/>
            <w:gridSpan w:val="4"/>
            <w:tcBorders>
              <w:top w:val="nil"/>
              <w:left w:val="nil"/>
              <w:bottom w:val="single" w:sz="4" w:space="0" w:color="auto"/>
              <w:right w:val="nil"/>
            </w:tcBorders>
            <w:vAlign w:val="center"/>
          </w:tcPr>
          <w:p w:rsidR="004C6D66" w:rsidRPr="00C956B3" w:rsidRDefault="004C6D66" w:rsidP="004C6D66">
            <w:pPr>
              <w:jc w:val="center"/>
              <w:rPr>
                <w:rFonts w:cs="Calibri"/>
                <w:b/>
              </w:rPr>
            </w:pPr>
            <w:r w:rsidRPr="00C956B3">
              <w:rPr>
                <w:rFonts w:cs="Calibri"/>
                <w:b/>
              </w:rPr>
              <w:t>Klinične vaje</w:t>
            </w:r>
          </w:p>
          <w:p w:rsidR="004C6D66" w:rsidRPr="00C956B3" w:rsidRDefault="004C6D66" w:rsidP="004C6D66">
            <w:pPr>
              <w:jc w:val="center"/>
              <w:rPr>
                <w:rFonts w:cs="Calibri"/>
                <w:b/>
              </w:rPr>
            </w:pPr>
            <w:r w:rsidRPr="00C956B3">
              <w:rPr>
                <w:rFonts w:cs="Calibri"/>
                <w:b/>
              </w:rPr>
              <w:t>work</w:t>
            </w:r>
          </w:p>
        </w:tc>
        <w:tc>
          <w:tcPr>
            <w:tcW w:w="1417" w:type="dxa"/>
            <w:gridSpan w:val="3"/>
            <w:tcBorders>
              <w:top w:val="nil"/>
              <w:left w:val="nil"/>
              <w:bottom w:val="single" w:sz="4" w:space="0" w:color="auto"/>
              <w:right w:val="nil"/>
            </w:tcBorders>
            <w:vAlign w:val="center"/>
          </w:tcPr>
          <w:p w:rsidR="004C6D66" w:rsidRPr="00C956B3" w:rsidRDefault="004C6D66" w:rsidP="004C6D66">
            <w:pPr>
              <w:jc w:val="center"/>
              <w:rPr>
                <w:rFonts w:cs="Calibri"/>
                <w:b/>
              </w:rPr>
            </w:pPr>
            <w:r w:rsidRPr="00C956B3">
              <w:rPr>
                <w:rFonts w:cs="Calibri"/>
                <w:b/>
              </w:rPr>
              <w:t>Druge oblike študija</w:t>
            </w:r>
          </w:p>
        </w:tc>
        <w:tc>
          <w:tcPr>
            <w:tcW w:w="1417" w:type="dxa"/>
            <w:gridSpan w:val="2"/>
            <w:tcBorders>
              <w:top w:val="nil"/>
              <w:left w:val="nil"/>
              <w:bottom w:val="single" w:sz="4" w:space="0" w:color="auto"/>
              <w:right w:val="nil"/>
            </w:tcBorders>
            <w:vAlign w:val="center"/>
          </w:tcPr>
          <w:p w:rsidR="004C6D66" w:rsidRPr="00C956B3" w:rsidRDefault="004C6D66" w:rsidP="004C6D66">
            <w:pPr>
              <w:jc w:val="center"/>
              <w:rPr>
                <w:rFonts w:cs="Calibri"/>
                <w:b/>
              </w:rPr>
            </w:pPr>
            <w:r w:rsidRPr="00C956B3">
              <w:rPr>
                <w:rFonts w:cs="Calibri"/>
                <w:b/>
              </w:rPr>
              <w:t>Samost. delo</w:t>
            </w:r>
          </w:p>
          <w:p w:rsidR="004C6D66" w:rsidRPr="00C956B3" w:rsidRDefault="004C6D66" w:rsidP="004C6D66">
            <w:pPr>
              <w:jc w:val="center"/>
              <w:rPr>
                <w:rFonts w:cs="Calibri"/>
                <w:b/>
              </w:rPr>
            </w:pPr>
            <w:r w:rsidRPr="00C956B3">
              <w:rPr>
                <w:rFonts w:cs="Calibri"/>
                <w:b/>
              </w:rPr>
              <w:t>Individ. work</w:t>
            </w:r>
          </w:p>
        </w:tc>
        <w:tc>
          <w:tcPr>
            <w:tcW w:w="132" w:type="dxa"/>
            <w:vAlign w:val="center"/>
          </w:tcPr>
          <w:p w:rsidR="004C6D66" w:rsidRPr="00C956B3" w:rsidRDefault="004C6D66" w:rsidP="004C6D66">
            <w:pPr>
              <w:jc w:val="center"/>
              <w:rPr>
                <w:rFonts w:cs="Calibri"/>
                <w:b/>
                <w:bCs/>
              </w:rPr>
            </w:pPr>
          </w:p>
        </w:tc>
        <w:tc>
          <w:tcPr>
            <w:tcW w:w="1068" w:type="dxa"/>
            <w:tcBorders>
              <w:top w:val="nil"/>
              <w:left w:val="nil"/>
              <w:bottom w:val="single" w:sz="4" w:space="0" w:color="auto"/>
              <w:right w:val="nil"/>
            </w:tcBorders>
            <w:vAlign w:val="center"/>
          </w:tcPr>
          <w:p w:rsidR="004C6D66" w:rsidRPr="00C956B3" w:rsidRDefault="004C6D66" w:rsidP="004C6D66">
            <w:pPr>
              <w:jc w:val="center"/>
              <w:rPr>
                <w:rFonts w:cs="Calibri"/>
                <w:b/>
              </w:rPr>
            </w:pPr>
            <w:r w:rsidRPr="00C956B3">
              <w:rPr>
                <w:rFonts w:cs="Calibri"/>
                <w:b/>
              </w:rPr>
              <w:t>ECTS</w:t>
            </w:r>
          </w:p>
        </w:tc>
      </w:tr>
      <w:tr w:rsidR="004C6D66" w:rsidRPr="00C956B3" w:rsidTr="004C6D66">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4C6D66" w:rsidRPr="00C956B3" w:rsidRDefault="004C6D66" w:rsidP="004C6D66">
            <w:pPr>
              <w:jc w:val="center"/>
              <w:rPr>
                <w:rFonts w:cs="Calibri"/>
                <w:b/>
                <w:bCs/>
              </w:rPr>
            </w:pPr>
            <w:r>
              <w:rPr>
                <w:rFonts w:cs="Calibri"/>
                <w:b/>
                <w:bCs/>
              </w:rPr>
              <w:t>10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4C6D66" w:rsidRPr="00C956B3" w:rsidRDefault="004C6D66" w:rsidP="004C6D66">
            <w:pPr>
              <w:jc w:val="center"/>
              <w:rPr>
                <w:rFonts w:cs="Calibri"/>
                <w:b/>
                <w:bCs/>
              </w:rPr>
            </w:pPr>
            <w:r>
              <w:rPr>
                <w:rFonts w:cs="Calibri"/>
                <w:b/>
                <w:bCs/>
              </w:rPr>
              <w:t>20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4C6D66" w:rsidRPr="00C956B3" w:rsidRDefault="004C6D66" w:rsidP="004C6D66">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4C6D66" w:rsidRPr="00C956B3" w:rsidRDefault="004C6D66" w:rsidP="004C6D66">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4C6D66" w:rsidRPr="00C956B3" w:rsidRDefault="004C6D66" w:rsidP="004C6D66">
            <w:pPr>
              <w:jc w:val="center"/>
              <w:rPr>
                <w:rFonts w:cs="Calibri"/>
                <w:b/>
                <w:bCs/>
              </w:rPr>
            </w:pPr>
            <w:r>
              <w:rPr>
                <w:rFonts w:cs="Calibri"/>
                <w:b/>
                <w:bCs/>
              </w:rPr>
              <w:t>60</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4C6D66" w:rsidRPr="00C956B3" w:rsidRDefault="004C6D66" w:rsidP="004C6D66">
            <w:pPr>
              <w:jc w:val="center"/>
              <w:rPr>
                <w:rFonts w:cs="Calibri"/>
                <w:b/>
                <w:bCs/>
              </w:rPr>
            </w:pPr>
            <w:r>
              <w:rPr>
                <w:rFonts w:cs="Calibri"/>
                <w:b/>
                <w:bCs/>
              </w:rPr>
              <w:t>160</w:t>
            </w:r>
          </w:p>
        </w:tc>
        <w:tc>
          <w:tcPr>
            <w:tcW w:w="132" w:type="dxa"/>
            <w:tcBorders>
              <w:top w:val="nil"/>
              <w:left w:val="single" w:sz="4" w:space="0" w:color="auto"/>
              <w:bottom w:val="nil"/>
              <w:right w:val="single" w:sz="4" w:space="0" w:color="auto"/>
            </w:tcBorders>
            <w:vAlign w:val="center"/>
          </w:tcPr>
          <w:p w:rsidR="004C6D66" w:rsidRPr="00C956B3" w:rsidRDefault="004C6D66" w:rsidP="004C6D66">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4C6D66" w:rsidRPr="00C956B3" w:rsidRDefault="004C6D66" w:rsidP="004C6D66">
            <w:pPr>
              <w:jc w:val="center"/>
              <w:rPr>
                <w:rFonts w:cs="Calibri"/>
                <w:b/>
                <w:bCs/>
              </w:rPr>
            </w:pPr>
            <w:r>
              <w:rPr>
                <w:rFonts w:cs="Calibri"/>
                <w:b/>
                <w:bCs/>
              </w:rPr>
              <w:t>10</w:t>
            </w:r>
          </w:p>
        </w:tc>
      </w:tr>
      <w:tr w:rsidR="004C6D66" w:rsidRPr="00C956B3" w:rsidTr="004C6D66">
        <w:tc>
          <w:tcPr>
            <w:tcW w:w="9690" w:type="dxa"/>
            <w:gridSpan w:val="18"/>
          </w:tcPr>
          <w:p w:rsidR="004C6D66" w:rsidRPr="00C956B3" w:rsidRDefault="004C6D66" w:rsidP="004C6D66">
            <w:pPr>
              <w:rPr>
                <w:rFonts w:cs="Calibri"/>
                <w:b/>
                <w:bCs/>
              </w:rPr>
            </w:pPr>
          </w:p>
        </w:tc>
      </w:tr>
      <w:tr w:rsidR="004C6D66" w:rsidRPr="00C956B3" w:rsidTr="004C6D66">
        <w:tc>
          <w:tcPr>
            <w:tcW w:w="3307" w:type="dxa"/>
            <w:gridSpan w:val="5"/>
          </w:tcPr>
          <w:p w:rsidR="004C6D66" w:rsidRPr="00C956B3" w:rsidRDefault="004C6D66" w:rsidP="004C6D66">
            <w:pPr>
              <w:rPr>
                <w:rFonts w:cs="Calibri"/>
                <w:b/>
              </w:rPr>
            </w:pPr>
            <w:r w:rsidRPr="00C956B3">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4C6D66" w:rsidRPr="00C956B3" w:rsidRDefault="004C6D66" w:rsidP="004C6D66">
            <w:pPr>
              <w:rPr>
                <w:rFonts w:cs="Calibri"/>
              </w:rPr>
            </w:pPr>
            <w:r>
              <w:rPr>
                <w:rFonts w:cs="Calibri"/>
              </w:rPr>
              <w:t>Zoran Grubič</w:t>
            </w:r>
          </w:p>
        </w:tc>
      </w:tr>
      <w:tr w:rsidR="004C6D66" w:rsidRPr="00C956B3" w:rsidTr="004C6D66">
        <w:tc>
          <w:tcPr>
            <w:tcW w:w="9690" w:type="dxa"/>
            <w:gridSpan w:val="18"/>
          </w:tcPr>
          <w:p w:rsidR="004C6D66" w:rsidRPr="00C956B3" w:rsidRDefault="004C6D66" w:rsidP="004C6D66">
            <w:pPr>
              <w:jc w:val="both"/>
              <w:rPr>
                <w:rFonts w:cs="Calibri"/>
              </w:rPr>
            </w:pPr>
          </w:p>
        </w:tc>
      </w:tr>
      <w:tr w:rsidR="004C6D66" w:rsidRPr="00C956B3" w:rsidTr="004C6D66">
        <w:tc>
          <w:tcPr>
            <w:tcW w:w="1641" w:type="dxa"/>
            <w:gridSpan w:val="2"/>
            <w:vMerge w:val="restart"/>
          </w:tcPr>
          <w:p w:rsidR="004C6D66" w:rsidRPr="00C956B3" w:rsidRDefault="004C6D66" w:rsidP="004C6D66">
            <w:pPr>
              <w:rPr>
                <w:rFonts w:cs="Calibri"/>
                <w:b/>
              </w:rPr>
            </w:pPr>
            <w:r w:rsidRPr="00C956B3">
              <w:rPr>
                <w:rFonts w:cs="Calibri"/>
                <w:b/>
              </w:rPr>
              <w:t xml:space="preserve">Jeziki / </w:t>
            </w:r>
          </w:p>
          <w:p w:rsidR="004C6D66" w:rsidRPr="00C956B3" w:rsidRDefault="004C6D66" w:rsidP="004C6D66">
            <w:pPr>
              <w:rPr>
                <w:rFonts w:cs="Calibri"/>
              </w:rPr>
            </w:pPr>
            <w:r w:rsidRPr="00C956B3">
              <w:rPr>
                <w:rFonts w:cs="Calibri"/>
                <w:b/>
              </w:rPr>
              <w:t>Languages:</w:t>
            </w:r>
          </w:p>
        </w:tc>
        <w:tc>
          <w:tcPr>
            <w:tcW w:w="2241" w:type="dxa"/>
            <w:gridSpan w:val="4"/>
          </w:tcPr>
          <w:p w:rsidR="004C6D66" w:rsidRPr="00C956B3" w:rsidRDefault="004C6D66" w:rsidP="004C6D66">
            <w:pPr>
              <w:jc w:val="right"/>
              <w:rPr>
                <w:rFonts w:cs="Calibri"/>
                <w:b/>
              </w:rPr>
            </w:pPr>
            <w:r w:rsidRPr="00C956B3">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4C6D66" w:rsidRDefault="004C6D66" w:rsidP="004C6D66">
            <w:pPr>
              <w:jc w:val="both"/>
              <w:rPr>
                <w:rFonts w:cs="Calibri"/>
                <w:b/>
                <w:bCs/>
              </w:rPr>
            </w:pPr>
            <w:r>
              <w:rPr>
                <w:rFonts w:cs="Calibri"/>
                <w:b/>
                <w:bCs/>
              </w:rPr>
              <w:t>Slovenski/ angleški</w:t>
            </w:r>
          </w:p>
          <w:p w:rsidR="004C6D66" w:rsidRPr="00C956B3" w:rsidRDefault="004C6D66" w:rsidP="004C6D66">
            <w:pPr>
              <w:jc w:val="both"/>
              <w:rPr>
                <w:rFonts w:cs="Calibri"/>
                <w:b/>
                <w:bCs/>
              </w:rPr>
            </w:pPr>
            <w:r>
              <w:rPr>
                <w:rFonts w:cs="Calibri"/>
                <w:b/>
                <w:bCs/>
              </w:rPr>
              <w:t>Slovenian/ English</w:t>
            </w:r>
          </w:p>
        </w:tc>
      </w:tr>
      <w:tr w:rsidR="004C6D66" w:rsidRPr="00C956B3" w:rsidTr="004C6D66">
        <w:trPr>
          <w:trHeight w:val="215"/>
        </w:trPr>
        <w:tc>
          <w:tcPr>
            <w:tcW w:w="1641" w:type="dxa"/>
            <w:gridSpan w:val="2"/>
            <w:vMerge/>
            <w:vAlign w:val="center"/>
          </w:tcPr>
          <w:p w:rsidR="004C6D66" w:rsidRPr="00C956B3" w:rsidRDefault="004C6D66" w:rsidP="004C6D66">
            <w:pPr>
              <w:rPr>
                <w:rFonts w:cs="Calibri"/>
                <w:b/>
                <w:bCs/>
              </w:rPr>
            </w:pPr>
          </w:p>
        </w:tc>
        <w:tc>
          <w:tcPr>
            <w:tcW w:w="2241" w:type="dxa"/>
            <w:gridSpan w:val="4"/>
          </w:tcPr>
          <w:p w:rsidR="004C6D66" w:rsidRPr="00C956B3" w:rsidRDefault="004C6D66" w:rsidP="004C6D66">
            <w:pPr>
              <w:jc w:val="right"/>
              <w:rPr>
                <w:rFonts w:cs="Calibri"/>
                <w:b/>
              </w:rPr>
            </w:pPr>
            <w:r w:rsidRPr="00C956B3">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4C6D66" w:rsidRDefault="004C6D66" w:rsidP="004C6D66">
            <w:pPr>
              <w:jc w:val="both"/>
              <w:rPr>
                <w:rFonts w:cs="Calibri"/>
                <w:b/>
                <w:bCs/>
              </w:rPr>
            </w:pPr>
            <w:r>
              <w:rPr>
                <w:rFonts w:cs="Calibri"/>
                <w:b/>
                <w:bCs/>
              </w:rPr>
              <w:t>Slovenski/ angleški</w:t>
            </w:r>
          </w:p>
          <w:p w:rsidR="004C6D66" w:rsidRPr="00C956B3" w:rsidRDefault="004C6D66" w:rsidP="004C6D66">
            <w:pPr>
              <w:jc w:val="both"/>
              <w:rPr>
                <w:rFonts w:cs="Calibri"/>
                <w:b/>
                <w:bCs/>
              </w:rPr>
            </w:pPr>
            <w:r>
              <w:rPr>
                <w:rFonts w:cs="Calibri"/>
                <w:b/>
                <w:bCs/>
              </w:rPr>
              <w:t>Slovenian/ English</w:t>
            </w:r>
          </w:p>
        </w:tc>
      </w:tr>
      <w:tr w:rsidR="004C6D66" w:rsidRPr="00C956B3" w:rsidTr="004C6D66">
        <w:tc>
          <w:tcPr>
            <w:tcW w:w="4728" w:type="dxa"/>
            <w:gridSpan w:val="9"/>
            <w:tcBorders>
              <w:top w:val="nil"/>
              <w:left w:val="nil"/>
              <w:bottom w:val="single" w:sz="4" w:space="0" w:color="auto"/>
              <w:right w:val="nil"/>
            </w:tcBorders>
          </w:tcPr>
          <w:p w:rsidR="004C6D66" w:rsidRPr="00C956B3" w:rsidRDefault="004C6D66" w:rsidP="004C6D66">
            <w:pPr>
              <w:rPr>
                <w:rFonts w:cs="Calibri"/>
                <w:b/>
                <w:bCs/>
              </w:rPr>
            </w:pPr>
          </w:p>
          <w:p w:rsidR="004C6D66" w:rsidRPr="00C956B3" w:rsidRDefault="004C6D66" w:rsidP="004C6D66">
            <w:pPr>
              <w:rPr>
                <w:rFonts w:cs="Calibri"/>
                <w:b/>
              </w:rPr>
            </w:pPr>
            <w:r w:rsidRPr="00C956B3">
              <w:rPr>
                <w:rFonts w:cs="Calibri"/>
                <w:b/>
              </w:rPr>
              <w:t>Pogoji za vključitev v delo oz. za opravljanje študijskih obveznosti:</w:t>
            </w:r>
          </w:p>
        </w:tc>
        <w:tc>
          <w:tcPr>
            <w:tcW w:w="142" w:type="dxa"/>
          </w:tcPr>
          <w:p w:rsidR="004C6D66" w:rsidRPr="00C956B3" w:rsidRDefault="004C6D66" w:rsidP="004C6D66">
            <w:pPr>
              <w:rPr>
                <w:rFonts w:cs="Calibri"/>
                <w:b/>
              </w:rPr>
            </w:pPr>
          </w:p>
          <w:p w:rsidR="004C6D66" w:rsidRPr="00C956B3" w:rsidRDefault="004C6D66" w:rsidP="004C6D66">
            <w:pPr>
              <w:rPr>
                <w:rFonts w:cs="Calibri"/>
                <w:b/>
              </w:rPr>
            </w:pPr>
          </w:p>
        </w:tc>
        <w:tc>
          <w:tcPr>
            <w:tcW w:w="4820" w:type="dxa"/>
            <w:gridSpan w:val="8"/>
            <w:tcBorders>
              <w:top w:val="nil"/>
              <w:left w:val="nil"/>
              <w:bottom w:val="single" w:sz="4" w:space="0" w:color="auto"/>
              <w:right w:val="nil"/>
            </w:tcBorders>
          </w:tcPr>
          <w:p w:rsidR="004C6D66" w:rsidRPr="00C956B3" w:rsidRDefault="004C6D66" w:rsidP="004C6D66">
            <w:pPr>
              <w:rPr>
                <w:rFonts w:cs="Calibri"/>
                <w:b/>
              </w:rPr>
            </w:pPr>
          </w:p>
          <w:p w:rsidR="004C6D66" w:rsidRPr="00C956B3" w:rsidRDefault="004C6D66" w:rsidP="004C6D66">
            <w:pPr>
              <w:rPr>
                <w:rFonts w:cs="Calibri"/>
                <w:b/>
              </w:rPr>
            </w:pPr>
            <w:r w:rsidRPr="00C956B3">
              <w:rPr>
                <w:rFonts w:cs="Calibri"/>
                <w:b/>
              </w:rPr>
              <w:t>Prerequisits:</w:t>
            </w:r>
          </w:p>
        </w:tc>
      </w:tr>
      <w:tr w:rsidR="004C6D66" w:rsidRPr="00C956B3" w:rsidTr="004C6D66">
        <w:trPr>
          <w:trHeight w:val="313"/>
        </w:trPr>
        <w:tc>
          <w:tcPr>
            <w:tcW w:w="4728" w:type="dxa"/>
            <w:gridSpan w:val="9"/>
            <w:tcBorders>
              <w:top w:val="single" w:sz="4" w:space="0" w:color="auto"/>
              <w:left w:val="single" w:sz="4" w:space="0" w:color="auto"/>
              <w:bottom w:val="single" w:sz="4" w:space="0" w:color="auto"/>
              <w:right w:val="single" w:sz="4" w:space="0" w:color="auto"/>
            </w:tcBorders>
          </w:tcPr>
          <w:p w:rsidR="004C6D66" w:rsidRPr="00C956B3" w:rsidRDefault="004C6D66" w:rsidP="004C6D66">
            <w:pPr>
              <w:rPr>
                <w:rFonts w:cs="Calibri"/>
              </w:rPr>
            </w:pPr>
            <w:r>
              <w:rPr>
                <w:rFonts w:cs="Calibri"/>
              </w:rPr>
              <w:t>Vpis na doktorski študij.</w:t>
            </w:r>
          </w:p>
        </w:tc>
        <w:tc>
          <w:tcPr>
            <w:tcW w:w="142" w:type="dxa"/>
            <w:tcBorders>
              <w:top w:val="nil"/>
              <w:left w:val="single" w:sz="4" w:space="0" w:color="auto"/>
              <w:bottom w:val="nil"/>
              <w:right w:val="single" w:sz="4" w:space="0" w:color="auto"/>
            </w:tcBorders>
          </w:tcPr>
          <w:p w:rsidR="004C6D66" w:rsidRPr="00C956B3" w:rsidRDefault="004C6D66" w:rsidP="004C6D66">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4C6D66" w:rsidRPr="00C956B3" w:rsidRDefault="004C6D66" w:rsidP="004C6D66">
            <w:pPr>
              <w:rPr>
                <w:rFonts w:cs="Calibri"/>
              </w:rPr>
            </w:pPr>
            <w:r>
              <w:rPr>
                <w:rFonts w:cs="Calibri"/>
              </w:rPr>
              <w:t>Enrollment in the doctoral studies.</w:t>
            </w:r>
          </w:p>
        </w:tc>
      </w:tr>
      <w:tr w:rsidR="004C6D66" w:rsidRPr="00C956B3" w:rsidTr="004C6D66">
        <w:trPr>
          <w:trHeight w:val="137"/>
        </w:trPr>
        <w:tc>
          <w:tcPr>
            <w:tcW w:w="4718" w:type="dxa"/>
            <w:gridSpan w:val="8"/>
            <w:tcBorders>
              <w:top w:val="nil"/>
              <w:left w:val="nil"/>
              <w:bottom w:val="single" w:sz="4" w:space="0" w:color="auto"/>
              <w:right w:val="nil"/>
            </w:tcBorders>
          </w:tcPr>
          <w:p w:rsidR="004C6D66" w:rsidRPr="00C956B3" w:rsidRDefault="004C6D66" w:rsidP="004C6D66">
            <w:pPr>
              <w:rPr>
                <w:rFonts w:cs="Calibri"/>
                <w:b/>
              </w:rPr>
            </w:pPr>
            <w:r>
              <w:br w:type="page"/>
            </w:r>
          </w:p>
          <w:p w:rsidR="004C6D66" w:rsidRPr="00C956B3" w:rsidRDefault="004C6D66" w:rsidP="004C6D66">
            <w:pPr>
              <w:rPr>
                <w:rFonts w:cs="Calibri"/>
                <w:b/>
              </w:rPr>
            </w:pPr>
            <w:r w:rsidRPr="00C956B3">
              <w:rPr>
                <w:rFonts w:cs="Calibri"/>
                <w:b/>
              </w:rPr>
              <w:t>Vsebina:</w:t>
            </w:r>
            <w:r w:rsidRPr="00C956B3">
              <w:rPr>
                <w:rFonts w:cs="Calibri"/>
              </w:rPr>
              <w:t xml:space="preserve"> </w:t>
            </w:r>
          </w:p>
        </w:tc>
        <w:tc>
          <w:tcPr>
            <w:tcW w:w="152" w:type="dxa"/>
            <w:gridSpan w:val="2"/>
          </w:tcPr>
          <w:p w:rsidR="004C6D66" w:rsidRPr="00C956B3" w:rsidRDefault="004C6D66" w:rsidP="004C6D66">
            <w:pPr>
              <w:rPr>
                <w:rFonts w:cs="Calibri"/>
                <w:b/>
              </w:rPr>
            </w:pPr>
          </w:p>
        </w:tc>
        <w:tc>
          <w:tcPr>
            <w:tcW w:w="4820" w:type="dxa"/>
            <w:gridSpan w:val="8"/>
            <w:tcBorders>
              <w:top w:val="nil"/>
              <w:left w:val="nil"/>
              <w:bottom w:val="single" w:sz="4" w:space="0" w:color="auto"/>
              <w:right w:val="nil"/>
            </w:tcBorders>
          </w:tcPr>
          <w:p w:rsidR="004C6D66" w:rsidRPr="00C956B3" w:rsidRDefault="004C6D66" w:rsidP="004C6D66">
            <w:pPr>
              <w:rPr>
                <w:rFonts w:cs="Calibri"/>
                <w:b/>
              </w:rPr>
            </w:pPr>
          </w:p>
          <w:p w:rsidR="004C6D66" w:rsidRPr="00C956B3" w:rsidRDefault="004C6D66" w:rsidP="004C6D66">
            <w:pPr>
              <w:rPr>
                <w:rFonts w:cs="Calibri"/>
                <w:b/>
              </w:rPr>
            </w:pPr>
            <w:r w:rsidRPr="00C956B3">
              <w:rPr>
                <w:rFonts w:cs="Calibri"/>
                <w:b/>
              </w:rPr>
              <w:t>Content (Syllabus outline):</w:t>
            </w:r>
          </w:p>
        </w:tc>
      </w:tr>
      <w:tr w:rsidR="004C6D66" w:rsidRPr="00C956B3" w:rsidTr="004C6D66">
        <w:trPr>
          <w:trHeight w:val="329"/>
        </w:trPr>
        <w:tc>
          <w:tcPr>
            <w:tcW w:w="4718" w:type="dxa"/>
            <w:gridSpan w:val="8"/>
            <w:tcBorders>
              <w:top w:val="single" w:sz="4" w:space="0" w:color="auto"/>
              <w:left w:val="single" w:sz="4" w:space="0" w:color="auto"/>
              <w:bottom w:val="single" w:sz="4" w:space="0" w:color="auto"/>
              <w:right w:val="single" w:sz="4" w:space="0" w:color="auto"/>
            </w:tcBorders>
          </w:tcPr>
          <w:p w:rsidR="004C6D66" w:rsidRPr="006145DA" w:rsidRDefault="004C6D66" w:rsidP="004C6D66">
            <w:pPr>
              <w:ind w:left="360"/>
              <w:rPr>
                <w:rFonts w:asciiTheme="minorHAnsi" w:hAnsiTheme="minorHAnsi" w:cs="Arial"/>
              </w:rPr>
            </w:pPr>
            <w:r w:rsidRPr="006145DA">
              <w:rPr>
                <w:rFonts w:asciiTheme="minorHAnsi" w:hAnsiTheme="minorHAnsi" w:cs="Arial"/>
              </w:rPr>
              <w:t>V okviru predmeta se bodo študenti seznanili z mehanizmi delovanja človeškega organizma v razmerah, ki se lahko pojavijo v kriznih okoliščinah. Po krajše</w:t>
            </w:r>
            <w:r>
              <w:rPr>
                <w:rFonts w:asciiTheme="minorHAnsi" w:hAnsiTheme="minorHAnsi" w:cs="Arial"/>
              </w:rPr>
              <w:t xml:space="preserve">m </w:t>
            </w:r>
            <w:r w:rsidRPr="006145DA">
              <w:rPr>
                <w:rFonts w:asciiTheme="minorHAnsi" w:hAnsiTheme="minorHAnsi" w:cs="Arial"/>
              </w:rPr>
              <w:t>uvod</w:t>
            </w:r>
            <w:r>
              <w:rPr>
                <w:rFonts w:asciiTheme="minorHAnsi" w:hAnsiTheme="minorHAnsi" w:cs="Arial"/>
              </w:rPr>
              <w:t>u</w:t>
            </w:r>
            <w:r w:rsidRPr="006145DA">
              <w:rPr>
                <w:rFonts w:asciiTheme="minorHAnsi" w:hAnsiTheme="minorHAnsi" w:cs="Arial"/>
              </w:rPr>
              <w:t xml:space="preserve"> v človeško fiziologijo,  bodo študent</w:t>
            </w:r>
            <w:r>
              <w:rPr>
                <w:rFonts w:asciiTheme="minorHAnsi" w:hAnsiTheme="minorHAnsi" w:cs="Arial"/>
              </w:rPr>
              <w:t>je obravnavali</w:t>
            </w:r>
            <w:r w:rsidRPr="006145DA">
              <w:rPr>
                <w:rFonts w:asciiTheme="minorHAnsi" w:hAnsiTheme="minorHAnsi" w:cs="Arial"/>
              </w:rPr>
              <w:t xml:space="preserve"> naslednj</w:t>
            </w:r>
            <w:r>
              <w:rPr>
                <w:rFonts w:asciiTheme="minorHAnsi" w:hAnsiTheme="minorHAnsi" w:cs="Arial"/>
              </w:rPr>
              <w:t>e</w:t>
            </w:r>
            <w:r w:rsidRPr="006145DA">
              <w:rPr>
                <w:rFonts w:asciiTheme="minorHAnsi" w:hAnsiTheme="minorHAnsi" w:cs="Arial"/>
              </w:rPr>
              <w:t xml:space="preserve"> tem</w:t>
            </w:r>
            <w:r>
              <w:rPr>
                <w:rFonts w:asciiTheme="minorHAnsi" w:hAnsiTheme="minorHAnsi" w:cs="Arial"/>
              </w:rPr>
              <w:t>e</w:t>
            </w:r>
            <w:r w:rsidRPr="006145DA">
              <w:rPr>
                <w:rFonts w:asciiTheme="minorHAnsi" w:hAnsiTheme="minorHAnsi" w:cs="Arial"/>
              </w:rPr>
              <w:t xml:space="preserve">: odziv na stres, </w:t>
            </w:r>
            <w:r>
              <w:rPr>
                <w:rFonts w:asciiTheme="minorHAnsi" w:hAnsiTheme="minorHAnsi" w:cs="Arial"/>
              </w:rPr>
              <w:t xml:space="preserve">krvavitev, </w:t>
            </w:r>
            <w:r w:rsidRPr="006145DA">
              <w:rPr>
                <w:rFonts w:asciiTheme="minorHAnsi" w:hAnsiTheme="minorHAnsi" w:cs="Arial"/>
              </w:rPr>
              <w:t>šok , znižana telesna temperatura, zvečana telesna temperatura, stradanje, vnetje,  hipoksije, spremembe zračnega pritiska, dehidracija, zmečkaninski sindrom, opekline, pnevmotoraks, bolečina, zastrupitev z organofosfati, motnje zavesti, električna poškodba, obsevalna bolezen, motnje prebave.</w:t>
            </w:r>
          </w:p>
          <w:p w:rsidR="004C6D66" w:rsidRPr="00FF5965" w:rsidRDefault="004C6D66" w:rsidP="004C6D66">
            <w:pPr>
              <w:rPr>
                <w:rFonts w:ascii="Arial" w:hAnsi="Arial" w:cs="Arial"/>
              </w:rPr>
            </w:pPr>
            <w:r>
              <w:rPr>
                <w:rFonts w:ascii="Arial" w:hAnsi="Arial" w:cs="Arial"/>
              </w:rPr>
              <w:t xml:space="preserve"> </w:t>
            </w:r>
          </w:p>
        </w:tc>
        <w:tc>
          <w:tcPr>
            <w:tcW w:w="152" w:type="dxa"/>
            <w:gridSpan w:val="2"/>
            <w:tcBorders>
              <w:top w:val="nil"/>
              <w:left w:val="single" w:sz="4" w:space="0" w:color="auto"/>
              <w:bottom w:val="nil"/>
              <w:right w:val="single" w:sz="4" w:space="0" w:color="auto"/>
            </w:tcBorders>
          </w:tcPr>
          <w:p w:rsidR="004C6D66" w:rsidRPr="00C956B3" w:rsidRDefault="004C6D66" w:rsidP="004C6D66">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4C6D66" w:rsidRPr="00C956B3" w:rsidRDefault="004C6D66" w:rsidP="004C6D66">
            <w:pPr>
              <w:rPr>
                <w:rFonts w:cs="Calibri"/>
              </w:rPr>
            </w:pPr>
            <w:r>
              <w:rPr>
                <w:rFonts w:cs="Calibri"/>
              </w:rPr>
              <w:t xml:space="preserve">Students will get insight into the mechanisms underlying functioning of the human organism under normal conditions and in the circumstances met at disasters of various causes. After short introduction into the human physiology following themes are presented and discussed: response to stress, bleeding, shock, decreased body temperature, increased body temperature, starvation, inflammation, hypoxia, alterations in atmospheric pressure, dehydration, crush syndrome, burns, pneumothorax, pain, organophosphate poisoning, impaired consciousness, electricity-related accidents, </w:t>
            </w:r>
            <w:r>
              <w:rPr>
                <w:rFonts w:cs="Calibri"/>
              </w:rPr>
              <w:lastRenderedPageBreak/>
              <w:t xml:space="preserve">radiation-related impairements, disorders of the gastrointestinal tract.    </w:t>
            </w:r>
          </w:p>
        </w:tc>
      </w:tr>
    </w:tbl>
    <w:p w:rsidR="004C6D66" w:rsidRPr="00C956B3" w:rsidRDefault="004C6D66" w:rsidP="004C6D66">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4C6D66" w:rsidRPr="00C956B3" w:rsidTr="004C6D66">
        <w:tc>
          <w:tcPr>
            <w:tcW w:w="9695" w:type="dxa"/>
            <w:gridSpan w:val="6"/>
          </w:tcPr>
          <w:p w:rsidR="004C6D66" w:rsidRPr="00C956B3" w:rsidRDefault="004C6D66" w:rsidP="004C6D66">
            <w:pPr>
              <w:jc w:val="both"/>
              <w:rPr>
                <w:rFonts w:cs="Calibri"/>
                <w:b/>
              </w:rPr>
            </w:pPr>
            <w:r w:rsidRPr="00C956B3">
              <w:rPr>
                <w:rFonts w:cs="Calibri"/>
              </w:rPr>
              <w:br w:type="page"/>
            </w:r>
            <w:r w:rsidRPr="00C956B3">
              <w:rPr>
                <w:rFonts w:cs="Calibri"/>
                <w:b/>
              </w:rPr>
              <w:t>Temeljn</w:t>
            </w:r>
            <w:r>
              <w:rPr>
                <w:rFonts w:cs="Calibri"/>
                <w:b/>
              </w:rPr>
              <w:t>a</w:t>
            </w:r>
            <w:r w:rsidRPr="00C956B3">
              <w:rPr>
                <w:rFonts w:cs="Calibri"/>
                <w:b/>
              </w:rPr>
              <w:t xml:space="preserve"> literatura in viri / Readings:</w:t>
            </w:r>
          </w:p>
        </w:tc>
      </w:tr>
      <w:tr w:rsidR="004C6D66" w:rsidRPr="00C956B3" w:rsidTr="004C6D66">
        <w:trPr>
          <w:trHeight w:val="4126"/>
        </w:trPr>
        <w:tc>
          <w:tcPr>
            <w:tcW w:w="9695" w:type="dxa"/>
            <w:gridSpan w:val="6"/>
            <w:tcBorders>
              <w:top w:val="single" w:sz="4" w:space="0" w:color="auto"/>
              <w:left w:val="single" w:sz="4" w:space="0" w:color="auto"/>
              <w:bottom w:val="single" w:sz="4" w:space="0" w:color="auto"/>
              <w:right w:val="single" w:sz="4" w:space="0" w:color="auto"/>
            </w:tcBorders>
          </w:tcPr>
          <w:p w:rsidR="004C6D66" w:rsidRPr="006145DA" w:rsidRDefault="004C6D66" w:rsidP="004C6D66">
            <w:pPr>
              <w:rPr>
                <w:rFonts w:asciiTheme="minorHAnsi" w:hAnsiTheme="minorHAnsi" w:cs="Arial"/>
                <w:bCs/>
                <w:u w:val="single"/>
              </w:rPr>
            </w:pPr>
            <w:r w:rsidRPr="006145DA">
              <w:rPr>
                <w:rFonts w:asciiTheme="minorHAnsi" w:hAnsiTheme="minorHAnsi" w:cs="Arial"/>
                <w:bCs/>
                <w:u w:val="single"/>
              </w:rPr>
              <w:t>Temeljna literatura:</w:t>
            </w:r>
          </w:p>
          <w:p w:rsidR="004C6D66" w:rsidRPr="006145DA" w:rsidRDefault="004C6D66" w:rsidP="004C6D66">
            <w:pPr>
              <w:rPr>
                <w:rFonts w:asciiTheme="minorHAnsi" w:hAnsiTheme="minorHAnsi" w:cs="Arial"/>
                <w:b/>
                <w:bCs/>
              </w:rPr>
            </w:pPr>
            <w:r w:rsidRPr="006145DA">
              <w:rPr>
                <w:rFonts w:asciiTheme="minorHAnsi" w:hAnsiTheme="minorHAnsi" w:cs="Arial"/>
                <w:bCs/>
              </w:rPr>
              <w:t>Grubič Z in sod.: študijsko gradivo, prilagojeno izvajanju vsake posamične teme</w:t>
            </w:r>
            <w:r w:rsidRPr="006145DA">
              <w:rPr>
                <w:rFonts w:asciiTheme="minorHAnsi" w:hAnsiTheme="minorHAnsi" w:cs="Arial"/>
                <w:b/>
                <w:bCs/>
              </w:rPr>
              <w:t xml:space="preserve"> </w:t>
            </w:r>
          </w:p>
          <w:p w:rsidR="004C6D66" w:rsidRDefault="004C6D66" w:rsidP="004C6D66">
            <w:pPr>
              <w:rPr>
                <w:rFonts w:asciiTheme="minorHAnsi" w:hAnsiTheme="minorHAnsi" w:cs="Arial"/>
                <w:bCs/>
                <w:u w:val="single"/>
              </w:rPr>
            </w:pPr>
          </w:p>
          <w:p w:rsidR="004C6D66" w:rsidRPr="006145DA" w:rsidRDefault="004C6D66" w:rsidP="004C6D66">
            <w:pPr>
              <w:rPr>
                <w:rFonts w:asciiTheme="minorHAnsi" w:hAnsiTheme="minorHAnsi" w:cs="Arial"/>
                <w:bCs/>
                <w:u w:val="single"/>
              </w:rPr>
            </w:pPr>
            <w:r w:rsidRPr="006145DA">
              <w:rPr>
                <w:rFonts w:asciiTheme="minorHAnsi" w:hAnsiTheme="minorHAnsi" w:cs="Arial"/>
                <w:bCs/>
                <w:u w:val="single"/>
              </w:rPr>
              <w:t>Dodatna literatura:</w:t>
            </w:r>
          </w:p>
          <w:p w:rsidR="004C6D66" w:rsidRPr="006145DA" w:rsidRDefault="004C6D66" w:rsidP="004C6D66">
            <w:pPr>
              <w:rPr>
                <w:rFonts w:asciiTheme="minorHAnsi" w:hAnsiTheme="minorHAnsi" w:cs="Arial"/>
              </w:rPr>
            </w:pPr>
            <w:r w:rsidRPr="006145DA">
              <w:rPr>
                <w:rFonts w:asciiTheme="minorHAnsi" w:hAnsiTheme="minorHAnsi" w:cs="Arial"/>
              </w:rPr>
              <w:t xml:space="preserve">Izbrana poglavja iz naslednjih učbenikov:  </w:t>
            </w:r>
          </w:p>
          <w:p w:rsidR="004C6D66" w:rsidRDefault="004C6D66" w:rsidP="004C6D66">
            <w:pPr>
              <w:rPr>
                <w:rFonts w:asciiTheme="minorHAnsi" w:hAnsiTheme="minorHAnsi" w:cs="Arial"/>
                <w:bCs/>
              </w:rPr>
            </w:pPr>
          </w:p>
          <w:p w:rsidR="004C6D66" w:rsidRPr="006145DA" w:rsidRDefault="004C6D66" w:rsidP="004C6D66">
            <w:pPr>
              <w:rPr>
                <w:rFonts w:asciiTheme="minorHAnsi" w:hAnsiTheme="minorHAnsi" w:cs="Arial"/>
              </w:rPr>
            </w:pPr>
            <w:r w:rsidRPr="006145DA">
              <w:rPr>
                <w:rFonts w:asciiTheme="minorHAnsi" w:hAnsiTheme="minorHAnsi" w:cs="Arial"/>
                <w:bCs/>
              </w:rPr>
              <w:t>Patofiziologija s temelji fiziologije (2002; tretja, popravljena in dopolnjena izdaja), Ljubljana, Medicinska fakulteta, Inštitut za patološko fiziologijo</w:t>
            </w:r>
          </w:p>
          <w:p w:rsidR="004C6D66" w:rsidRPr="006145DA" w:rsidRDefault="004C6D66" w:rsidP="004C6D66">
            <w:pPr>
              <w:rPr>
                <w:rFonts w:asciiTheme="minorHAnsi" w:hAnsiTheme="minorHAnsi" w:cs="Arial"/>
              </w:rPr>
            </w:pPr>
            <w:r w:rsidRPr="006145DA">
              <w:rPr>
                <w:rFonts w:asciiTheme="minorHAnsi" w:hAnsiTheme="minorHAnsi" w:cs="Arial"/>
                <w:bCs/>
              </w:rPr>
              <w:t>v pripravi je nova izdaja učbenika – izšla bo predvidoma v marcu 2014)</w:t>
            </w:r>
          </w:p>
          <w:p w:rsidR="004C6D66" w:rsidRPr="006145DA" w:rsidRDefault="004C6D66" w:rsidP="004C6D66">
            <w:pPr>
              <w:rPr>
                <w:rFonts w:asciiTheme="minorHAnsi" w:hAnsiTheme="minorHAnsi" w:cs="Arial"/>
              </w:rPr>
            </w:pPr>
            <w:r w:rsidRPr="006145DA">
              <w:rPr>
                <w:rFonts w:asciiTheme="minorHAnsi" w:hAnsiTheme="minorHAnsi" w:cs="Arial"/>
              </w:rPr>
              <w:t xml:space="preserve"> </w:t>
            </w:r>
          </w:p>
          <w:p w:rsidR="004C6D66" w:rsidRPr="006145DA" w:rsidRDefault="004C6D66" w:rsidP="004C6D66">
            <w:pPr>
              <w:rPr>
                <w:rFonts w:asciiTheme="minorHAnsi" w:hAnsiTheme="minorHAnsi" w:cs="Arial"/>
              </w:rPr>
            </w:pPr>
            <w:r w:rsidRPr="006145DA">
              <w:rPr>
                <w:rFonts w:asciiTheme="minorHAnsi" w:hAnsiTheme="minorHAnsi" w:cs="Arial"/>
              </w:rPr>
              <w:t>Temelji  patološke fiziologije (2011); 2. izdaja, Ljubljana, Medicinska fakulteta, Inštitut za patološko fiziologijo.</w:t>
            </w:r>
          </w:p>
          <w:p w:rsidR="004C6D66" w:rsidRPr="006145DA" w:rsidRDefault="004C6D66" w:rsidP="004C6D66">
            <w:pPr>
              <w:rPr>
                <w:rFonts w:asciiTheme="minorHAnsi" w:hAnsiTheme="minorHAnsi" w:cs="Arial"/>
              </w:rPr>
            </w:pPr>
          </w:p>
          <w:p w:rsidR="004C6D66" w:rsidRPr="00F9783C" w:rsidRDefault="004C6D66" w:rsidP="004C6D66">
            <w:pPr>
              <w:rPr>
                <w:rFonts w:cs="Calibri"/>
                <w:b/>
                <w:bCs/>
                <w:noProof/>
              </w:rPr>
            </w:pPr>
            <w:r w:rsidRPr="00F9783C">
              <w:rPr>
                <w:rFonts w:asciiTheme="minorHAnsi" w:hAnsiTheme="minorHAnsi" w:cs="Arial"/>
                <w:noProof/>
              </w:rPr>
              <w:t>Seminarji iz patološke fiziologije  (2012); 2. izdaja, Ljubljana, Medicinska fakulteta, Inštitut za patološko fiziologijo</w:t>
            </w:r>
          </w:p>
        </w:tc>
      </w:tr>
      <w:tr w:rsidR="004C6D66" w:rsidRPr="00C956B3" w:rsidTr="004C6D66">
        <w:trPr>
          <w:trHeight w:val="73"/>
        </w:trPr>
        <w:tc>
          <w:tcPr>
            <w:tcW w:w="4720" w:type="dxa"/>
            <w:gridSpan w:val="2"/>
            <w:tcBorders>
              <w:top w:val="nil"/>
              <w:left w:val="nil"/>
              <w:bottom w:val="single" w:sz="4" w:space="0" w:color="auto"/>
              <w:right w:val="nil"/>
            </w:tcBorders>
          </w:tcPr>
          <w:p w:rsidR="004C6D66" w:rsidRPr="00C956B3" w:rsidRDefault="004C6D66" w:rsidP="004C6D66">
            <w:pPr>
              <w:rPr>
                <w:rFonts w:cs="Calibri"/>
                <w:b/>
                <w:bCs/>
              </w:rPr>
            </w:pPr>
          </w:p>
          <w:p w:rsidR="004C6D66" w:rsidRPr="00C956B3" w:rsidRDefault="004C6D66" w:rsidP="004C6D66">
            <w:pPr>
              <w:rPr>
                <w:rFonts w:cs="Calibri"/>
                <w:b/>
              </w:rPr>
            </w:pPr>
            <w:r w:rsidRPr="00C956B3">
              <w:rPr>
                <w:rFonts w:cs="Calibri"/>
                <w:b/>
              </w:rPr>
              <w:t>Cilji in kompetence:</w:t>
            </w:r>
          </w:p>
        </w:tc>
        <w:tc>
          <w:tcPr>
            <w:tcW w:w="152" w:type="dxa"/>
            <w:gridSpan w:val="2"/>
          </w:tcPr>
          <w:p w:rsidR="004C6D66" w:rsidRPr="00C956B3" w:rsidRDefault="004C6D66" w:rsidP="004C6D66">
            <w:pPr>
              <w:rPr>
                <w:rFonts w:cs="Calibri"/>
                <w:b/>
              </w:rPr>
            </w:pPr>
          </w:p>
        </w:tc>
        <w:tc>
          <w:tcPr>
            <w:tcW w:w="4823" w:type="dxa"/>
            <w:gridSpan w:val="2"/>
            <w:tcBorders>
              <w:top w:val="nil"/>
              <w:left w:val="nil"/>
              <w:bottom w:val="single" w:sz="4" w:space="0" w:color="auto"/>
              <w:right w:val="nil"/>
            </w:tcBorders>
          </w:tcPr>
          <w:p w:rsidR="004C6D66" w:rsidRPr="00C956B3" w:rsidRDefault="004C6D66" w:rsidP="004C6D66">
            <w:pPr>
              <w:rPr>
                <w:rFonts w:cs="Calibri"/>
                <w:b/>
              </w:rPr>
            </w:pPr>
          </w:p>
          <w:p w:rsidR="004C6D66" w:rsidRPr="00C956B3" w:rsidRDefault="004C6D66" w:rsidP="004C6D66">
            <w:pPr>
              <w:rPr>
                <w:rFonts w:cs="Calibri"/>
                <w:b/>
              </w:rPr>
            </w:pPr>
            <w:r w:rsidRPr="00C956B3">
              <w:rPr>
                <w:rFonts w:cs="Calibri"/>
                <w:b/>
                <w:lang w:val="en-GB"/>
              </w:rPr>
              <w:t>Objectives and competences</w:t>
            </w:r>
            <w:r w:rsidRPr="00C956B3">
              <w:rPr>
                <w:rFonts w:cs="Calibri"/>
                <w:b/>
              </w:rPr>
              <w:t>:</w:t>
            </w:r>
          </w:p>
        </w:tc>
      </w:tr>
      <w:tr w:rsidR="004C6D66" w:rsidRPr="00C956B3" w:rsidTr="004C6D66">
        <w:trPr>
          <w:trHeight w:val="268"/>
        </w:trPr>
        <w:tc>
          <w:tcPr>
            <w:tcW w:w="4720" w:type="dxa"/>
            <w:gridSpan w:val="2"/>
            <w:tcBorders>
              <w:top w:val="single" w:sz="4" w:space="0" w:color="auto"/>
              <w:left w:val="single" w:sz="4" w:space="0" w:color="auto"/>
              <w:bottom w:val="single" w:sz="4" w:space="0" w:color="auto"/>
              <w:right w:val="single" w:sz="4" w:space="0" w:color="auto"/>
            </w:tcBorders>
          </w:tcPr>
          <w:p w:rsidR="004C6D66" w:rsidRPr="006145DA" w:rsidRDefault="004C6D66" w:rsidP="004C6D66">
            <w:pPr>
              <w:rPr>
                <w:rFonts w:asciiTheme="minorHAnsi" w:hAnsiTheme="minorHAnsi" w:cs="Calibri"/>
              </w:rPr>
            </w:pPr>
            <w:r w:rsidRPr="006145DA">
              <w:rPr>
                <w:rFonts w:asciiTheme="minorHAnsi" w:hAnsiTheme="minorHAnsi" w:cs="Arial"/>
              </w:rPr>
              <w:t xml:space="preserve">Predmet je zasnovan tako, da bodo diplomanti </w:t>
            </w:r>
            <w:r>
              <w:rPr>
                <w:rFonts w:asciiTheme="minorHAnsi" w:hAnsiTheme="minorHAnsi" w:cs="Arial"/>
              </w:rPr>
              <w:t>drugo</w:t>
            </w:r>
            <w:r w:rsidRPr="006145DA">
              <w:rPr>
                <w:rFonts w:asciiTheme="minorHAnsi" w:hAnsiTheme="minorHAnsi" w:cs="Arial"/>
              </w:rPr>
              <w:t>stopenjskih programov s področij</w:t>
            </w:r>
            <w:r>
              <w:rPr>
                <w:rFonts w:asciiTheme="minorHAnsi" w:hAnsiTheme="minorHAnsi" w:cs="Arial"/>
              </w:rPr>
              <w:t xml:space="preserve"> kot so </w:t>
            </w:r>
            <w:r w:rsidRPr="006145DA">
              <w:rPr>
                <w:rFonts w:asciiTheme="minorHAnsi" w:hAnsiTheme="minorHAnsi" w:cs="Arial"/>
              </w:rPr>
              <w:t>tehnika, družboslovje</w:t>
            </w:r>
            <w:r>
              <w:rPr>
                <w:rFonts w:asciiTheme="minorHAnsi" w:hAnsiTheme="minorHAnsi" w:cs="Arial"/>
              </w:rPr>
              <w:t xml:space="preserve"> in </w:t>
            </w:r>
            <w:r w:rsidRPr="006145DA">
              <w:rPr>
                <w:rFonts w:asciiTheme="minorHAnsi" w:hAnsiTheme="minorHAnsi" w:cs="Arial"/>
              </w:rPr>
              <w:t xml:space="preserve"> naravoslovje,</w:t>
            </w:r>
            <w:r>
              <w:rPr>
                <w:rFonts w:asciiTheme="minorHAnsi" w:hAnsiTheme="minorHAnsi" w:cs="Arial"/>
              </w:rPr>
              <w:t xml:space="preserve"> in</w:t>
            </w:r>
            <w:r w:rsidRPr="006145DA">
              <w:rPr>
                <w:rFonts w:asciiTheme="minorHAnsi" w:hAnsiTheme="minorHAnsi" w:cs="Arial"/>
              </w:rPr>
              <w:t xml:space="preserve"> ki </w:t>
            </w:r>
            <w:r>
              <w:rPr>
                <w:rFonts w:asciiTheme="minorHAnsi" w:hAnsiTheme="minorHAnsi" w:cs="Arial"/>
              </w:rPr>
              <w:t xml:space="preserve">nimajo predznanja iz </w:t>
            </w:r>
            <w:r w:rsidRPr="006145DA">
              <w:rPr>
                <w:rFonts w:asciiTheme="minorHAnsi" w:hAnsiTheme="minorHAnsi" w:cs="Arial"/>
              </w:rPr>
              <w:t>fiziologij</w:t>
            </w:r>
            <w:r>
              <w:rPr>
                <w:rFonts w:asciiTheme="minorHAnsi" w:hAnsiTheme="minorHAnsi" w:cs="Arial"/>
              </w:rPr>
              <w:t>e,</w:t>
            </w:r>
            <w:r w:rsidRPr="006145DA">
              <w:rPr>
                <w:rFonts w:asciiTheme="minorHAnsi" w:hAnsiTheme="minorHAnsi" w:cs="Arial"/>
              </w:rPr>
              <w:t xml:space="preserve">  dobili vpogled v delovanj</w:t>
            </w:r>
            <w:r>
              <w:rPr>
                <w:rFonts w:asciiTheme="minorHAnsi" w:hAnsiTheme="minorHAnsi" w:cs="Arial"/>
              </w:rPr>
              <w:t>e</w:t>
            </w:r>
            <w:r w:rsidRPr="006145DA">
              <w:rPr>
                <w:rFonts w:asciiTheme="minorHAnsi" w:hAnsiTheme="minorHAnsi" w:cs="Arial"/>
              </w:rPr>
              <w:t xml:space="preserve"> človeškega organizma v normalnih in patoloških razmerah. Glede slednjih bodo obravnavane predvsem teme, ki so ožje povezane s kriznimi razmerami.</w:t>
            </w:r>
          </w:p>
        </w:tc>
        <w:tc>
          <w:tcPr>
            <w:tcW w:w="152" w:type="dxa"/>
            <w:gridSpan w:val="2"/>
            <w:tcBorders>
              <w:top w:val="nil"/>
              <w:left w:val="single" w:sz="4" w:space="0" w:color="auto"/>
              <w:bottom w:val="nil"/>
              <w:right w:val="single" w:sz="4" w:space="0" w:color="auto"/>
            </w:tcBorders>
          </w:tcPr>
          <w:p w:rsidR="004C6D66" w:rsidRPr="00C956B3" w:rsidRDefault="004C6D66" w:rsidP="004C6D66">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4C6D66" w:rsidRPr="00C956B3" w:rsidRDefault="004C6D66" w:rsidP="004C6D66">
            <w:pPr>
              <w:rPr>
                <w:rFonts w:cs="Calibri"/>
              </w:rPr>
            </w:pPr>
            <w:r>
              <w:rPr>
                <w:rFonts w:cs="Calibri"/>
              </w:rPr>
              <w:t xml:space="preserve">Program of this course is adjusted in order to be  comprehensive also for the students graduating from humanities or  natural and technical sciences, who do not have prior knowledge in physiology. Students will get insight into the functioning of the human organism  under normal and pathological conditions. As for the latter, diseases and disorders closely related to the various disasters are selected.   </w:t>
            </w:r>
          </w:p>
        </w:tc>
      </w:tr>
      <w:tr w:rsidR="004C6D66" w:rsidRPr="00C956B3" w:rsidTr="004C6D66">
        <w:trPr>
          <w:trHeight w:val="117"/>
        </w:trPr>
        <w:tc>
          <w:tcPr>
            <w:tcW w:w="4730" w:type="dxa"/>
            <w:gridSpan w:val="3"/>
            <w:tcBorders>
              <w:top w:val="nil"/>
              <w:left w:val="nil"/>
              <w:bottom w:val="single" w:sz="4" w:space="0" w:color="auto"/>
              <w:right w:val="nil"/>
            </w:tcBorders>
          </w:tcPr>
          <w:p w:rsidR="004C6D66" w:rsidRPr="00C956B3" w:rsidRDefault="004C6D66" w:rsidP="004C6D66">
            <w:pPr>
              <w:rPr>
                <w:rFonts w:cs="Calibri"/>
                <w:b/>
              </w:rPr>
            </w:pPr>
          </w:p>
          <w:p w:rsidR="004C6D66" w:rsidRPr="00C956B3" w:rsidRDefault="004C6D66" w:rsidP="004C6D66">
            <w:pPr>
              <w:rPr>
                <w:rFonts w:cs="Calibri"/>
                <w:b/>
              </w:rPr>
            </w:pPr>
            <w:r w:rsidRPr="00C956B3">
              <w:rPr>
                <w:rFonts w:cs="Calibri"/>
                <w:b/>
              </w:rPr>
              <w:t>Predvideni študijski rezultati:</w:t>
            </w:r>
          </w:p>
        </w:tc>
        <w:tc>
          <w:tcPr>
            <w:tcW w:w="142" w:type="dxa"/>
          </w:tcPr>
          <w:p w:rsidR="004C6D66" w:rsidRPr="00C956B3" w:rsidRDefault="004C6D66" w:rsidP="004C6D66">
            <w:pPr>
              <w:rPr>
                <w:rFonts w:cs="Calibri"/>
                <w:b/>
              </w:rPr>
            </w:pPr>
          </w:p>
          <w:p w:rsidR="004C6D66" w:rsidRPr="00C956B3" w:rsidRDefault="004C6D66" w:rsidP="004C6D66">
            <w:pPr>
              <w:rPr>
                <w:rFonts w:cs="Calibri"/>
                <w:b/>
              </w:rPr>
            </w:pPr>
          </w:p>
        </w:tc>
        <w:tc>
          <w:tcPr>
            <w:tcW w:w="4823" w:type="dxa"/>
            <w:gridSpan w:val="2"/>
            <w:tcBorders>
              <w:top w:val="nil"/>
              <w:left w:val="nil"/>
              <w:bottom w:val="single" w:sz="4" w:space="0" w:color="auto"/>
              <w:right w:val="nil"/>
            </w:tcBorders>
          </w:tcPr>
          <w:p w:rsidR="004C6D66" w:rsidRPr="00C956B3" w:rsidRDefault="004C6D66" w:rsidP="004C6D66">
            <w:pPr>
              <w:rPr>
                <w:rFonts w:cs="Calibri"/>
                <w:b/>
              </w:rPr>
            </w:pPr>
          </w:p>
          <w:p w:rsidR="004C6D66" w:rsidRPr="00C956B3" w:rsidRDefault="004C6D66" w:rsidP="004C6D66">
            <w:pPr>
              <w:rPr>
                <w:rFonts w:cs="Calibri"/>
                <w:b/>
              </w:rPr>
            </w:pPr>
            <w:r w:rsidRPr="00C956B3">
              <w:rPr>
                <w:rFonts w:cs="Calibri"/>
                <w:b/>
              </w:rPr>
              <w:t>Intended learning outcomes:</w:t>
            </w:r>
          </w:p>
        </w:tc>
      </w:tr>
      <w:tr w:rsidR="004C6D66" w:rsidRPr="00C956B3" w:rsidTr="004C6D66">
        <w:trPr>
          <w:trHeight w:val="985"/>
        </w:trPr>
        <w:tc>
          <w:tcPr>
            <w:tcW w:w="4730" w:type="dxa"/>
            <w:gridSpan w:val="3"/>
            <w:tcBorders>
              <w:top w:val="single" w:sz="4" w:space="0" w:color="auto"/>
              <w:left w:val="single" w:sz="4" w:space="0" w:color="auto"/>
              <w:bottom w:val="nil"/>
              <w:right w:val="single" w:sz="4" w:space="0" w:color="auto"/>
            </w:tcBorders>
          </w:tcPr>
          <w:p w:rsidR="004C6D66" w:rsidRPr="00C956B3" w:rsidRDefault="004C6D66" w:rsidP="004C6D66">
            <w:pPr>
              <w:rPr>
                <w:rFonts w:cs="Calibri"/>
              </w:rPr>
            </w:pPr>
            <w:r>
              <w:rPr>
                <w:rFonts w:cs="Calibri"/>
              </w:rPr>
              <w:t xml:space="preserve">Predmet omogoči študentu razumevanje patoloških sprememb v človeškem organizmu, ki jih povzročijo krizna stanja in njihovi učinki oziroma vplivi.  </w:t>
            </w:r>
          </w:p>
        </w:tc>
        <w:tc>
          <w:tcPr>
            <w:tcW w:w="142" w:type="dxa"/>
            <w:tcBorders>
              <w:top w:val="nil"/>
              <w:left w:val="single" w:sz="4" w:space="0" w:color="auto"/>
              <w:bottom w:val="nil"/>
              <w:right w:val="single" w:sz="4" w:space="0" w:color="auto"/>
            </w:tcBorders>
          </w:tcPr>
          <w:p w:rsidR="004C6D66" w:rsidRPr="00C956B3" w:rsidRDefault="004C6D66" w:rsidP="004C6D66">
            <w:pPr>
              <w:rPr>
                <w:rFonts w:cs="Calibri"/>
              </w:rPr>
            </w:pPr>
          </w:p>
          <w:p w:rsidR="004C6D66" w:rsidRPr="00C956B3" w:rsidRDefault="004C6D66" w:rsidP="004C6D66">
            <w:pPr>
              <w:rPr>
                <w:rFonts w:cs="Calibri"/>
              </w:rPr>
            </w:pPr>
          </w:p>
          <w:p w:rsidR="004C6D66" w:rsidRPr="00C956B3" w:rsidRDefault="004C6D66" w:rsidP="004C6D66">
            <w:pPr>
              <w:rPr>
                <w:rFonts w:cs="Calibri"/>
              </w:rPr>
            </w:pPr>
          </w:p>
        </w:tc>
        <w:tc>
          <w:tcPr>
            <w:tcW w:w="4823" w:type="dxa"/>
            <w:gridSpan w:val="2"/>
            <w:tcBorders>
              <w:top w:val="single" w:sz="4" w:space="0" w:color="auto"/>
              <w:left w:val="single" w:sz="4" w:space="0" w:color="auto"/>
              <w:bottom w:val="nil"/>
              <w:right w:val="single" w:sz="4" w:space="0" w:color="auto"/>
            </w:tcBorders>
          </w:tcPr>
          <w:p w:rsidR="004C6D66" w:rsidRPr="00C956B3" w:rsidRDefault="004C6D66" w:rsidP="004C6D66">
            <w:pPr>
              <w:rPr>
                <w:rFonts w:cs="Calibri"/>
              </w:rPr>
            </w:pPr>
            <w:r>
              <w:rPr>
                <w:rFonts w:cs="Calibri"/>
              </w:rPr>
              <w:t xml:space="preserve">Course will enable students to understand pathological changes  in the human organism caused by the conditions met at various disasters. </w:t>
            </w:r>
          </w:p>
        </w:tc>
      </w:tr>
      <w:tr w:rsidR="004C6D66" w:rsidRPr="00C956B3" w:rsidTr="004C6D66">
        <w:trPr>
          <w:trHeight w:val="80"/>
        </w:trPr>
        <w:tc>
          <w:tcPr>
            <w:tcW w:w="4730" w:type="dxa"/>
            <w:gridSpan w:val="3"/>
            <w:tcBorders>
              <w:top w:val="nil"/>
              <w:left w:val="single" w:sz="4" w:space="0" w:color="auto"/>
              <w:bottom w:val="single" w:sz="4" w:space="0" w:color="auto"/>
              <w:right w:val="single" w:sz="4" w:space="0" w:color="auto"/>
            </w:tcBorders>
          </w:tcPr>
          <w:p w:rsidR="004C6D66" w:rsidRPr="00C956B3" w:rsidRDefault="004C6D66" w:rsidP="004C6D66">
            <w:pPr>
              <w:rPr>
                <w:rFonts w:cs="Calibri"/>
              </w:rPr>
            </w:pPr>
          </w:p>
        </w:tc>
        <w:tc>
          <w:tcPr>
            <w:tcW w:w="142" w:type="dxa"/>
            <w:tcBorders>
              <w:top w:val="nil"/>
              <w:left w:val="single" w:sz="4" w:space="0" w:color="auto"/>
              <w:bottom w:val="nil"/>
              <w:right w:val="single" w:sz="4" w:space="0" w:color="auto"/>
            </w:tcBorders>
          </w:tcPr>
          <w:p w:rsidR="004C6D66" w:rsidRPr="00C956B3" w:rsidRDefault="004C6D66" w:rsidP="004C6D66">
            <w:pPr>
              <w:rPr>
                <w:rFonts w:cs="Calibri"/>
                <w:b/>
              </w:rPr>
            </w:pPr>
          </w:p>
        </w:tc>
        <w:tc>
          <w:tcPr>
            <w:tcW w:w="4823" w:type="dxa"/>
            <w:gridSpan w:val="2"/>
            <w:tcBorders>
              <w:top w:val="nil"/>
              <w:left w:val="single" w:sz="4" w:space="0" w:color="auto"/>
              <w:bottom w:val="single" w:sz="4" w:space="0" w:color="auto"/>
              <w:right w:val="single" w:sz="4" w:space="0" w:color="auto"/>
            </w:tcBorders>
          </w:tcPr>
          <w:p w:rsidR="004C6D66" w:rsidRPr="00C956B3" w:rsidRDefault="004C6D66" w:rsidP="004C6D66">
            <w:pPr>
              <w:rPr>
                <w:rFonts w:cs="Calibri"/>
              </w:rPr>
            </w:pPr>
          </w:p>
        </w:tc>
      </w:tr>
      <w:tr w:rsidR="004C6D66" w:rsidRPr="00C956B3" w:rsidTr="004C6D66">
        <w:tc>
          <w:tcPr>
            <w:tcW w:w="4730" w:type="dxa"/>
            <w:gridSpan w:val="3"/>
            <w:tcBorders>
              <w:top w:val="nil"/>
              <w:left w:val="nil"/>
              <w:bottom w:val="single" w:sz="4" w:space="0" w:color="auto"/>
              <w:right w:val="nil"/>
            </w:tcBorders>
          </w:tcPr>
          <w:p w:rsidR="004C6D66" w:rsidRPr="00C956B3" w:rsidRDefault="004C6D66" w:rsidP="004C6D66">
            <w:pPr>
              <w:rPr>
                <w:rFonts w:cs="Calibri"/>
                <w:b/>
              </w:rPr>
            </w:pPr>
          </w:p>
          <w:p w:rsidR="004C6D66" w:rsidRPr="00C956B3" w:rsidRDefault="004C6D66" w:rsidP="004C6D66">
            <w:pPr>
              <w:rPr>
                <w:rFonts w:cs="Calibri"/>
                <w:b/>
              </w:rPr>
            </w:pPr>
            <w:r w:rsidRPr="00C956B3">
              <w:rPr>
                <w:rFonts w:cs="Calibri"/>
                <w:b/>
              </w:rPr>
              <w:t>Metode poučevanja in učenja:</w:t>
            </w:r>
          </w:p>
        </w:tc>
        <w:tc>
          <w:tcPr>
            <w:tcW w:w="142" w:type="dxa"/>
          </w:tcPr>
          <w:p w:rsidR="004C6D66" w:rsidRPr="00C956B3" w:rsidRDefault="004C6D66" w:rsidP="004C6D66">
            <w:pPr>
              <w:rPr>
                <w:rFonts w:cs="Calibri"/>
                <w:b/>
              </w:rPr>
            </w:pPr>
          </w:p>
          <w:p w:rsidR="004C6D66" w:rsidRPr="00C956B3" w:rsidRDefault="004C6D66" w:rsidP="004C6D66">
            <w:pPr>
              <w:rPr>
                <w:rFonts w:cs="Calibri"/>
                <w:b/>
              </w:rPr>
            </w:pPr>
          </w:p>
        </w:tc>
        <w:tc>
          <w:tcPr>
            <w:tcW w:w="4823" w:type="dxa"/>
            <w:gridSpan w:val="2"/>
            <w:tcBorders>
              <w:top w:val="nil"/>
              <w:left w:val="nil"/>
              <w:bottom w:val="single" w:sz="4" w:space="0" w:color="auto"/>
              <w:right w:val="nil"/>
            </w:tcBorders>
          </w:tcPr>
          <w:p w:rsidR="004C6D66" w:rsidRPr="00C956B3" w:rsidRDefault="004C6D66" w:rsidP="004C6D66">
            <w:pPr>
              <w:rPr>
                <w:rFonts w:cs="Calibri"/>
                <w:b/>
              </w:rPr>
            </w:pPr>
          </w:p>
          <w:p w:rsidR="004C6D66" w:rsidRPr="00C956B3" w:rsidRDefault="004C6D66" w:rsidP="004C6D66">
            <w:pPr>
              <w:rPr>
                <w:rFonts w:cs="Calibri"/>
                <w:b/>
              </w:rPr>
            </w:pPr>
            <w:r w:rsidRPr="00C956B3">
              <w:rPr>
                <w:rFonts w:cs="Calibri"/>
                <w:b/>
              </w:rPr>
              <w:t>Learning and teaching methods:</w:t>
            </w:r>
          </w:p>
        </w:tc>
      </w:tr>
      <w:tr w:rsidR="004C6D66" w:rsidRPr="00C956B3" w:rsidTr="004C6D66">
        <w:trPr>
          <w:trHeight w:val="284"/>
        </w:trPr>
        <w:tc>
          <w:tcPr>
            <w:tcW w:w="4730" w:type="dxa"/>
            <w:gridSpan w:val="3"/>
            <w:tcBorders>
              <w:top w:val="single" w:sz="4" w:space="0" w:color="auto"/>
              <w:left w:val="single" w:sz="4" w:space="0" w:color="auto"/>
              <w:bottom w:val="single" w:sz="4" w:space="0" w:color="auto"/>
              <w:right w:val="single" w:sz="4" w:space="0" w:color="auto"/>
            </w:tcBorders>
          </w:tcPr>
          <w:p w:rsidR="004C6D66" w:rsidRPr="00C956B3" w:rsidRDefault="004C6D66" w:rsidP="004C6D66">
            <w:pPr>
              <w:rPr>
                <w:rFonts w:cs="Calibri"/>
              </w:rPr>
            </w:pPr>
            <w:r>
              <w:rPr>
                <w:rFonts w:cs="Calibri"/>
              </w:rPr>
              <w:t>seminarji</w:t>
            </w:r>
          </w:p>
        </w:tc>
        <w:tc>
          <w:tcPr>
            <w:tcW w:w="142" w:type="dxa"/>
            <w:tcBorders>
              <w:top w:val="nil"/>
              <w:left w:val="single" w:sz="4" w:space="0" w:color="auto"/>
              <w:bottom w:val="nil"/>
              <w:right w:val="single" w:sz="4" w:space="0" w:color="auto"/>
            </w:tcBorders>
          </w:tcPr>
          <w:p w:rsidR="004C6D66" w:rsidRPr="00C956B3" w:rsidRDefault="004C6D66" w:rsidP="004C6D66">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4C6D66" w:rsidRPr="00C956B3" w:rsidRDefault="004C6D66" w:rsidP="004C6D66">
            <w:pPr>
              <w:rPr>
                <w:rFonts w:cs="Calibri"/>
              </w:rPr>
            </w:pPr>
            <w:r>
              <w:rPr>
                <w:rFonts w:cs="Calibri"/>
              </w:rPr>
              <w:t xml:space="preserve">seminars </w:t>
            </w:r>
          </w:p>
        </w:tc>
      </w:tr>
      <w:tr w:rsidR="004C6D66" w:rsidRPr="00C956B3" w:rsidTr="004C6D66">
        <w:tc>
          <w:tcPr>
            <w:tcW w:w="4023" w:type="dxa"/>
            <w:tcBorders>
              <w:top w:val="nil"/>
              <w:left w:val="nil"/>
              <w:bottom w:val="single" w:sz="4" w:space="0" w:color="auto"/>
              <w:right w:val="nil"/>
            </w:tcBorders>
          </w:tcPr>
          <w:p w:rsidR="004C6D66" w:rsidRPr="00C956B3" w:rsidRDefault="004C6D66" w:rsidP="004C6D66">
            <w:pPr>
              <w:rPr>
                <w:rFonts w:cs="Calibri"/>
                <w:b/>
              </w:rPr>
            </w:pPr>
          </w:p>
          <w:p w:rsidR="004C6D66" w:rsidRPr="00C956B3" w:rsidRDefault="004C6D66" w:rsidP="004C6D66">
            <w:pPr>
              <w:rPr>
                <w:rFonts w:cs="Calibri"/>
                <w:b/>
              </w:rPr>
            </w:pPr>
            <w:r w:rsidRPr="00C956B3">
              <w:rPr>
                <w:rFonts w:cs="Calibri"/>
                <w:b/>
              </w:rPr>
              <w:t>Načini ocenjevanja:</w:t>
            </w:r>
          </w:p>
        </w:tc>
        <w:tc>
          <w:tcPr>
            <w:tcW w:w="1560" w:type="dxa"/>
            <w:gridSpan w:val="4"/>
            <w:tcBorders>
              <w:top w:val="nil"/>
              <w:left w:val="nil"/>
              <w:bottom w:val="single" w:sz="4" w:space="0" w:color="auto"/>
              <w:right w:val="nil"/>
            </w:tcBorders>
          </w:tcPr>
          <w:p w:rsidR="004C6D66" w:rsidRPr="00C956B3" w:rsidRDefault="004C6D66" w:rsidP="004C6D66">
            <w:pPr>
              <w:rPr>
                <w:rFonts w:cs="Calibri"/>
              </w:rPr>
            </w:pPr>
            <w:r w:rsidRPr="00C956B3">
              <w:rPr>
                <w:rFonts w:cs="Calibri"/>
              </w:rPr>
              <w:t>Delež (v %) /</w:t>
            </w:r>
          </w:p>
          <w:p w:rsidR="004C6D66" w:rsidRPr="00C956B3" w:rsidRDefault="004C6D66" w:rsidP="004C6D66">
            <w:pPr>
              <w:rPr>
                <w:rFonts w:cs="Calibri"/>
                <w:b/>
              </w:rPr>
            </w:pPr>
            <w:r w:rsidRPr="00C956B3">
              <w:rPr>
                <w:rFonts w:cs="Calibri"/>
              </w:rPr>
              <w:t>Weight (in %)</w:t>
            </w:r>
          </w:p>
        </w:tc>
        <w:tc>
          <w:tcPr>
            <w:tcW w:w="4112" w:type="dxa"/>
            <w:tcBorders>
              <w:top w:val="nil"/>
              <w:left w:val="nil"/>
              <w:bottom w:val="single" w:sz="4" w:space="0" w:color="auto"/>
              <w:right w:val="nil"/>
            </w:tcBorders>
          </w:tcPr>
          <w:p w:rsidR="004C6D66" w:rsidRPr="00C956B3" w:rsidRDefault="004C6D66" w:rsidP="004C6D66">
            <w:pPr>
              <w:rPr>
                <w:rFonts w:cs="Calibri"/>
                <w:b/>
              </w:rPr>
            </w:pPr>
          </w:p>
          <w:p w:rsidR="004C6D66" w:rsidRPr="00C956B3" w:rsidRDefault="004C6D66" w:rsidP="004C6D66">
            <w:pPr>
              <w:rPr>
                <w:rFonts w:cs="Calibri"/>
                <w:b/>
              </w:rPr>
            </w:pPr>
            <w:r w:rsidRPr="00C956B3">
              <w:rPr>
                <w:rFonts w:cs="Calibri"/>
                <w:b/>
              </w:rPr>
              <w:t>Assessment:</w:t>
            </w:r>
          </w:p>
        </w:tc>
      </w:tr>
      <w:tr w:rsidR="004C6D66" w:rsidRPr="00C956B3" w:rsidTr="004C6D66">
        <w:trPr>
          <w:trHeight w:val="62"/>
        </w:trPr>
        <w:tc>
          <w:tcPr>
            <w:tcW w:w="4023" w:type="dxa"/>
            <w:tcBorders>
              <w:top w:val="single" w:sz="4" w:space="0" w:color="auto"/>
              <w:left w:val="single" w:sz="4" w:space="0" w:color="auto"/>
              <w:bottom w:val="single" w:sz="4" w:space="0" w:color="auto"/>
              <w:right w:val="single" w:sz="4" w:space="0" w:color="auto"/>
            </w:tcBorders>
          </w:tcPr>
          <w:p w:rsidR="004C6D66" w:rsidRPr="00C956B3" w:rsidRDefault="004C6D66" w:rsidP="004C6D66">
            <w:pPr>
              <w:rPr>
                <w:rFonts w:cs="Calibri"/>
              </w:rPr>
            </w:pPr>
            <w:r w:rsidRPr="00C956B3">
              <w:rPr>
                <w:rFonts w:cs="Calibri"/>
              </w:rPr>
              <w:t xml:space="preserve">pisni </w:t>
            </w:r>
            <w:r>
              <w:rPr>
                <w:rFonts w:cs="Calibri"/>
              </w:rPr>
              <w:t xml:space="preserve">test </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4C6D66" w:rsidRPr="00C956B3" w:rsidRDefault="004C6D66" w:rsidP="004C6D66">
            <w:pPr>
              <w:rPr>
                <w:rFonts w:cs="Calibri"/>
                <w:b/>
              </w:rPr>
            </w:pPr>
            <w:r>
              <w:rPr>
                <w:rFonts w:cs="Calibri"/>
                <w:b/>
              </w:rPr>
              <w:t>100%</w:t>
            </w:r>
          </w:p>
        </w:tc>
        <w:tc>
          <w:tcPr>
            <w:tcW w:w="4112" w:type="dxa"/>
            <w:tcBorders>
              <w:top w:val="single" w:sz="4" w:space="0" w:color="auto"/>
              <w:left w:val="single" w:sz="4" w:space="0" w:color="auto"/>
              <w:bottom w:val="single" w:sz="4" w:space="0" w:color="auto"/>
              <w:right w:val="single" w:sz="4" w:space="0" w:color="auto"/>
            </w:tcBorders>
          </w:tcPr>
          <w:p w:rsidR="004C6D66" w:rsidRPr="00C956B3" w:rsidRDefault="004C6D66" w:rsidP="004C6D66">
            <w:pPr>
              <w:rPr>
                <w:rFonts w:cs="Calibri"/>
                <w:b/>
              </w:rPr>
            </w:pPr>
            <w:r>
              <w:rPr>
                <w:rFonts w:cs="Calibri"/>
              </w:rPr>
              <w:t xml:space="preserve">written exam </w:t>
            </w:r>
          </w:p>
        </w:tc>
      </w:tr>
      <w:tr w:rsidR="004C6D66" w:rsidRPr="00C956B3" w:rsidTr="004C6D66">
        <w:tc>
          <w:tcPr>
            <w:tcW w:w="9695" w:type="dxa"/>
            <w:gridSpan w:val="6"/>
            <w:tcBorders>
              <w:top w:val="single" w:sz="4" w:space="0" w:color="auto"/>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Pr="00C956B3" w:rsidRDefault="004C6D66" w:rsidP="004C6D66">
            <w:pPr>
              <w:rPr>
                <w:rFonts w:cs="Calibri"/>
                <w:b/>
              </w:rPr>
            </w:pPr>
          </w:p>
          <w:p w:rsidR="004C6D66" w:rsidRPr="00C956B3" w:rsidRDefault="004C6D66" w:rsidP="004C6D66">
            <w:pPr>
              <w:rPr>
                <w:rFonts w:cs="Calibri"/>
                <w:b/>
              </w:rPr>
            </w:pPr>
            <w:r w:rsidRPr="00C956B3">
              <w:rPr>
                <w:rFonts w:cs="Calibri"/>
                <w:b/>
              </w:rPr>
              <w:t xml:space="preserve">Reference nosilca / Lecturer's references: </w:t>
            </w:r>
          </w:p>
        </w:tc>
      </w:tr>
      <w:tr w:rsidR="004C6D66" w:rsidRPr="00C956B3" w:rsidTr="004C6D66">
        <w:trPr>
          <w:trHeight w:val="4635"/>
        </w:trPr>
        <w:tc>
          <w:tcPr>
            <w:tcW w:w="9695" w:type="dxa"/>
            <w:gridSpan w:val="6"/>
            <w:tcBorders>
              <w:top w:val="single" w:sz="4" w:space="0" w:color="auto"/>
              <w:left w:val="single" w:sz="4" w:space="0" w:color="auto"/>
              <w:bottom w:val="single" w:sz="4" w:space="0" w:color="auto"/>
              <w:right w:val="single" w:sz="4" w:space="0" w:color="auto"/>
            </w:tcBorders>
          </w:tcPr>
          <w:p w:rsidR="004C6D66" w:rsidRPr="00B54F74" w:rsidRDefault="004C6D66" w:rsidP="004C6D66">
            <w:pPr>
              <w:jc w:val="both"/>
              <w:rPr>
                <w:rFonts w:asciiTheme="minorHAnsi" w:hAnsiTheme="minorHAnsi"/>
                <w:b/>
                <w:noProof/>
              </w:rPr>
            </w:pPr>
            <w:r w:rsidRPr="00B54F74">
              <w:rPr>
                <w:rFonts w:asciiTheme="minorHAnsi" w:hAnsiTheme="minorHAnsi"/>
                <w:b/>
                <w:noProof/>
              </w:rPr>
              <w:lastRenderedPageBreak/>
              <w:t xml:space="preserve">Grubič Zoran, M.D., Ph. D., professor of Pathophysiology </w:t>
            </w:r>
          </w:p>
          <w:p w:rsidR="004C6D66" w:rsidRPr="00B54F74" w:rsidRDefault="004C6D66" w:rsidP="004C6D66">
            <w:pPr>
              <w:jc w:val="both"/>
              <w:rPr>
                <w:rFonts w:asciiTheme="minorHAnsi" w:hAnsiTheme="minorHAnsi"/>
                <w:b/>
                <w:noProof/>
              </w:rPr>
            </w:pPr>
          </w:p>
          <w:p w:rsidR="004C6D66" w:rsidRPr="00B54F74" w:rsidRDefault="004C6D66" w:rsidP="004C6D66">
            <w:pPr>
              <w:rPr>
                <w:rFonts w:asciiTheme="minorHAnsi" w:hAnsiTheme="minorHAnsi"/>
              </w:rPr>
            </w:pPr>
            <w:r w:rsidRPr="00B54F74">
              <w:rPr>
                <w:rFonts w:asciiTheme="minorHAnsi" w:hAnsiTheme="minorHAnsi"/>
              </w:rPr>
              <w:t xml:space="preserve">Pirkmajer S., Filipovic D., Mars T., Mis K., and </w:t>
            </w:r>
            <w:r w:rsidRPr="00B54F74">
              <w:rPr>
                <w:rFonts w:asciiTheme="minorHAnsi" w:hAnsiTheme="minorHAnsi"/>
                <w:b/>
              </w:rPr>
              <w:t>Grubic Z.</w:t>
            </w:r>
            <w:r w:rsidRPr="00B54F74">
              <w:rPr>
                <w:rFonts w:asciiTheme="minorHAnsi" w:hAnsiTheme="minorHAnsi"/>
              </w:rPr>
              <w:t xml:space="preserve"> (2010). HIF-1α response to hypoxia is functionally separated from the glucocorticoid stress response in the in vitro regenerating human skeletal muscle. Am. J. Physiol. Integr. Comp. Physiol., 299: R1693 – R1700. </w:t>
            </w:r>
          </w:p>
          <w:p w:rsidR="004C6D66" w:rsidRPr="00B54F74" w:rsidRDefault="004C6D66" w:rsidP="004C6D66">
            <w:pPr>
              <w:rPr>
                <w:rFonts w:asciiTheme="minorHAnsi" w:hAnsiTheme="minorHAnsi"/>
              </w:rPr>
            </w:pPr>
          </w:p>
          <w:p w:rsidR="004C6D66" w:rsidRPr="00B54F74" w:rsidRDefault="004C6D66" w:rsidP="004C6D66">
            <w:pPr>
              <w:spacing w:line="240" w:lineRule="atLeast"/>
              <w:rPr>
                <w:rFonts w:asciiTheme="minorHAnsi" w:hAnsiTheme="minorHAnsi"/>
              </w:rPr>
            </w:pPr>
            <w:r w:rsidRPr="00B54F74">
              <w:rPr>
                <w:rFonts w:asciiTheme="minorHAnsi" w:hAnsiTheme="minorHAnsi"/>
              </w:rPr>
              <w:t>Miš K, Matkovič U, Pirkmajer S, Sciancalepore M, Lorenzon P, Marš T,</w:t>
            </w:r>
            <w:r>
              <w:rPr>
                <w:rFonts w:asciiTheme="minorHAnsi" w:hAnsiTheme="minorHAnsi"/>
              </w:rPr>
              <w:t xml:space="preserve"> and</w:t>
            </w:r>
            <w:r w:rsidRPr="00B54F74">
              <w:rPr>
                <w:rFonts w:asciiTheme="minorHAnsi" w:hAnsiTheme="minorHAnsi"/>
              </w:rPr>
              <w:t xml:space="preserve"> </w:t>
            </w:r>
            <w:r w:rsidRPr="00B54F74">
              <w:rPr>
                <w:rFonts w:asciiTheme="minorHAnsi" w:hAnsiTheme="minorHAnsi"/>
                <w:b/>
              </w:rPr>
              <w:t>Grubič Z.</w:t>
            </w:r>
            <w:r w:rsidRPr="00B54F74">
              <w:rPr>
                <w:rFonts w:asciiTheme="minorHAnsi" w:hAnsiTheme="minorHAnsi"/>
              </w:rPr>
              <w:t xml:space="preserve">  (2013). Acetylcholinesterase and agrin : different functions, similar expression patterns, multiple roles. </w:t>
            </w:r>
            <w:r w:rsidRPr="00B54F74">
              <w:rPr>
                <w:rFonts w:asciiTheme="minorHAnsi" w:hAnsiTheme="minorHAnsi"/>
                <w:i/>
                <w:iCs/>
              </w:rPr>
              <w:t>Chem.-biol. interact.</w:t>
            </w:r>
            <w:r w:rsidRPr="00B54F74">
              <w:rPr>
                <w:rFonts w:asciiTheme="minorHAnsi" w:hAnsiTheme="minorHAnsi"/>
              </w:rPr>
              <w:t xml:space="preserve">., 2013: 297-301.   </w:t>
            </w:r>
            <w:r w:rsidRPr="00B54F74">
              <w:rPr>
                <w:rFonts w:asciiTheme="minorHAnsi" w:hAnsiTheme="minorHAnsi"/>
              </w:rPr>
              <w:br/>
            </w:r>
          </w:p>
          <w:p w:rsidR="004C6D66" w:rsidRPr="00B54F74" w:rsidRDefault="004C6D66" w:rsidP="004C6D66">
            <w:pPr>
              <w:spacing w:line="240" w:lineRule="atLeast"/>
              <w:rPr>
                <w:rFonts w:asciiTheme="minorHAnsi" w:hAnsiTheme="minorHAnsi"/>
                <w:i/>
                <w:noProof/>
              </w:rPr>
            </w:pPr>
            <w:r>
              <w:rPr>
                <w:rFonts w:asciiTheme="minorHAnsi" w:hAnsiTheme="minorHAnsi"/>
                <w:i/>
                <w:noProof/>
              </w:rPr>
              <w:t>Poglavje v knjigi</w:t>
            </w:r>
          </w:p>
          <w:p w:rsidR="004C6D66" w:rsidRPr="00B54F74" w:rsidRDefault="004C6D66" w:rsidP="004C6D66">
            <w:pPr>
              <w:spacing w:line="240" w:lineRule="atLeast"/>
              <w:jc w:val="both"/>
              <w:rPr>
                <w:rFonts w:asciiTheme="minorHAnsi" w:hAnsiTheme="minorHAnsi"/>
                <w:noProof/>
              </w:rPr>
            </w:pPr>
          </w:p>
          <w:p w:rsidR="004C6D66" w:rsidRPr="00C956B3" w:rsidRDefault="004C6D66" w:rsidP="004C6D66">
            <w:pPr>
              <w:rPr>
                <w:rFonts w:cs="Calibri"/>
              </w:rPr>
            </w:pPr>
            <w:r w:rsidRPr="00B54F74">
              <w:rPr>
                <w:rFonts w:asciiTheme="minorHAnsi" w:hAnsiTheme="minorHAnsi"/>
                <w:noProof/>
                <w:lang w:eastAsia="en-GB"/>
              </w:rPr>
              <w:t>Mar</w:t>
            </w:r>
            <w:r>
              <w:rPr>
                <w:rFonts w:asciiTheme="minorHAnsi" w:hAnsiTheme="minorHAnsi"/>
                <w:noProof/>
                <w:lang w:eastAsia="en-GB"/>
              </w:rPr>
              <w:t>š</w:t>
            </w:r>
            <w:r w:rsidRPr="00B54F74">
              <w:rPr>
                <w:rFonts w:asciiTheme="minorHAnsi" w:hAnsiTheme="minorHAnsi"/>
                <w:noProof/>
                <w:lang w:eastAsia="en-GB"/>
              </w:rPr>
              <w:t xml:space="preserve"> T, Mis K, Pirkmajer S, and </w:t>
            </w:r>
            <w:r w:rsidRPr="00B54F74">
              <w:rPr>
                <w:rFonts w:asciiTheme="minorHAnsi" w:hAnsiTheme="minorHAnsi"/>
                <w:b/>
                <w:bCs/>
                <w:noProof/>
                <w:lang w:eastAsia="en-GB"/>
              </w:rPr>
              <w:t>Grubic Z (</w:t>
            </w:r>
            <w:r w:rsidRPr="00B54F74">
              <w:rPr>
                <w:rFonts w:asciiTheme="minorHAnsi" w:hAnsiTheme="minorHAnsi"/>
                <w:bCs/>
                <w:noProof/>
                <w:lang w:eastAsia="en-GB"/>
              </w:rPr>
              <w:t>2009</w:t>
            </w:r>
            <w:r w:rsidRPr="00B54F74">
              <w:rPr>
                <w:rFonts w:asciiTheme="minorHAnsi" w:hAnsiTheme="minorHAnsi"/>
                <w:b/>
                <w:bCs/>
                <w:noProof/>
                <w:lang w:eastAsia="en-GB"/>
              </w:rPr>
              <w:t>)</w:t>
            </w:r>
            <w:r w:rsidRPr="00B54F74">
              <w:rPr>
                <w:rFonts w:asciiTheme="minorHAnsi" w:hAnsiTheme="minorHAnsi"/>
                <w:bCs/>
                <w:noProof/>
                <w:lang w:eastAsia="en-GB"/>
              </w:rPr>
              <w:t xml:space="preserve"> T</w:t>
            </w:r>
            <w:r w:rsidRPr="00B54F74">
              <w:rPr>
                <w:rFonts w:asciiTheme="minorHAnsi" w:hAnsiTheme="minorHAnsi"/>
                <w:noProof/>
              </w:rPr>
              <w:t>he effects of organophosphates in the early stages of human muscle regeneration. In: Gupta RC, ed. Handbook of Toxicology of Chemical Warfare Agents;. Elsevier, Amsterdam, Boston, Heidelberg 2009,  683-690 (2nd edition of the book is in preparation)</w:t>
            </w:r>
          </w:p>
        </w:tc>
      </w:tr>
    </w:tbl>
    <w:p w:rsidR="004C6D66" w:rsidRPr="00C956B3" w:rsidRDefault="004C6D66" w:rsidP="004C6D66">
      <w:pPr>
        <w:rPr>
          <w:rFonts w:cs="Calibri"/>
        </w:rPr>
      </w:pPr>
    </w:p>
    <w:p w:rsidR="004C6D66" w:rsidRDefault="004C6D66" w:rsidP="004C6D66"/>
    <w:p w:rsidR="004C6D66" w:rsidRDefault="004C6D66">
      <w:pPr>
        <w:spacing w:after="200" w:line="276" w:lineRule="auto"/>
        <w:rPr>
          <w:b/>
        </w:rPr>
      </w:pPr>
      <w:r>
        <w:rPr>
          <w:b/>
        </w:rPr>
        <w:br w:type="page"/>
      </w:r>
    </w:p>
    <w:p w:rsidR="004C6D66" w:rsidRDefault="004C6D66" w:rsidP="004C6D66">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4C6D66" w:rsidTr="004C6D66">
        <w:tc>
          <w:tcPr>
            <w:tcW w:w="9695"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4C6D66" w:rsidRDefault="004C6D66" w:rsidP="004C6D66">
            <w:pPr>
              <w:jc w:val="center"/>
              <w:rPr>
                <w:rFonts w:cs="Calibri"/>
                <w:b/>
              </w:rPr>
            </w:pPr>
            <w:r>
              <w:rPr>
                <w:rFonts w:cs="Calibri"/>
                <w:b/>
              </w:rPr>
              <w:t>UČNI NAČRT PREDMETA / COURSE SYLLABUS</w:t>
            </w:r>
          </w:p>
        </w:tc>
      </w:tr>
      <w:tr w:rsidR="004C6D66" w:rsidTr="004C6D66">
        <w:tc>
          <w:tcPr>
            <w:tcW w:w="1800" w:type="dxa"/>
            <w:gridSpan w:val="3"/>
            <w:hideMark/>
          </w:tcPr>
          <w:p w:rsidR="004C6D66" w:rsidRDefault="004C6D66" w:rsidP="004C6D66">
            <w:pPr>
              <w:rPr>
                <w:rFonts w:cs="Calibri"/>
                <w:b/>
              </w:rPr>
            </w:pPr>
            <w:r>
              <w:rPr>
                <w:rFonts w:cs="Calibri"/>
                <w:b/>
              </w:rPr>
              <w:t>Predmet:</w:t>
            </w:r>
          </w:p>
        </w:tc>
        <w:tc>
          <w:tcPr>
            <w:tcW w:w="7895" w:type="dxa"/>
            <w:gridSpan w:val="15"/>
            <w:tcBorders>
              <w:top w:val="single" w:sz="4" w:space="0" w:color="auto"/>
              <w:left w:val="single" w:sz="4" w:space="0" w:color="auto"/>
              <w:bottom w:val="single" w:sz="4" w:space="0" w:color="auto"/>
              <w:right w:val="single" w:sz="4" w:space="0" w:color="auto"/>
            </w:tcBorders>
          </w:tcPr>
          <w:p w:rsidR="004C6D66" w:rsidRDefault="004C6D66" w:rsidP="004C6D66">
            <w:pPr>
              <w:pStyle w:val="Naslov1"/>
            </w:pPr>
            <w:bookmarkStart w:id="59" w:name="_Toc476227671"/>
            <w:r w:rsidRPr="00D5285E">
              <w:t>Geokemija okolja</w:t>
            </w:r>
            <w:bookmarkEnd w:id="59"/>
          </w:p>
        </w:tc>
      </w:tr>
      <w:tr w:rsidR="004C6D66" w:rsidTr="004C6D66">
        <w:tc>
          <w:tcPr>
            <w:tcW w:w="1800" w:type="dxa"/>
            <w:gridSpan w:val="3"/>
            <w:hideMark/>
          </w:tcPr>
          <w:p w:rsidR="004C6D66" w:rsidRDefault="004C6D66" w:rsidP="004C6D66">
            <w:pPr>
              <w:rPr>
                <w:rFonts w:cs="Calibri"/>
                <w:b/>
              </w:rPr>
            </w:pPr>
            <w:r>
              <w:rPr>
                <w:rFonts w:cs="Calibri"/>
                <w:b/>
              </w:rPr>
              <w:t>Course title:</w:t>
            </w:r>
          </w:p>
        </w:tc>
        <w:tc>
          <w:tcPr>
            <w:tcW w:w="7895" w:type="dxa"/>
            <w:gridSpan w:val="15"/>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D5285E">
              <w:rPr>
                <w:rFonts w:cs="Calibri"/>
              </w:rPr>
              <w:t xml:space="preserve">Environmental  Geochemistry  </w:t>
            </w:r>
          </w:p>
        </w:tc>
      </w:tr>
      <w:tr w:rsidR="004C6D66" w:rsidTr="004C6D66">
        <w:tc>
          <w:tcPr>
            <w:tcW w:w="3309" w:type="dxa"/>
            <w:gridSpan w:val="5"/>
            <w:vAlign w:val="center"/>
          </w:tcPr>
          <w:p w:rsidR="004C6D66" w:rsidRDefault="004C6D66" w:rsidP="004C6D66">
            <w:pPr>
              <w:jc w:val="center"/>
              <w:rPr>
                <w:rFonts w:cs="Calibri"/>
                <w:b/>
              </w:rPr>
            </w:pPr>
          </w:p>
        </w:tc>
        <w:tc>
          <w:tcPr>
            <w:tcW w:w="3402" w:type="dxa"/>
            <w:gridSpan w:val="8"/>
            <w:vAlign w:val="center"/>
          </w:tcPr>
          <w:p w:rsidR="004C6D66" w:rsidRDefault="004C6D66" w:rsidP="004C6D66">
            <w:pPr>
              <w:jc w:val="center"/>
              <w:rPr>
                <w:rFonts w:cs="Calibri"/>
                <w:b/>
              </w:rPr>
            </w:pPr>
          </w:p>
        </w:tc>
        <w:tc>
          <w:tcPr>
            <w:tcW w:w="1559" w:type="dxa"/>
            <w:gridSpan w:val="2"/>
            <w:vAlign w:val="center"/>
          </w:tcPr>
          <w:p w:rsidR="004C6D66" w:rsidRDefault="004C6D66" w:rsidP="004C6D66">
            <w:pPr>
              <w:jc w:val="center"/>
              <w:rPr>
                <w:rFonts w:cs="Calibri"/>
                <w:b/>
              </w:rPr>
            </w:pPr>
          </w:p>
        </w:tc>
        <w:tc>
          <w:tcPr>
            <w:tcW w:w="1425" w:type="dxa"/>
            <w:gridSpan w:val="3"/>
            <w:vAlign w:val="center"/>
          </w:tcPr>
          <w:p w:rsidR="004C6D66" w:rsidRDefault="004C6D66" w:rsidP="004C6D66">
            <w:pPr>
              <w:jc w:val="center"/>
              <w:rPr>
                <w:rFonts w:cs="Calibri"/>
                <w:b/>
              </w:rPr>
            </w:pPr>
          </w:p>
        </w:tc>
      </w:tr>
      <w:tr w:rsidR="004C6D66" w:rsidTr="004C6D66">
        <w:tc>
          <w:tcPr>
            <w:tcW w:w="3309" w:type="dxa"/>
            <w:gridSpan w:val="5"/>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Študijski program in stopnja</w:t>
            </w:r>
          </w:p>
          <w:p w:rsidR="004C6D66" w:rsidRDefault="004C6D66" w:rsidP="004C6D66">
            <w:pPr>
              <w:jc w:val="center"/>
              <w:rPr>
                <w:rFonts w:cs="Calibri"/>
              </w:rPr>
            </w:pPr>
            <w:r>
              <w:rPr>
                <w:rFonts w:cs="Calibri"/>
                <w:b/>
              </w:rPr>
              <w:t>Study programme and level</w:t>
            </w:r>
          </w:p>
        </w:tc>
        <w:tc>
          <w:tcPr>
            <w:tcW w:w="3402" w:type="dxa"/>
            <w:gridSpan w:val="8"/>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Študijska smer</w:t>
            </w:r>
          </w:p>
          <w:p w:rsidR="004C6D66" w:rsidRDefault="004C6D66" w:rsidP="004C6D66">
            <w:pPr>
              <w:jc w:val="center"/>
              <w:rPr>
                <w:rFonts w:cs="Calibri"/>
                <w:b/>
              </w:rPr>
            </w:pPr>
            <w:r>
              <w:rPr>
                <w:rFonts w:cs="Calibri"/>
                <w:b/>
              </w:rPr>
              <w:t>Study field</w:t>
            </w:r>
          </w:p>
        </w:tc>
        <w:tc>
          <w:tcPr>
            <w:tcW w:w="1559" w:type="dxa"/>
            <w:gridSpan w:val="2"/>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Letnik</w:t>
            </w:r>
          </w:p>
          <w:p w:rsidR="004C6D66" w:rsidRDefault="004C6D66" w:rsidP="004C6D66">
            <w:pPr>
              <w:jc w:val="center"/>
              <w:rPr>
                <w:rFonts w:cs="Calibri"/>
                <w:b/>
              </w:rPr>
            </w:pPr>
            <w:r>
              <w:rPr>
                <w:rFonts w:cs="Calibri"/>
                <w:b/>
              </w:rPr>
              <w:t>Academic year</w:t>
            </w:r>
          </w:p>
        </w:tc>
        <w:tc>
          <w:tcPr>
            <w:tcW w:w="1425"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Semester</w:t>
            </w:r>
          </w:p>
          <w:p w:rsidR="004C6D66" w:rsidRDefault="004C6D66" w:rsidP="004C6D66">
            <w:pPr>
              <w:jc w:val="center"/>
              <w:rPr>
                <w:rFonts w:cs="Calibri"/>
                <w:b/>
              </w:rPr>
            </w:pPr>
            <w:r>
              <w:rPr>
                <w:rFonts w:cs="Calibri"/>
                <w:b/>
              </w:rPr>
              <w:t>Semester</w:t>
            </w:r>
          </w:p>
        </w:tc>
      </w:tr>
      <w:tr w:rsidR="004C6D66" w:rsidTr="004C6D66">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 xml:space="preserve">Interdisciplinarni doktorski študijski program Varstvo okolja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r>
      <w:tr w:rsidR="004C6D66" w:rsidTr="004C6D66">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 xml:space="preserve">Interdisciplinary Doctoral Programme in Environmental Protection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r>
      <w:tr w:rsidR="004C6D66" w:rsidTr="004C6D66">
        <w:trPr>
          <w:trHeight w:val="103"/>
        </w:trPr>
        <w:tc>
          <w:tcPr>
            <w:tcW w:w="9695" w:type="dxa"/>
            <w:gridSpan w:val="18"/>
          </w:tcPr>
          <w:p w:rsidR="004C6D66" w:rsidRDefault="004C6D66" w:rsidP="004C6D66">
            <w:pPr>
              <w:rPr>
                <w:rFonts w:cs="Calibri"/>
                <w:b/>
                <w:bCs/>
              </w:rPr>
            </w:pPr>
          </w:p>
        </w:tc>
      </w:tr>
      <w:tr w:rsidR="004C6D66" w:rsidTr="004C6D66">
        <w:tc>
          <w:tcPr>
            <w:tcW w:w="5720" w:type="dxa"/>
            <w:gridSpan w:val="12"/>
            <w:tcBorders>
              <w:top w:val="nil"/>
              <w:left w:val="nil"/>
              <w:bottom w:val="nil"/>
              <w:right w:val="single" w:sz="4" w:space="0" w:color="auto"/>
            </w:tcBorders>
            <w:hideMark/>
          </w:tcPr>
          <w:p w:rsidR="004C6D66" w:rsidRDefault="004C6D66" w:rsidP="004C6D66">
            <w:pPr>
              <w:rPr>
                <w:rFonts w:cs="Calibri"/>
                <w:b/>
              </w:rPr>
            </w:pPr>
            <w:r>
              <w:rPr>
                <w:rFonts w:cs="Calibri"/>
                <w:b/>
              </w:rPr>
              <w:t>Vrsta predmeta / Course type</w:t>
            </w:r>
          </w:p>
        </w:tc>
        <w:tc>
          <w:tcPr>
            <w:tcW w:w="3975" w:type="dxa"/>
            <w:gridSpan w:val="6"/>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Izbirni predmet/ Elective course</w:t>
            </w:r>
          </w:p>
        </w:tc>
      </w:tr>
      <w:tr w:rsidR="004C6D66" w:rsidTr="004C6D66">
        <w:tc>
          <w:tcPr>
            <w:tcW w:w="5720" w:type="dxa"/>
            <w:gridSpan w:val="12"/>
          </w:tcPr>
          <w:p w:rsidR="004C6D66" w:rsidRDefault="004C6D66" w:rsidP="004C6D66">
            <w:pPr>
              <w:rPr>
                <w:rFonts w:cs="Calibri"/>
                <w:b/>
              </w:rPr>
            </w:pPr>
          </w:p>
        </w:tc>
        <w:tc>
          <w:tcPr>
            <w:tcW w:w="3975" w:type="dxa"/>
            <w:gridSpan w:val="6"/>
            <w:tcBorders>
              <w:top w:val="single" w:sz="4" w:space="0" w:color="auto"/>
              <w:left w:val="nil"/>
              <w:bottom w:val="single" w:sz="4" w:space="0" w:color="auto"/>
              <w:right w:val="nil"/>
            </w:tcBorders>
          </w:tcPr>
          <w:p w:rsidR="004C6D66" w:rsidRDefault="004C6D66" w:rsidP="004C6D66">
            <w:pPr>
              <w:rPr>
                <w:rFonts w:cs="Calibri"/>
              </w:rPr>
            </w:pPr>
          </w:p>
        </w:tc>
      </w:tr>
      <w:tr w:rsidR="004C6D66" w:rsidTr="004C6D66">
        <w:tc>
          <w:tcPr>
            <w:tcW w:w="5720" w:type="dxa"/>
            <w:gridSpan w:val="12"/>
            <w:tcBorders>
              <w:top w:val="nil"/>
              <w:left w:val="nil"/>
              <w:bottom w:val="nil"/>
              <w:right w:val="single" w:sz="4" w:space="0" w:color="auto"/>
            </w:tcBorders>
            <w:hideMark/>
          </w:tcPr>
          <w:p w:rsidR="004C6D66" w:rsidRDefault="004C6D66" w:rsidP="004C6D66">
            <w:pPr>
              <w:rPr>
                <w:rFonts w:cs="Calibri"/>
                <w:b/>
              </w:rPr>
            </w:pPr>
            <w:r>
              <w:rPr>
                <w:rFonts w:cs="Calibri"/>
                <w:b/>
              </w:rPr>
              <w:t>Univerzitetna koda predmeta / University course code:</w:t>
            </w:r>
          </w:p>
        </w:tc>
        <w:tc>
          <w:tcPr>
            <w:tcW w:w="3975" w:type="dxa"/>
            <w:gridSpan w:val="6"/>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w:t>
            </w:r>
          </w:p>
        </w:tc>
      </w:tr>
      <w:tr w:rsidR="004C6D66" w:rsidTr="004C6D66">
        <w:tc>
          <w:tcPr>
            <w:tcW w:w="9695" w:type="dxa"/>
            <w:gridSpan w:val="18"/>
          </w:tcPr>
          <w:p w:rsidR="004C6D66" w:rsidRDefault="004C6D66" w:rsidP="004C6D66">
            <w:pPr>
              <w:rPr>
                <w:rFonts w:cs="Calibri"/>
              </w:rPr>
            </w:pPr>
          </w:p>
        </w:tc>
      </w:tr>
      <w:tr w:rsidR="004C6D66" w:rsidTr="004C6D66">
        <w:tc>
          <w:tcPr>
            <w:tcW w:w="1411" w:type="dxa"/>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Predavanja</w:t>
            </w:r>
          </w:p>
          <w:p w:rsidR="004C6D66" w:rsidRDefault="004C6D66" w:rsidP="004C6D66">
            <w:pPr>
              <w:jc w:val="center"/>
              <w:rPr>
                <w:rFonts w:cs="Calibri"/>
              </w:rPr>
            </w:pPr>
            <w:r>
              <w:rPr>
                <w:rFonts w:cs="Calibri"/>
                <w:b/>
              </w:rPr>
              <w:t>Lectures</w:t>
            </w:r>
          </w:p>
        </w:tc>
        <w:tc>
          <w:tcPr>
            <w:tcW w:w="1411"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Seminar</w:t>
            </w:r>
          </w:p>
          <w:p w:rsidR="004C6D66" w:rsidRDefault="004C6D66" w:rsidP="004C6D66">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Vaje</w:t>
            </w:r>
          </w:p>
          <w:p w:rsidR="004C6D66" w:rsidRDefault="004C6D66" w:rsidP="004C6D66">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Klinične vaje</w:t>
            </w:r>
          </w:p>
          <w:p w:rsidR="004C6D66" w:rsidRDefault="004C6D66" w:rsidP="004C6D66">
            <w:pPr>
              <w:jc w:val="center"/>
              <w:rPr>
                <w:rFonts w:cs="Calibri"/>
                <w:b/>
              </w:rPr>
            </w:pPr>
            <w:r>
              <w:rPr>
                <w:rFonts w:cs="Calibri"/>
                <w:b/>
              </w:rPr>
              <w:t>work</w:t>
            </w:r>
          </w:p>
        </w:tc>
        <w:tc>
          <w:tcPr>
            <w:tcW w:w="1418"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Druge oblike študija</w:t>
            </w:r>
          </w:p>
        </w:tc>
        <w:tc>
          <w:tcPr>
            <w:tcW w:w="1418" w:type="dxa"/>
            <w:gridSpan w:val="2"/>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Samost. delo</w:t>
            </w:r>
          </w:p>
          <w:p w:rsidR="004C6D66" w:rsidRDefault="004C6D66" w:rsidP="004C6D66">
            <w:pPr>
              <w:jc w:val="center"/>
              <w:rPr>
                <w:rFonts w:cs="Calibri"/>
                <w:b/>
              </w:rPr>
            </w:pPr>
            <w:r>
              <w:rPr>
                <w:rFonts w:cs="Calibri"/>
                <w:b/>
              </w:rPr>
              <w:t>Individ. work</w:t>
            </w:r>
          </w:p>
        </w:tc>
        <w:tc>
          <w:tcPr>
            <w:tcW w:w="132" w:type="dxa"/>
            <w:vAlign w:val="center"/>
          </w:tcPr>
          <w:p w:rsidR="004C6D66" w:rsidRDefault="004C6D66" w:rsidP="004C6D66">
            <w:pPr>
              <w:jc w:val="center"/>
              <w:rPr>
                <w:rFonts w:cs="Calibri"/>
                <w:b/>
                <w:bCs/>
              </w:rPr>
            </w:pPr>
          </w:p>
        </w:tc>
        <w:tc>
          <w:tcPr>
            <w:tcW w:w="1069" w:type="dxa"/>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ECTS</w:t>
            </w:r>
          </w:p>
        </w:tc>
      </w:tr>
      <w:tr w:rsidR="004C6D66" w:rsidTr="004C6D66">
        <w:trPr>
          <w:trHeight w:val="318"/>
        </w:trPr>
        <w:tc>
          <w:tcPr>
            <w:tcW w:w="1411" w:type="dxa"/>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25</w:t>
            </w:r>
          </w:p>
        </w:tc>
        <w:tc>
          <w:tcPr>
            <w:tcW w:w="1411"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35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190</w:t>
            </w:r>
          </w:p>
        </w:tc>
        <w:tc>
          <w:tcPr>
            <w:tcW w:w="132" w:type="dxa"/>
            <w:tcBorders>
              <w:top w:val="nil"/>
              <w:left w:val="single" w:sz="4" w:space="0" w:color="auto"/>
              <w:bottom w:val="nil"/>
              <w:right w:val="single" w:sz="4" w:space="0" w:color="auto"/>
            </w:tcBorders>
            <w:vAlign w:val="center"/>
          </w:tcPr>
          <w:p w:rsidR="004C6D66" w:rsidRDefault="004C6D66" w:rsidP="004C6D66">
            <w:pPr>
              <w:jc w:val="center"/>
              <w:rPr>
                <w:rFonts w:cs="Calibri"/>
                <w:b/>
                <w:bCs/>
              </w:rPr>
            </w:pPr>
          </w:p>
        </w:tc>
        <w:tc>
          <w:tcPr>
            <w:tcW w:w="1069" w:type="dxa"/>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10</w:t>
            </w:r>
          </w:p>
        </w:tc>
      </w:tr>
      <w:tr w:rsidR="004C6D66" w:rsidTr="004C6D66">
        <w:tc>
          <w:tcPr>
            <w:tcW w:w="9695" w:type="dxa"/>
            <w:gridSpan w:val="18"/>
          </w:tcPr>
          <w:p w:rsidR="004C6D66" w:rsidRDefault="004C6D66" w:rsidP="004C6D66">
            <w:pPr>
              <w:rPr>
                <w:rFonts w:cs="Calibri"/>
                <w:b/>
                <w:bCs/>
              </w:rPr>
            </w:pPr>
          </w:p>
        </w:tc>
      </w:tr>
      <w:tr w:rsidR="004C6D66" w:rsidTr="004C6D66">
        <w:tc>
          <w:tcPr>
            <w:tcW w:w="3309" w:type="dxa"/>
            <w:gridSpan w:val="5"/>
            <w:hideMark/>
          </w:tcPr>
          <w:p w:rsidR="004C6D66" w:rsidRDefault="004C6D66" w:rsidP="004C6D66">
            <w:pPr>
              <w:rPr>
                <w:rFonts w:cs="Calibri"/>
                <w:b/>
              </w:rPr>
            </w:pPr>
            <w:r>
              <w:rPr>
                <w:rFonts w:cs="Calibri"/>
                <w:b/>
              </w:rPr>
              <w:t>Nosilec predmeta / Lecturer:</w:t>
            </w:r>
          </w:p>
        </w:tc>
        <w:tc>
          <w:tcPr>
            <w:tcW w:w="6386" w:type="dxa"/>
            <w:gridSpan w:val="13"/>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8C5CA6">
              <w:t>Nina Zupančič</w:t>
            </w:r>
          </w:p>
        </w:tc>
      </w:tr>
      <w:tr w:rsidR="004C6D66" w:rsidTr="004C6D66">
        <w:tc>
          <w:tcPr>
            <w:tcW w:w="9695" w:type="dxa"/>
            <w:gridSpan w:val="18"/>
          </w:tcPr>
          <w:p w:rsidR="004C6D66" w:rsidRDefault="004C6D66" w:rsidP="004C6D66">
            <w:pPr>
              <w:jc w:val="both"/>
              <w:rPr>
                <w:rFonts w:cs="Calibri"/>
              </w:rPr>
            </w:pPr>
          </w:p>
        </w:tc>
      </w:tr>
      <w:tr w:rsidR="004C6D66" w:rsidTr="004C6D66">
        <w:tc>
          <w:tcPr>
            <w:tcW w:w="1642" w:type="dxa"/>
            <w:gridSpan w:val="2"/>
            <w:vMerge w:val="restart"/>
            <w:hideMark/>
          </w:tcPr>
          <w:p w:rsidR="004C6D66" w:rsidRDefault="004C6D66" w:rsidP="004C6D66">
            <w:pPr>
              <w:rPr>
                <w:rFonts w:cs="Calibri"/>
                <w:b/>
              </w:rPr>
            </w:pPr>
            <w:r>
              <w:rPr>
                <w:rFonts w:cs="Calibri"/>
                <w:b/>
              </w:rPr>
              <w:t xml:space="preserve">Jeziki / </w:t>
            </w:r>
          </w:p>
          <w:p w:rsidR="004C6D66" w:rsidRDefault="004C6D66" w:rsidP="004C6D66">
            <w:pPr>
              <w:rPr>
                <w:rFonts w:cs="Calibri"/>
                <w:b/>
              </w:rPr>
            </w:pPr>
            <w:r>
              <w:rPr>
                <w:rFonts w:cs="Calibri"/>
                <w:b/>
              </w:rPr>
              <w:t>Languages:</w:t>
            </w:r>
          </w:p>
          <w:p w:rsidR="004C6D66" w:rsidRDefault="004C6D66" w:rsidP="004C6D66">
            <w:pPr>
              <w:rPr>
                <w:rFonts w:cs="Calibri"/>
              </w:rPr>
            </w:pPr>
          </w:p>
        </w:tc>
        <w:tc>
          <w:tcPr>
            <w:tcW w:w="2242" w:type="dxa"/>
            <w:gridSpan w:val="4"/>
            <w:hideMark/>
          </w:tcPr>
          <w:p w:rsidR="004C6D66" w:rsidRDefault="004C6D66" w:rsidP="004C6D66">
            <w:pPr>
              <w:jc w:val="right"/>
              <w:rPr>
                <w:rFonts w:cs="Calibri"/>
                <w:b/>
              </w:rPr>
            </w:pPr>
            <w:r>
              <w:rPr>
                <w:rFonts w:cs="Calibri"/>
                <w:b/>
              </w:rPr>
              <w:t>Predavanja / Lectures:</w:t>
            </w:r>
          </w:p>
        </w:tc>
        <w:tc>
          <w:tcPr>
            <w:tcW w:w="5811" w:type="dxa"/>
            <w:gridSpan w:val="12"/>
            <w:tcBorders>
              <w:top w:val="single" w:sz="4" w:space="0" w:color="auto"/>
              <w:left w:val="single" w:sz="4" w:space="0" w:color="auto"/>
              <w:bottom w:val="single" w:sz="4" w:space="0" w:color="auto"/>
              <w:right w:val="single" w:sz="4" w:space="0" w:color="auto"/>
            </w:tcBorders>
          </w:tcPr>
          <w:p w:rsidR="004C6D66" w:rsidRPr="002F6443" w:rsidRDefault="004C6D66" w:rsidP="004C6D66">
            <w:pPr>
              <w:jc w:val="both"/>
              <w:rPr>
                <w:rFonts w:cs="Calibri"/>
                <w:bCs/>
              </w:rPr>
            </w:pPr>
            <w:r w:rsidRPr="002F6443">
              <w:rPr>
                <w:rFonts w:cs="Calibri"/>
                <w:bCs/>
              </w:rPr>
              <w:t>slovenski/ angleški</w:t>
            </w:r>
          </w:p>
          <w:p w:rsidR="004C6D66" w:rsidRDefault="004C6D66" w:rsidP="004C6D66">
            <w:pPr>
              <w:jc w:val="both"/>
              <w:rPr>
                <w:rFonts w:cs="Calibri"/>
                <w:b/>
                <w:bCs/>
              </w:rPr>
            </w:pPr>
            <w:r>
              <w:rPr>
                <w:rFonts w:cs="Calibri"/>
                <w:bCs/>
              </w:rPr>
              <w:t>Slovenian</w:t>
            </w:r>
            <w:r w:rsidRPr="002F6443">
              <w:rPr>
                <w:rFonts w:cs="Calibri"/>
                <w:bCs/>
              </w:rPr>
              <w:t>/</w:t>
            </w:r>
            <w:r>
              <w:rPr>
                <w:rFonts w:cs="Calibri"/>
                <w:bCs/>
              </w:rPr>
              <w:t xml:space="preserve"> </w:t>
            </w:r>
            <w:r w:rsidRPr="002F6443">
              <w:rPr>
                <w:rFonts w:cs="Calibri"/>
                <w:bCs/>
              </w:rPr>
              <w:t>English</w:t>
            </w:r>
          </w:p>
        </w:tc>
      </w:tr>
      <w:tr w:rsidR="004C6D66" w:rsidTr="004C6D66">
        <w:trPr>
          <w:trHeight w:val="215"/>
        </w:trPr>
        <w:tc>
          <w:tcPr>
            <w:tcW w:w="600" w:type="dxa"/>
            <w:gridSpan w:val="2"/>
            <w:vMerge/>
            <w:vAlign w:val="center"/>
            <w:hideMark/>
          </w:tcPr>
          <w:p w:rsidR="004C6D66" w:rsidRDefault="004C6D66" w:rsidP="004C6D66">
            <w:pPr>
              <w:rPr>
                <w:rFonts w:cs="Calibri"/>
              </w:rPr>
            </w:pPr>
          </w:p>
        </w:tc>
        <w:tc>
          <w:tcPr>
            <w:tcW w:w="2242" w:type="dxa"/>
            <w:gridSpan w:val="4"/>
            <w:hideMark/>
          </w:tcPr>
          <w:p w:rsidR="004C6D66" w:rsidRDefault="004C6D66" w:rsidP="004C6D66">
            <w:pPr>
              <w:jc w:val="right"/>
              <w:rPr>
                <w:rFonts w:cs="Calibri"/>
                <w:b/>
              </w:rPr>
            </w:pPr>
            <w:r>
              <w:rPr>
                <w:rFonts w:cs="Calibri"/>
                <w:b/>
              </w:rPr>
              <w:t>Vaje / Tutorial:</w:t>
            </w:r>
          </w:p>
        </w:tc>
        <w:tc>
          <w:tcPr>
            <w:tcW w:w="5811" w:type="dxa"/>
            <w:gridSpan w:val="12"/>
            <w:tcBorders>
              <w:top w:val="single" w:sz="4" w:space="0" w:color="auto"/>
              <w:left w:val="single" w:sz="4" w:space="0" w:color="auto"/>
              <w:bottom w:val="single" w:sz="4" w:space="0" w:color="auto"/>
              <w:right w:val="single" w:sz="4" w:space="0" w:color="auto"/>
            </w:tcBorders>
          </w:tcPr>
          <w:p w:rsidR="004C6D66" w:rsidRDefault="004C6D66" w:rsidP="004C6D66">
            <w:pPr>
              <w:jc w:val="both"/>
              <w:rPr>
                <w:rFonts w:cs="Calibri"/>
                <w:b/>
                <w:bCs/>
              </w:rPr>
            </w:pPr>
          </w:p>
        </w:tc>
      </w:tr>
      <w:tr w:rsidR="004C6D66" w:rsidTr="004C6D66">
        <w:tc>
          <w:tcPr>
            <w:tcW w:w="4730" w:type="dxa"/>
            <w:gridSpan w:val="9"/>
            <w:tcBorders>
              <w:top w:val="nil"/>
              <w:left w:val="nil"/>
              <w:bottom w:val="single" w:sz="4" w:space="0" w:color="auto"/>
              <w:right w:val="nil"/>
            </w:tcBorders>
          </w:tcPr>
          <w:p w:rsidR="004C6D66" w:rsidRDefault="004C6D66" w:rsidP="004C6D66">
            <w:pPr>
              <w:rPr>
                <w:rFonts w:cs="Calibri"/>
                <w:b/>
                <w:bCs/>
              </w:rPr>
            </w:pPr>
          </w:p>
          <w:p w:rsidR="004C6D66" w:rsidRDefault="004C6D66" w:rsidP="004C6D66">
            <w:pPr>
              <w:rPr>
                <w:rFonts w:cs="Calibri"/>
                <w:b/>
              </w:rPr>
            </w:pPr>
            <w:r>
              <w:rPr>
                <w:rFonts w:cs="Calibri"/>
                <w:b/>
              </w:rPr>
              <w:t>Pogoji za vključitev v delo oz. za opravljanje študijskih obveznosti:</w:t>
            </w:r>
          </w:p>
        </w:tc>
        <w:tc>
          <w:tcPr>
            <w:tcW w:w="142" w:type="dxa"/>
          </w:tcPr>
          <w:p w:rsidR="004C6D66" w:rsidRDefault="004C6D66" w:rsidP="004C6D66">
            <w:pPr>
              <w:rPr>
                <w:rFonts w:cs="Calibri"/>
                <w:b/>
              </w:rPr>
            </w:pPr>
          </w:p>
          <w:p w:rsidR="004C6D66" w:rsidRDefault="004C6D66" w:rsidP="004C6D66">
            <w:pPr>
              <w:rPr>
                <w:rFonts w:cs="Calibri"/>
                <w:b/>
              </w:rPr>
            </w:pPr>
          </w:p>
        </w:tc>
        <w:tc>
          <w:tcPr>
            <w:tcW w:w="4823" w:type="dxa"/>
            <w:gridSpan w:val="8"/>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Prerequisits:</w:t>
            </w:r>
          </w:p>
        </w:tc>
      </w:tr>
      <w:tr w:rsidR="004C6D66" w:rsidTr="004C6D66">
        <w:trPr>
          <w:trHeight w:val="618"/>
        </w:trPr>
        <w:tc>
          <w:tcPr>
            <w:tcW w:w="4730" w:type="dxa"/>
            <w:gridSpan w:val="9"/>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8C5CA6">
              <w:t>Vpis v doktorski študij. Predznanje temeljev kemije in geologije</w:t>
            </w:r>
          </w:p>
        </w:tc>
        <w:tc>
          <w:tcPr>
            <w:tcW w:w="142" w:type="dxa"/>
            <w:tcBorders>
              <w:top w:val="nil"/>
              <w:left w:val="single" w:sz="4" w:space="0" w:color="auto"/>
              <w:bottom w:val="nil"/>
              <w:right w:val="single" w:sz="4" w:space="0" w:color="auto"/>
            </w:tcBorders>
          </w:tcPr>
          <w:p w:rsidR="004C6D66" w:rsidRDefault="004C6D66" w:rsidP="004C6D66">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2F6443">
              <w:rPr>
                <w:rFonts w:cs="Calibri"/>
              </w:rPr>
              <w:t xml:space="preserve">Inscription to </w:t>
            </w:r>
            <w:r>
              <w:rPr>
                <w:rFonts w:cs="Calibri"/>
              </w:rPr>
              <w:t>PhD programe. Basic knowledge of geology and chemistry.</w:t>
            </w:r>
          </w:p>
        </w:tc>
      </w:tr>
      <w:tr w:rsidR="004C6D66" w:rsidTr="004C6D66">
        <w:trPr>
          <w:trHeight w:val="137"/>
        </w:trPr>
        <w:tc>
          <w:tcPr>
            <w:tcW w:w="4720" w:type="dxa"/>
            <w:gridSpan w:val="8"/>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Vsebina:</w:t>
            </w:r>
            <w:r>
              <w:rPr>
                <w:rFonts w:cs="Calibri"/>
              </w:rPr>
              <w:t xml:space="preserve"> </w:t>
            </w:r>
          </w:p>
        </w:tc>
        <w:tc>
          <w:tcPr>
            <w:tcW w:w="152" w:type="dxa"/>
            <w:gridSpan w:val="2"/>
          </w:tcPr>
          <w:p w:rsidR="004C6D66" w:rsidRDefault="004C6D66" w:rsidP="004C6D66">
            <w:pPr>
              <w:rPr>
                <w:rFonts w:cs="Calibri"/>
                <w:b/>
              </w:rPr>
            </w:pPr>
          </w:p>
        </w:tc>
        <w:tc>
          <w:tcPr>
            <w:tcW w:w="4823" w:type="dxa"/>
            <w:gridSpan w:val="8"/>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Content (Syllabus outline):</w:t>
            </w:r>
          </w:p>
        </w:tc>
      </w:tr>
      <w:tr w:rsidR="004C6D66" w:rsidTr="004C6D66">
        <w:trPr>
          <w:trHeight w:val="1037"/>
        </w:trPr>
        <w:tc>
          <w:tcPr>
            <w:tcW w:w="4720" w:type="dxa"/>
            <w:gridSpan w:val="8"/>
            <w:tcBorders>
              <w:top w:val="single" w:sz="4" w:space="0" w:color="auto"/>
              <w:left w:val="single" w:sz="4" w:space="0" w:color="auto"/>
              <w:bottom w:val="single" w:sz="4" w:space="0" w:color="auto"/>
              <w:right w:val="single" w:sz="4" w:space="0" w:color="auto"/>
            </w:tcBorders>
          </w:tcPr>
          <w:p w:rsidR="004C6D66" w:rsidRPr="008C5CA6" w:rsidRDefault="004C6D66" w:rsidP="004C6D66">
            <w:pPr>
              <w:rPr>
                <w:bCs/>
              </w:rPr>
            </w:pPr>
            <w:r w:rsidRPr="008C5CA6">
              <w:rPr>
                <w:bCs/>
              </w:rPr>
              <w:t>- geokemija atmosfere in precipitatov, kisli dež, ozonska plast in nekateri onesnaževalci zraka</w:t>
            </w:r>
          </w:p>
          <w:p w:rsidR="004C6D66" w:rsidRPr="008C5CA6" w:rsidRDefault="004C6D66" w:rsidP="004C6D66">
            <w:pPr>
              <w:rPr>
                <w:bCs/>
              </w:rPr>
            </w:pPr>
            <w:r w:rsidRPr="008C5CA6">
              <w:rPr>
                <w:bCs/>
              </w:rPr>
              <w:t>- globalni ogljikov cikel, geokemija stabilnih izotopov, globalna klima: preteklost, sedanjost, prihodnost</w:t>
            </w:r>
          </w:p>
          <w:p w:rsidR="004C6D66" w:rsidRPr="008C5CA6" w:rsidRDefault="004C6D66" w:rsidP="004C6D66">
            <w:pPr>
              <w:rPr>
                <w:bCs/>
              </w:rPr>
            </w:pPr>
            <w:r w:rsidRPr="008C5CA6">
              <w:rPr>
                <w:bCs/>
              </w:rPr>
              <w:t>- energija, tehnologija, naravni viri</w:t>
            </w:r>
          </w:p>
          <w:p w:rsidR="004C6D66" w:rsidRPr="008C5CA6" w:rsidRDefault="004C6D66" w:rsidP="004C6D66">
            <w:pPr>
              <w:rPr>
                <w:bCs/>
              </w:rPr>
            </w:pPr>
            <w:r w:rsidRPr="008C5CA6">
              <w:rPr>
                <w:bCs/>
              </w:rPr>
              <w:t>- težke prvine kamninah, tleh in vodah – naravne in nenaravne porazdelitve, (bio)geokemija Fe-Mn</w:t>
            </w:r>
          </w:p>
          <w:p w:rsidR="004C6D66" w:rsidRPr="008C5CA6" w:rsidRDefault="004C6D66" w:rsidP="004C6D66">
            <w:pPr>
              <w:rPr>
                <w:bCs/>
              </w:rPr>
            </w:pPr>
            <w:r w:rsidRPr="008C5CA6">
              <w:rPr>
                <w:bCs/>
              </w:rPr>
              <w:t>- fosfati in nitrati v okolju</w:t>
            </w:r>
          </w:p>
          <w:p w:rsidR="004C6D66" w:rsidRPr="008C5CA6" w:rsidRDefault="004C6D66" w:rsidP="004C6D66">
            <w:pPr>
              <w:rPr>
                <w:bCs/>
              </w:rPr>
            </w:pPr>
            <w:r w:rsidRPr="008C5CA6">
              <w:rPr>
                <w:bCs/>
              </w:rPr>
              <w:t>- kemično preperevanje, nastanek tal, geokemija glin</w:t>
            </w:r>
          </w:p>
          <w:p w:rsidR="004C6D66" w:rsidRPr="008C5CA6" w:rsidRDefault="004C6D66" w:rsidP="004C6D66">
            <w:pPr>
              <w:rPr>
                <w:bCs/>
              </w:rPr>
            </w:pPr>
            <w:r w:rsidRPr="008C5CA6">
              <w:rPr>
                <w:bCs/>
              </w:rPr>
              <w:t>- jezera, reke – preobremenjenost s hranili, osiromašenja s kisikom, urbane odplake, rudniške vode</w:t>
            </w:r>
          </w:p>
          <w:p w:rsidR="004C6D66" w:rsidRPr="008C5CA6" w:rsidRDefault="004C6D66" w:rsidP="004C6D66">
            <w:pPr>
              <w:rPr>
                <w:bCs/>
              </w:rPr>
            </w:pPr>
            <w:r w:rsidRPr="008C5CA6">
              <w:rPr>
                <w:bCs/>
              </w:rPr>
              <w:lastRenderedPageBreak/>
              <w:t>- oceani, kemija morja, primarna produkcija, morski sedimenti – zapis globalne zgodovine okolja, geokemija lahkih izotopov</w:t>
            </w:r>
          </w:p>
          <w:p w:rsidR="004C6D66" w:rsidRDefault="004C6D66" w:rsidP="004C6D66">
            <w:pPr>
              <w:rPr>
                <w:rFonts w:cs="Calibri"/>
              </w:rPr>
            </w:pPr>
            <w:r w:rsidRPr="008C5CA6">
              <w:rPr>
                <w:bCs/>
              </w:rPr>
              <w:t>- geomedicina</w:t>
            </w:r>
          </w:p>
        </w:tc>
        <w:tc>
          <w:tcPr>
            <w:tcW w:w="152" w:type="dxa"/>
            <w:gridSpan w:val="2"/>
            <w:tcBorders>
              <w:top w:val="nil"/>
              <w:left w:val="single" w:sz="4" w:space="0" w:color="auto"/>
              <w:bottom w:val="nil"/>
              <w:right w:val="single" w:sz="4" w:space="0" w:color="auto"/>
            </w:tcBorders>
          </w:tcPr>
          <w:p w:rsidR="004C6D66" w:rsidRDefault="004C6D66" w:rsidP="004C6D66">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94194C">
              <w:rPr>
                <w:rFonts w:cs="Calibri"/>
              </w:rPr>
              <w:t xml:space="preserve">- Geochemistry </w:t>
            </w:r>
            <w:r>
              <w:rPr>
                <w:rFonts w:cs="Calibri"/>
              </w:rPr>
              <w:t xml:space="preserve">of </w:t>
            </w:r>
            <w:r w:rsidRPr="0094194C">
              <w:rPr>
                <w:rFonts w:cs="Calibri"/>
              </w:rPr>
              <w:t>atmospher</w:t>
            </w:r>
            <w:r>
              <w:rPr>
                <w:rFonts w:cs="Calibri"/>
              </w:rPr>
              <w:t>e and its</w:t>
            </w:r>
            <w:r w:rsidRPr="0094194C">
              <w:rPr>
                <w:rFonts w:cs="Calibri"/>
              </w:rPr>
              <w:t xml:space="preserve"> precipitates, acid rain, ozone layer and s</w:t>
            </w:r>
            <w:r>
              <w:rPr>
                <w:rFonts w:cs="Calibri"/>
              </w:rPr>
              <w:t>elected</w:t>
            </w:r>
            <w:r w:rsidRPr="0094194C">
              <w:rPr>
                <w:rFonts w:cs="Calibri"/>
              </w:rPr>
              <w:t xml:space="preserve"> air pollutants</w:t>
            </w:r>
            <w:r w:rsidRPr="0094194C">
              <w:rPr>
                <w:rFonts w:cs="Calibri"/>
              </w:rPr>
              <w:br/>
              <w:t>- The global carbon cycle, stable isotope geochemistry, global climate: past, present, future</w:t>
            </w:r>
            <w:r w:rsidRPr="0094194C">
              <w:rPr>
                <w:rFonts w:cs="Calibri"/>
              </w:rPr>
              <w:br/>
              <w:t>- Energy, technology, natural resources</w:t>
            </w:r>
            <w:r w:rsidRPr="0094194C">
              <w:rPr>
                <w:rFonts w:cs="Calibri"/>
              </w:rPr>
              <w:br/>
              <w:t xml:space="preserve">- Heavy elements </w:t>
            </w:r>
            <w:r>
              <w:rPr>
                <w:rFonts w:cs="Calibri"/>
              </w:rPr>
              <w:t>in</w:t>
            </w:r>
            <w:r w:rsidRPr="0094194C">
              <w:rPr>
                <w:rFonts w:cs="Calibri"/>
              </w:rPr>
              <w:t xml:space="preserve"> rock</w:t>
            </w:r>
            <w:r>
              <w:rPr>
                <w:rFonts w:cs="Calibri"/>
              </w:rPr>
              <w:t>s</w:t>
            </w:r>
            <w:r w:rsidRPr="0094194C">
              <w:rPr>
                <w:rFonts w:cs="Calibri"/>
              </w:rPr>
              <w:t>, soil</w:t>
            </w:r>
            <w:r>
              <w:rPr>
                <w:rFonts w:cs="Calibri"/>
              </w:rPr>
              <w:t>s</w:t>
            </w:r>
            <w:r w:rsidRPr="0094194C">
              <w:rPr>
                <w:rFonts w:cs="Calibri"/>
              </w:rPr>
              <w:t xml:space="preserve"> and water</w:t>
            </w:r>
            <w:r>
              <w:rPr>
                <w:rFonts w:cs="Calibri"/>
              </w:rPr>
              <w:t>s</w:t>
            </w:r>
            <w:r w:rsidRPr="0094194C">
              <w:rPr>
                <w:rFonts w:cs="Calibri"/>
              </w:rPr>
              <w:t xml:space="preserve"> - natural and unnatural distribution, (bio) geochemistry of Fe-Mn</w:t>
            </w:r>
            <w:r w:rsidRPr="0094194C">
              <w:rPr>
                <w:rFonts w:cs="Calibri"/>
              </w:rPr>
              <w:br/>
              <w:t>- Phosphates and nitrates in the environment</w:t>
            </w:r>
            <w:r w:rsidRPr="0094194C">
              <w:rPr>
                <w:rFonts w:cs="Calibri"/>
              </w:rPr>
              <w:br/>
              <w:t>- Chemical weathering, soil formation, clay geochemistry</w:t>
            </w:r>
            <w:r w:rsidRPr="0094194C">
              <w:rPr>
                <w:rFonts w:cs="Calibri"/>
              </w:rPr>
              <w:br/>
              <w:t xml:space="preserve">- Lakes, rivers - </w:t>
            </w:r>
            <w:r>
              <w:rPr>
                <w:rFonts w:cs="Calibri"/>
              </w:rPr>
              <w:t>overload</w:t>
            </w:r>
            <w:r w:rsidRPr="0094194C">
              <w:rPr>
                <w:rFonts w:cs="Calibri"/>
              </w:rPr>
              <w:t xml:space="preserve"> </w:t>
            </w:r>
            <w:r>
              <w:rPr>
                <w:rFonts w:cs="Calibri"/>
              </w:rPr>
              <w:t>of</w:t>
            </w:r>
            <w:r w:rsidRPr="0094194C">
              <w:rPr>
                <w:rFonts w:cs="Calibri"/>
              </w:rPr>
              <w:t xml:space="preserve"> nutrients, oxygen depletion, urban sewage, mine water</w:t>
            </w:r>
            <w:r>
              <w:rPr>
                <w:rFonts w:cs="Calibri"/>
              </w:rPr>
              <w:t>s</w:t>
            </w:r>
            <w:r w:rsidRPr="0094194C">
              <w:rPr>
                <w:rFonts w:cs="Calibri"/>
              </w:rPr>
              <w:br/>
              <w:t xml:space="preserve">- Oceans, marine chemistry, primary production, </w:t>
            </w:r>
            <w:r w:rsidRPr="0094194C">
              <w:rPr>
                <w:rFonts w:cs="Calibri"/>
              </w:rPr>
              <w:lastRenderedPageBreak/>
              <w:t xml:space="preserve">marine sediments </w:t>
            </w:r>
            <w:r>
              <w:rPr>
                <w:rFonts w:cs="Calibri"/>
              </w:rPr>
              <w:t xml:space="preserve">- </w:t>
            </w:r>
            <w:r w:rsidRPr="0094194C">
              <w:rPr>
                <w:rFonts w:cs="Calibri"/>
              </w:rPr>
              <w:t>record of global  history of environmental</w:t>
            </w:r>
            <w:r>
              <w:rPr>
                <w:rFonts w:cs="Calibri"/>
              </w:rPr>
              <w:t>, light</w:t>
            </w:r>
            <w:r w:rsidRPr="0094194C">
              <w:rPr>
                <w:rFonts w:cs="Calibri"/>
              </w:rPr>
              <w:t xml:space="preserve"> isotope geochemistry </w:t>
            </w:r>
            <w:r w:rsidRPr="0094194C">
              <w:rPr>
                <w:rFonts w:cs="Calibri"/>
              </w:rPr>
              <w:br/>
              <w:t>- geomedici</w:t>
            </w:r>
            <w:r>
              <w:rPr>
                <w:rFonts w:cs="Calibri"/>
              </w:rPr>
              <w:t>ne</w:t>
            </w:r>
          </w:p>
        </w:tc>
      </w:tr>
    </w:tbl>
    <w:p w:rsidR="004C6D66" w:rsidRDefault="004C6D66" w:rsidP="004C6D66">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4C6D66" w:rsidTr="004C6D66">
        <w:tc>
          <w:tcPr>
            <w:tcW w:w="9690" w:type="dxa"/>
            <w:gridSpan w:val="6"/>
            <w:hideMark/>
          </w:tcPr>
          <w:p w:rsidR="004C6D66" w:rsidRDefault="004C6D66" w:rsidP="004C6D66">
            <w:pPr>
              <w:jc w:val="both"/>
              <w:rPr>
                <w:rFonts w:cs="Calibri"/>
                <w:b/>
              </w:rPr>
            </w:pPr>
            <w:r>
              <w:rPr>
                <w:rFonts w:cs="Calibri"/>
              </w:rPr>
              <w:br w:type="page"/>
            </w:r>
            <w:r>
              <w:rPr>
                <w:rFonts w:cs="Calibri"/>
                <w:b/>
              </w:rPr>
              <w:t>Temeljni literatura in viri / Readings:</w:t>
            </w:r>
          </w:p>
        </w:tc>
      </w:tr>
      <w:tr w:rsidR="004C6D66" w:rsidTr="004C6D66">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4C6D66" w:rsidRPr="008C5CA6" w:rsidRDefault="004C6D66" w:rsidP="004C6D66">
            <w:r w:rsidRPr="008C5CA6">
              <w:t>Izbrana poglavja iz knjig</w:t>
            </w:r>
            <w:r>
              <w:t>/Selected chapters from books</w:t>
            </w:r>
            <w:r w:rsidRPr="008C5CA6">
              <w:t>:</w:t>
            </w:r>
          </w:p>
          <w:p w:rsidR="004C6D66" w:rsidRPr="008C5CA6" w:rsidRDefault="004C6D66" w:rsidP="004C6D66">
            <w:r w:rsidRPr="008C5CA6">
              <w:t>- Montgomery, C. W. 2006: Environmental geology. Mc Graw Hill, 540 pp., Boston.</w:t>
            </w:r>
          </w:p>
          <w:p w:rsidR="004C6D66" w:rsidRPr="008C5CA6" w:rsidRDefault="004C6D66" w:rsidP="004C6D66">
            <w:r w:rsidRPr="008C5CA6">
              <w:t>- Li Y. H. 2000: A compendium of geochemistry. Princeton University Press, 475 str., Princeton.</w:t>
            </w:r>
          </w:p>
          <w:p w:rsidR="004C6D66" w:rsidRPr="008C5CA6" w:rsidRDefault="004C6D66" w:rsidP="004C6D66">
            <w:r w:rsidRPr="008C5CA6">
              <w:t>- Albarède, F.  1995: Introduction to geochemical modelling. Cambridge University Press,  543 str., Cambridge.</w:t>
            </w:r>
          </w:p>
          <w:p w:rsidR="004C6D66" w:rsidRPr="008C5CA6" w:rsidRDefault="004C6D66" w:rsidP="004C6D66">
            <w:r w:rsidRPr="008C5CA6">
              <w:t>- Hill, M. K. 2004: Understanding environmental pollution. Cambridge, 467 pp.</w:t>
            </w:r>
          </w:p>
          <w:p w:rsidR="004C6D66" w:rsidRPr="008C5CA6" w:rsidRDefault="004C6D66" w:rsidP="004C6D66">
            <w:r w:rsidRPr="008C5CA6">
              <w:t>- Strangeways, I. 2003: Measuring teh natural environment. Cambridge, 534 pp.</w:t>
            </w:r>
          </w:p>
          <w:p w:rsidR="004C6D66" w:rsidRPr="008C5CA6" w:rsidRDefault="004C6D66" w:rsidP="004C6D66">
            <w:r w:rsidRPr="008C5CA6">
              <w:t>- Wright, D. A. &amp; Welbourn, P. 2002: Environmentla toxicology. Cambridge, 630 pp.</w:t>
            </w:r>
          </w:p>
          <w:p w:rsidR="004C6D66" w:rsidRDefault="004C6D66" w:rsidP="004C6D66">
            <w:pPr>
              <w:rPr>
                <w:rFonts w:cs="Calibri"/>
                <w:b/>
                <w:bCs/>
              </w:rPr>
            </w:pPr>
            <w:r>
              <w:t>Revijalni članki s področja/Journal papers from the topics</w:t>
            </w:r>
          </w:p>
        </w:tc>
      </w:tr>
      <w:tr w:rsidR="004C6D66" w:rsidTr="004C6D66">
        <w:trPr>
          <w:trHeight w:val="73"/>
        </w:trPr>
        <w:tc>
          <w:tcPr>
            <w:tcW w:w="4717" w:type="dxa"/>
            <w:gridSpan w:val="2"/>
            <w:tcBorders>
              <w:top w:val="nil"/>
              <w:left w:val="nil"/>
              <w:bottom w:val="single" w:sz="4" w:space="0" w:color="auto"/>
              <w:right w:val="nil"/>
            </w:tcBorders>
          </w:tcPr>
          <w:p w:rsidR="004C6D66" w:rsidRDefault="004C6D66" w:rsidP="004C6D66">
            <w:pPr>
              <w:rPr>
                <w:rFonts w:cs="Calibri"/>
                <w:b/>
                <w:bCs/>
              </w:rPr>
            </w:pPr>
          </w:p>
          <w:p w:rsidR="004C6D66" w:rsidRDefault="004C6D66" w:rsidP="004C6D66">
            <w:pPr>
              <w:rPr>
                <w:rFonts w:cs="Calibri"/>
                <w:b/>
              </w:rPr>
            </w:pPr>
            <w:r>
              <w:rPr>
                <w:rFonts w:cs="Calibri"/>
                <w:b/>
              </w:rPr>
              <w:t>Cilji in kompetence:</w:t>
            </w:r>
          </w:p>
        </w:tc>
        <w:tc>
          <w:tcPr>
            <w:tcW w:w="152" w:type="dxa"/>
            <w:gridSpan w:val="2"/>
          </w:tcPr>
          <w:p w:rsidR="004C6D66" w:rsidRDefault="004C6D66" w:rsidP="004C6D66">
            <w:pPr>
              <w:rPr>
                <w:rFonts w:cs="Calibri"/>
                <w:b/>
              </w:rPr>
            </w:pPr>
          </w:p>
        </w:tc>
        <w:tc>
          <w:tcPr>
            <w:tcW w:w="4821" w:type="dxa"/>
            <w:gridSpan w:val="2"/>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lang w:val="en-GB"/>
              </w:rPr>
              <w:t>Objectives and competences</w:t>
            </w:r>
            <w:r>
              <w:rPr>
                <w:rFonts w:cs="Calibri"/>
                <w:b/>
              </w:rPr>
              <w:t>:</w:t>
            </w:r>
          </w:p>
        </w:tc>
      </w:tr>
      <w:tr w:rsidR="004C6D66" w:rsidTr="004C6D66">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8C5CA6">
              <w:rPr>
                <w:bCs/>
              </w:rPr>
              <w:t xml:space="preserve">Študentje spoznajo naravne geokemične procese na Zemljini površini in v notranjosti Zemlje, ki vplivajo na porazdelitev prvin na površini (kamnine, sedimenti, tla, voda)  ter človeške vplive na okolje, ki te porazdelitve spreminjajo. Seznanijo se z metodami, rezultati in interpretacijo lokalnih in globalnih geoloških  pojavov iz kemičnega vidika, interakcijo naravno in antropogeno spremenjega zraka, hidrosfere in trdne snovi s kamninami, sedimenti in tlemi.  </w:t>
            </w:r>
          </w:p>
        </w:tc>
        <w:tc>
          <w:tcPr>
            <w:tcW w:w="152" w:type="dxa"/>
            <w:gridSpan w:val="2"/>
            <w:tcBorders>
              <w:top w:val="nil"/>
              <w:left w:val="single" w:sz="4" w:space="0" w:color="auto"/>
              <w:bottom w:val="nil"/>
              <w:right w:val="single" w:sz="4" w:space="0" w:color="auto"/>
            </w:tcBorders>
          </w:tcPr>
          <w:p w:rsidR="004C6D66" w:rsidRDefault="004C6D66" w:rsidP="004C6D66">
            <w:pPr>
              <w:rPr>
                <w:rFonts w:cs="Calibri"/>
                <w:b/>
              </w:rPr>
            </w:pPr>
          </w:p>
        </w:tc>
        <w:tc>
          <w:tcPr>
            <w:tcW w:w="4821" w:type="dxa"/>
            <w:gridSpan w:val="2"/>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F40359">
              <w:rPr>
                <w:rFonts w:cs="Calibri"/>
              </w:rPr>
              <w:t>Students learn about the natural geochemical processes o</w:t>
            </w:r>
            <w:r>
              <w:rPr>
                <w:rFonts w:cs="Calibri"/>
              </w:rPr>
              <w:t>f</w:t>
            </w:r>
            <w:r w:rsidRPr="00F40359">
              <w:rPr>
                <w:rFonts w:cs="Calibri"/>
              </w:rPr>
              <w:t xml:space="preserve"> the Earth's surface and </w:t>
            </w:r>
            <w:r>
              <w:rPr>
                <w:rFonts w:cs="Calibri"/>
              </w:rPr>
              <w:t>interior, which are</w:t>
            </w:r>
            <w:r w:rsidRPr="00F40359">
              <w:rPr>
                <w:rFonts w:cs="Calibri"/>
              </w:rPr>
              <w:t xml:space="preserve"> affecting the distribution of elements on the surface (rocks, sediments, soil, water) and human impacts on the environment, </w:t>
            </w:r>
            <w:r>
              <w:rPr>
                <w:rFonts w:cs="Calibri"/>
              </w:rPr>
              <w:t xml:space="preserve">which change these </w:t>
            </w:r>
            <w:r w:rsidRPr="00F40359">
              <w:rPr>
                <w:rFonts w:cs="Calibri"/>
              </w:rPr>
              <w:t>distribution. Get acquainted with the methods, results and interpretation of local and global geological phenomena from the chemical point of view, interact</w:t>
            </w:r>
            <w:r>
              <w:rPr>
                <w:rFonts w:cs="Calibri"/>
              </w:rPr>
              <w:t>ion</w:t>
            </w:r>
            <w:r w:rsidRPr="00F40359">
              <w:rPr>
                <w:rFonts w:cs="Calibri"/>
              </w:rPr>
              <w:t xml:space="preserve"> </w:t>
            </w:r>
            <w:r>
              <w:rPr>
                <w:rFonts w:cs="Calibri"/>
              </w:rPr>
              <w:t xml:space="preserve">of </w:t>
            </w:r>
            <w:r w:rsidRPr="00F40359">
              <w:rPr>
                <w:rFonts w:cs="Calibri"/>
              </w:rPr>
              <w:t xml:space="preserve">naturally and anthropogenically </w:t>
            </w:r>
            <w:r>
              <w:rPr>
                <w:rFonts w:cs="Calibri"/>
              </w:rPr>
              <w:t>changed</w:t>
            </w:r>
            <w:r w:rsidRPr="00F40359">
              <w:rPr>
                <w:rFonts w:cs="Calibri"/>
              </w:rPr>
              <w:t xml:space="preserve"> air, hydrosphere and solids with rocks, sediments and soils.</w:t>
            </w:r>
          </w:p>
        </w:tc>
      </w:tr>
      <w:tr w:rsidR="004C6D66" w:rsidTr="004C6D66">
        <w:trPr>
          <w:trHeight w:val="117"/>
        </w:trPr>
        <w:tc>
          <w:tcPr>
            <w:tcW w:w="4727" w:type="dxa"/>
            <w:gridSpan w:val="3"/>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Predvideni študijski rezultati:</w:t>
            </w:r>
          </w:p>
        </w:tc>
        <w:tc>
          <w:tcPr>
            <w:tcW w:w="142" w:type="dxa"/>
          </w:tcPr>
          <w:p w:rsidR="004C6D66" w:rsidRDefault="004C6D66" w:rsidP="004C6D66">
            <w:pPr>
              <w:rPr>
                <w:rFonts w:cs="Calibri"/>
                <w:b/>
              </w:rPr>
            </w:pPr>
          </w:p>
          <w:p w:rsidR="004C6D66" w:rsidRDefault="004C6D66" w:rsidP="004C6D66">
            <w:pPr>
              <w:rPr>
                <w:rFonts w:cs="Calibri"/>
                <w:b/>
              </w:rPr>
            </w:pPr>
          </w:p>
        </w:tc>
        <w:tc>
          <w:tcPr>
            <w:tcW w:w="4821" w:type="dxa"/>
            <w:gridSpan w:val="2"/>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Intended learning outcomes:</w:t>
            </w:r>
          </w:p>
        </w:tc>
      </w:tr>
      <w:tr w:rsidR="004C6D66" w:rsidTr="004C6D66">
        <w:trPr>
          <w:trHeight w:val="839"/>
        </w:trPr>
        <w:tc>
          <w:tcPr>
            <w:tcW w:w="4727" w:type="dxa"/>
            <w:gridSpan w:val="3"/>
            <w:tcBorders>
              <w:top w:val="single" w:sz="4" w:space="0" w:color="auto"/>
              <w:left w:val="single" w:sz="4" w:space="0" w:color="auto"/>
              <w:bottom w:val="nil"/>
              <w:right w:val="single" w:sz="4" w:space="0" w:color="auto"/>
            </w:tcBorders>
          </w:tcPr>
          <w:p w:rsidR="004C6D66" w:rsidRDefault="004C6D66" w:rsidP="004C6D66">
            <w:pPr>
              <w:rPr>
                <w:rFonts w:cs="Calibri"/>
              </w:rPr>
            </w:pPr>
            <w:r>
              <w:rPr>
                <w:rFonts w:cs="Calibri"/>
              </w:rPr>
              <w:t>Znanje in razumevanje:</w:t>
            </w:r>
          </w:p>
          <w:p w:rsidR="004C6D66" w:rsidRDefault="004C6D66" w:rsidP="004C6D66">
            <w:pPr>
              <w:rPr>
                <w:rFonts w:cs="Calibri"/>
              </w:rPr>
            </w:pPr>
            <w:r w:rsidRPr="008C5CA6">
              <w:rPr>
                <w:bCs/>
              </w:rPr>
              <w:t>Razumevanje ciklov p</w:t>
            </w:r>
            <w:r>
              <w:rPr>
                <w:bCs/>
              </w:rPr>
              <w:t>osameznih geogeno-antropogenih</w:t>
            </w:r>
            <w:r w:rsidRPr="008C5CA6">
              <w:rPr>
                <w:bCs/>
              </w:rPr>
              <w:t xml:space="preserve"> prvin.</w:t>
            </w:r>
          </w:p>
        </w:tc>
        <w:tc>
          <w:tcPr>
            <w:tcW w:w="142" w:type="dxa"/>
            <w:tcBorders>
              <w:top w:val="nil"/>
              <w:left w:val="single" w:sz="4" w:space="0" w:color="auto"/>
              <w:bottom w:val="nil"/>
              <w:right w:val="single" w:sz="4" w:space="0" w:color="auto"/>
            </w:tcBorders>
          </w:tcPr>
          <w:p w:rsidR="004C6D66" w:rsidRDefault="004C6D66" w:rsidP="004C6D66">
            <w:pPr>
              <w:rPr>
                <w:rFonts w:cs="Calibri"/>
              </w:rPr>
            </w:pPr>
          </w:p>
          <w:p w:rsidR="004C6D66" w:rsidRDefault="004C6D66" w:rsidP="004C6D66">
            <w:pPr>
              <w:rPr>
                <w:rFonts w:cs="Calibri"/>
              </w:rPr>
            </w:pPr>
          </w:p>
          <w:p w:rsidR="004C6D66" w:rsidRDefault="004C6D66" w:rsidP="004C6D66">
            <w:pPr>
              <w:rPr>
                <w:rFonts w:cs="Calibri"/>
              </w:rPr>
            </w:pPr>
          </w:p>
        </w:tc>
        <w:tc>
          <w:tcPr>
            <w:tcW w:w="4821" w:type="dxa"/>
            <w:gridSpan w:val="2"/>
            <w:tcBorders>
              <w:top w:val="single" w:sz="4" w:space="0" w:color="auto"/>
              <w:left w:val="single" w:sz="4" w:space="0" w:color="auto"/>
              <w:bottom w:val="nil"/>
              <w:right w:val="single" w:sz="4" w:space="0" w:color="auto"/>
            </w:tcBorders>
          </w:tcPr>
          <w:p w:rsidR="004C6D66" w:rsidRDefault="004C6D66" w:rsidP="004C6D66">
            <w:pPr>
              <w:rPr>
                <w:rFonts w:cs="Calibri"/>
              </w:rPr>
            </w:pPr>
            <w:r>
              <w:rPr>
                <w:rFonts w:cs="Calibri"/>
              </w:rPr>
              <w:t>Knowledge and understanding:</w:t>
            </w:r>
          </w:p>
          <w:p w:rsidR="004C6D66" w:rsidRDefault="004C6D66" w:rsidP="004C6D66">
            <w:pPr>
              <w:rPr>
                <w:rFonts w:cs="Calibri"/>
              </w:rPr>
            </w:pPr>
            <w:r w:rsidRPr="004B7941">
              <w:rPr>
                <w:rFonts w:cs="Calibri"/>
              </w:rPr>
              <w:t xml:space="preserve">Understanding of </w:t>
            </w:r>
            <w:r>
              <w:rPr>
                <w:rFonts w:cs="Calibri"/>
              </w:rPr>
              <w:t>selected geogene</w:t>
            </w:r>
            <w:r w:rsidRPr="004B7941">
              <w:rPr>
                <w:rFonts w:cs="Calibri"/>
              </w:rPr>
              <w:t xml:space="preserve">- </w:t>
            </w:r>
            <w:r>
              <w:rPr>
                <w:rFonts w:cs="Calibri"/>
              </w:rPr>
              <w:t>anthropogene</w:t>
            </w:r>
            <w:r w:rsidRPr="004B7941">
              <w:rPr>
                <w:rFonts w:cs="Calibri"/>
              </w:rPr>
              <w:t xml:space="preserve"> cycles</w:t>
            </w:r>
            <w:r>
              <w:rPr>
                <w:rFonts w:cs="Calibri"/>
              </w:rPr>
              <w:t xml:space="preserve"> of</w:t>
            </w:r>
            <w:r w:rsidRPr="004B7941">
              <w:rPr>
                <w:rFonts w:cs="Calibri"/>
              </w:rPr>
              <w:t xml:space="preserve"> elements.</w:t>
            </w:r>
          </w:p>
        </w:tc>
      </w:tr>
      <w:tr w:rsidR="004C6D66" w:rsidTr="004C6D66">
        <w:trPr>
          <w:trHeight w:val="80"/>
        </w:trPr>
        <w:tc>
          <w:tcPr>
            <w:tcW w:w="4727" w:type="dxa"/>
            <w:gridSpan w:val="3"/>
            <w:tcBorders>
              <w:top w:val="nil"/>
              <w:left w:val="single" w:sz="4" w:space="0" w:color="auto"/>
              <w:bottom w:val="single" w:sz="4" w:space="0" w:color="auto"/>
              <w:right w:val="single" w:sz="4" w:space="0" w:color="auto"/>
            </w:tcBorders>
          </w:tcPr>
          <w:p w:rsidR="004C6D66" w:rsidRDefault="004C6D66" w:rsidP="004C6D66">
            <w:pPr>
              <w:rPr>
                <w:rFonts w:cs="Calibri"/>
              </w:rPr>
            </w:pPr>
          </w:p>
        </w:tc>
        <w:tc>
          <w:tcPr>
            <w:tcW w:w="142" w:type="dxa"/>
            <w:tcBorders>
              <w:top w:val="nil"/>
              <w:left w:val="single" w:sz="4" w:space="0" w:color="auto"/>
              <w:bottom w:val="nil"/>
              <w:right w:val="single" w:sz="4" w:space="0" w:color="auto"/>
            </w:tcBorders>
          </w:tcPr>
          <w:p w:rsidR="004C6D66" w:rsidRDefault="004C6D66" w:rsidP="004C6D66">
            <w:pPr>
              <w:rPr>
                <w:rFonts w:cs="Calibri"/>
                <w:b/>
              </w:rPr>
            </w:pPr>
          </w:p>
        </w:tc>
        <w:tc>
          <w:tcPr>
            <w:tcW w:w="4821" w:type="dxa"/>
            <w:gridSpan w:val="2"/>
            <w:tcBorders>
              <w:top w:val="nil"/>
              <w:left w:val="single" w:sz="4" w:space="0" w:color="auto"/>
              <w:bottom w:val="single" w:sz="4" w:space="0" w:color="auto"/>
              <w:right w:val="single" w:sz="4" w:space="0" w:color="auto"/>
            </w:tcBorders>
          </w:tcPr>
          <w:p w:rsidR="004C6D66" w:rsidRDefault="004C6D66" w:rsidP="004C6D66">
            <w:pPr>
              <w:rPr>
                <w:rFonts w:cs="Calibri"/>
              </w:rPr>
            </w:pPr>
          </w:p>
        </w:tc>
      </w:tr>
      <w:tr w:rsidR="004C6D66" w:rsidTr="004C6D66">
        <w:tc>
          <w:tcPr>
            <w:tcW w:w="4727" w:type="dxa"/>
            <w:gridSpan w:val="3"/>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Metode poučevanja in učenja:</w:t>
            </w:r>
          </w:p>
        </w:tc>
        <w:tc>
          <w:tcPr>
            <w:tcW w:w="142" w:type="dxa"/>
          </w:tcPr>
          <w:p w:rsidR="004C6D66" w:rsidRDefault="004C6D66" w:rsidP="004C6D66">
            <w:pPr>
              <w:rPr>
                <w:rFonts w:cs="Calibri"/>
                <w:b/>
              </w:rPr>
            </w:pPr>
          </w:p>
          <w:p w:rsidR="004C6D66" w:rsidRDefault="004C6D66" w:rsidP="004C6D66">
            <w:pPr>
              <w:rPr>
                <w:rFonts w:cs="Calibri"/>
                <w:b/>
              </w:rPr>
            </w:pPr>
          </w:p>
        </w:tc>
        <w:tc>
          <w:tcPr>
            <w:tcW w:w="4821" w:type="dxa"/>
            <w:gridSpan w:val="2"/>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Learning and teaching methods:</w:t>
            </w:r>
          </w:p>
        </w:tc>
      </w:tr>
      <w:tr w:rsidR="004C6D66" w:rsidTr="004C6D66">
        <w:trPr>
          <w:trHeight w:val="283"/>
        </w:trPr>
        <w:tc>
          <w:tcPr>
            <w:tcW w:w="4727" w:type="dxa"/>
            <w:gridSpan w:val="3"/>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8C5CA6">
              <w:rPr>
                <w:lang w:val="sv-SE"/>
              </w:rPr>
              <w:t>Predavanja, seminarji in osebne konzultacije.</w:t>
            </w:r>
          </w:p>
        </w:tc>
        <w:tc>
          <w:tcPr>
            <w:tcW w:w="142" w:type="dxa"/>
            <w:tcBorders>
              <w:top w:val="nil"/>
              <w:left w:val="single" w:sz="4" w:space="0" w:color="auto"/>
              <w:bottom w:val="nil"/>
              <w:right w:val="single" w:sz="4" w:space="0" w:color="auto"/>
            </w:tcBorders>
          </w:tcPr>
          <w:p w:rsidR="004C6D66" w:rsidRDefault="004C6D66" w:rsidP="004C6D66">
            <w:pPr>
              <w:rPr>
                <w:rFonts w:cs="Calibri"/>
              </w:rPr>
            </w:pPr>
          </w:p>
        </w:tc>
        <w:tc>
          <w:tcPr>
            <w:tcW w:w="4821" w:type="dxa"/>
            <w:gridSpan w:val="2"/>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622319">
              <w:rPr>
                <w:rFonts w:cs="Calibri"/>
              </w:rPr>
              <w:t>Lectures, seminars and personal consultations.</w:t>
            </w:r>
          </w:p>
        </w:tc>
      </w:tr>
      <w:tr w:rsidR="004C6D66" w:rsidTr="004C6D66">
        <w:tc>
          <w:tcPr>
            <w:tcW w:w="4020" w:type="dxa"/>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4C6D66" w:rsidRDefault="004C6D66" w:rsidP="004C6D66">
            <w:pPr>
              <w:rPr>
                <w:rFonts w:cs="Calibri"/>
              </w:rPr>
            </w:pPr>
          </w:p>
          <w:p w:rsidR="004C6D66" w:rsidRDefault="004C6D66" w:rsidP="004C6D66">
            <w:pPr>
              <w:rPr>
                <w:rFonts w:cs="Calibri"/>
              </w:rPr>
            </w:pPr>
            <w:r>
              <w:rPr>
                <w:rFonts w:cs="Calibri"/>
              </w:rPr>
              <w:t>Delež (v %) /</w:t>
            </w:r>
          </w:p>
          <w:p w:rsidR="004C6D66" w:rsidRDefault="004C6D66" w:rsidP="004C6D66">
            <w:pPr>
              <w:rPr>
                <w:rFonts w:cs="Calibri"/>
                <w:b/>
              </w:rPr>
            </w:pPr>
            <w:r>
              <w:rPr>
                <w:rFonts w:cs="Calibri"/>
              </w:rPr>
              <w:t>Weight (in %)</w:t>
            </w:r>
          </w:p>
        </w:tc>
        <w:tc>
          <w:tcPr>
            <w:tcW w:w="4110" w:type="dxa"/>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p>
          <w:p w:rsidR="004C6D66" w:rsidRPr="00A606BA" w:rsidRDefault="004C6D66" w:rsidP="004C6D66">
            <w:pPr>
              <w:rPr>
                <w:rFonts w:cs="Calibri"/>
                <w:b/>
              </w:rPr>
            </w:pPr>
            <w:r>
              <w:rPr>
                <w:rFonts w:cs="Calibri"/>
                <w:b/>
              </w:rPr>
              <w:t>Assessment:</w:t>
            </w:r>
          </w:p>
        </w:tc>
      </w:tr>
      <w:tr w:rsidR="004C6D66" w:rsidTr="004C6D66">
        <w:trPr>
          <w:trHeight w:val="533"/>
        </w:trPr>
        <w:tc>
          <w:tcPr>
            <w:tcW w:w="4020" w:type="dxa"/>
            <w:tcBorders>
              <w:top w:val="single" w:sz="4" w:space="0" w:color="auto"/>
              <w:left w:val="single" w:sz="4" w:space="0" w:color="auto"/>
              <w:bottom w:val="single" w:sz="4" w:space="0" w:color="auto"/>
              <w:right w:val="single" w:sz="4" w:space="0" w:color="auto"/>
            </w:tcBorders>
          </w:tcPr>
          <w:p w:rsidR="004C6D66" w:rsidRDefault="004C6D66" w:rsidP="004C6D66">
            <w:pPr>
              <w:rPr>
                <w:lang w:val="pl-PL"/>
              </w:rPr>
            </w:pPr>
            <w:r w:rsidRPr="008C5CA6">
              <w:rPr>
                <w:lang w:val="pl-PL"/>
              </w:rPr>
              <w:t xml:space="preserve">Predstavitev seminarske naloge in </w:t>
            </w:r>
          </w:p>
          <w:p w:rsidR="004C6D66" w:rsidRDefault="004C6D66" w:rsidP="004C6D66">
            <w:pPr>
              <w:rPr>
                <w:rFonts w:cs="Calibri"/>
              </w:rPr>
            </w:pPr>
            <w:r w:rsidRPr="008C5CA6">
              <w:rPr>
                <w:lang w:val="pl-PL"/>
              </w:rPr>
              <w:t>ustni izpit</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4C6D66" w:rsidRPr="00523020" w:rsidRDefault="004C6D66" w:rsidP="004C6D66">
            <w:pPr>
              <w:jc w:val="center"/>
              <w:rPr>
                <w:rFonts w:cs="Calibri"/>
              </w:rPr>
            </w:pPr>
            <w:r w:rsidRPr="00523020">
              <w:rPr>
                <w:rFonts w:cs="Calibri"/>
              </w:rPr>
              <w:t>40%</w:t>
            </w:r>
          </w:p>
          <w:p w:rsidR="004C6D66" w:rsidRPr="00523020" w:rsidRDefault="004C6D66" w:rsidP="004C6D66">
            <w:pPr>
              <w:jc w:val="center"/>
              <w:rPr>
                <w:rFonts w:cs="Calibri"/>
              </w:rPr>
            </w:pPr>
            <w:r w:rsidRPr="00523020">
              <w:rPr>
                <w:rFonts w:cs="Calibri"/>
              </w:rPr>
              <w:t>60%</w:t>
            </w:r>
          </w:p>
        </w:tc>
        <w:tc>
          <w:tcPr>
            <w:tcW w:w="4110" w:type="dxa"/>
            <w:tcBorders>
              <w:top w:val="single" w:sz="4" w:space="0" w:color="auto"/>
              <w:left w:val="single" w:sz="4" w:space="0" w:color="auto"/>
              <w:bottom w:val="single" w:sz="4" w:space="0" w:color="auto"/>
              <w:right w:val="single" w:sz="4" w:space="0" w:color="auto"/>
            </w:tcBorders>
            <w:hideMark/>
          </w:tcPr>
          <w:p w:rsidR="004C6D66" w:rsidRPr="00523020" w:rsidRDefault="004C6D66" w:rsidP="004C6D66">
            <w:pPr>
              <w:rPr>
                <w:rFonts w:cs="Calibri"/>
              </w:rPr>
            </w:pPr>
            <w:r w:rsidRPr="00523020">
              <w:rPr>
                <w:rFonts w:cs="Calibri"/>
              </w:rPr>
              <w:t xml:space="preserve">Presentation of seminar </w:t>
            </w:r>
            <w:r>
              <w:rPr>
                <w:rFonts w:cs="Calibri"/>
              </w:rPr>
              <w:t>work</w:t>
            </w:r>
            <w:r w:rsidRPr="00523020">
              <w:rPr>
                <w:rFonts w:cs="Calibri"/>
              </w:rPr>
              <w:t xml:space="preserve"> and</w:t>
            </w:r>
            <w:r w:rsidRPr="00523020">
              <w:rPr>
                <w:rFonts w:cs="Calibri"/>
              </w:rPr>
              <w:br/>
              <w:t>oral examination</w:t>
            </w:r>
          </w:p>
        </w:tc>
      </w:tr>
      <w:tr w:rsidR="004C6D66" w:rsidTr="004C6D66">
        <w:tc>
          <w:tcPr>
            <w:tcW w:w="9690" w:type="dxa"/>
            <w:gridSpan w:val="6"/>
            <w:tcBorders>
              <w:top w:val="single" w:sz="4" w:space="0" w:color="auto"/>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 xml:space="preserve">Reference nosilca / Lecturer's references: </w:t>
            </w:r>
          </w:p>
        </w:tc>
      </w:tr>
      <w:tr w:rsidR="004C6D66" w:rsidTr="004C6D66">
        <w:tc>
          <w:tcPr>
            <w:tcW w:w="9690" w:type="dxa"/>
            <w:gridSpan w:val="6"/>
            <w:tcBorders>
              <w:top w:val="single" w:sz="4" w:space="0" w:color="auto"/>
              <w:left w:val="single" w:sz="4" w:space="0" w:color="auto"/>
              <w:bottom w:val="single" w:sz="4" w:space="0" w:color="auto"/>
              <w:right w:val="single" w:sz="4" w:space="0" w:color="auto"/>
            </w:tcBorders>
          </w:tcPr>
          <w:p w:rsidR="004C6D66" w:rsidRDefault="004C6D66" w:rsidP="004C6D66">
            <w:r w:rsidRPr="008C5CA6">
              <w:t xml:space="preserve">1. </w:t>
            </w:r>
            <w:r w:rsidRPr="008C5CA6">
              <w:rPr>
                <w:b/>
              </w:rPr>
              <w:t>ZUPANČIČ, Nina</w:t>
            </w:r>
            <w:r w:rsidRPr="008C5CA6">
              <w:t xml:space="preserve">. Lead contamination in the roadside soils of Slovenia. Environ. geochem. health, 1999, no. 1, vol. 21, 37-50. </w:t>
            </w:r>
          </w:p>
          <w:p w:rsidR="004C6D66" w:rsidRDefault="004C6D66" w:rsidP="004C6D66">
            <w:r w:rsidRPr="00763A42">
              <w:rPr>
                <w:bCs/>
              </w:rPr>
              <w:t>2.</w:t>
            </w:r>
            <w:r w:rsidRPr="00763A42">
              <w:rPr>
                <w:b/>
                <w:bCs/>
              </w:rPr>
              <w:t xml:space="preserve"> </w:t>
            </w:r>
            <w:r w:rsidRPr="00763A42">
              <w:rPr>
                <w:b/>
              </w:rPr>
              <w:t>ZUPANČIČ, Nina</w:t>
            </w:r>
            <w:r w:rsidRPr="00763A42">
              <w:t>, ŠEBELA, Stanka, MILER, Miloš. Mineralogical and chemical characteristics of black c</w:t>
            </w:r>
            <w:r>
              <w:t>oatings in Postojna cave system.</w:t>
            </w:r>
            <w:r w:rsidRPr="00763A42">
              <w:t xml:space="preserve"> </w:t>
            </w:r>
            <w:r w:rsidRPr="00763A42">
              <w:rPr>
                <w:iCs/>
              </w:rPr>
              <w:t>Acta carsol</w:t>
            </w:r>
            <w:r w:rsidRPr="00763A42">
              <w:rPr>
                <w:i/>
                <w:iCs/>
              </w:rPr>
              <w:t>.</w:t>
            </w:r>
            <w:r w:rsidRPr="00763A42">
              <w:t xml:space="preserve">, 2011, </w:t>
            </w:r>
            <w:r>
              <w:t>vol.</w:t>
            </w:r>
            <w:r w:rsidRPr="00763A42">
              <w:t xml:space="preserve"> 40, </w:t>
            </w:r>
            <w:r>
              <w:t>no</w:t>
            </w:r>
            <w:r w:rsidRPr="00763A42">
              <w:t>. 2, 307-317</w:t>
            </w:r>
          </w:p>
          <w:p w:rsidR="004C6D66" w:rsidRPr="00763A42" w:rsidRDefault="004C6D66" w:rsidP="004C6D66">
            <w:pPr>
              <w:rPr>
                <w:rFonts w:cs="Calibri"/>
              </w:rPr>
            </w:pPr>
            <w:r>
              <w:rPr>
                <w:bCs/>
              </w:rPr>
              <w:t>3</w:t>
            </w:r>
            <w:r w:rsidRPr="00763A42">
              <w:rPr>
                <w:b/>
                <w:bCs/>
              </w:rPr>
              <w:t xml:space="preserve">. </w:t>
            </w:r>
            <w:r w:rsidRPr="00763A42">
              <w:t xml:space="preserve">SKOBE, Simona, MANIATIS, Yannis, DOTSIKA, E., TAMBAKOPOULOS, D., </w:t>
            </w:r>
            <w:r w:rsidRPr="00763A42">
              <w:rPr>
                <w:b/>
              </w:rPr>
              <w:t>ZUPANČIČ, Nina</w:t>
            </w:r>
            <w:r w:rsidRPr="00763A42">
              <w:t xml:space="preserve">. Scientific charaterization of the Pohorje marbles, Slovenia. </w:t>
            </w:r>
            <w:r w:rsidRPr="00763A42">
              <w:rPr>
                <w:iCs/>
              </w:rPr>
              <w:t>Archaeometry</w:t>
            </w:r>
            <w:r>
              <w:t xml:space="preserve">, 2010, vol. 52, issue 2, </w:t>
            </w:r>
            <w:r w:rsidRPr="00763A42">
              <w:t>177-190</w:t>
            </w:r>
            <w:r>
              <w:t>.</w:t>
            </w:r>
          </w:p>
        </w:tc>
      </w:tr>
    </w:tbl>
    <w:p w:rsidR="004C6D66" w:rsidRDefault="004C6D66" w:rsidP="004C6D66">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4C6D66" w:rsidTr="004C6D66">
        <w:tc>
          <w:tcPr>
            <w:tcW w:w="9695"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4C6D66" w:rsidRDefault="004C6D66" w:rsidP="004C6D66">
            <w:pPr>
              <w:jc w:val="center"/>
              <w:rPr>
                <w:rFonts w:cs="Calibri"/>
                <w:b/>
              </w:rPr>
            </w:pPr>
            <w:r>
              <w:rPr>
                <w:rFonts w:cs="Calibri"/>
                <w:b/>
              </w:rPr>
              <w:t>UČNI NAČRT PREDMETA / COURSE SYLLABUS</w:t>
            </w:r>
          </w:p>
        </w:tc>
      </w:tr>
      <w:tr w:rsidR="004C6D66" w:rsidTr="004C6D66">
        <w:tc>
          <w:tcPr>
            <w:tcW w:w="1800" w:type="dxa"/>
            <w:gridSpan w:val="3"/>
            <w:hideMark/>
          </w:tcPr>
          <w:p w:rsidR="004C6D66" w:rsidRDefault="004C6D66" w:rsidP="004C6D66">
            <w:pPr>
              <w:rPr>
                <w:rFonts w:cs="Calibri"/>
                <w:b/>
              </w:rPr>
            </w:pPr>
            <w:r>
              <w:rPr>
                <w:rFonts w:cs="Calibri"/>
                <w:b/>
              </w:rPr>
              <w:t>Predmet:</w:t>
            </w:r>
          </w:p>
        </w:tc>
        <w:tc>
          <w:tcPr>
            <w:tcW w:w="7895" w:type="dxa"/>
            <w:gridSpan w:val="15"/>
            <w:tcBorders>
              <w:top w:val="single" w:sz="4" w:space="0" w:color="auto"/>
              <w:left w:val="single" w:sz="4" w:space="0" w:color="auto"/>
              <w:bottom w:val="single" w:sz="4" w:space="0" w:color="auto"/>
              <w:right w:val="single" w:sz="4" w:space="0" w:color="auto"/>
            </w:tcBorders>
          </w:tcPr>
          <w:p w:rsidR="004C6D66" w:rsidRDefault="004C6D66" w:rsidP="004C6D66">
            <w:pPr>
              <w:pStyle w:val="Naslov1"/>
            </w:pPr>
            <w:bookmarkStart w:id="60" w:name="_Toc476227672"/>
            <w:r w:rsidRPr="00174E5A">
              <w:t>Geologija okolja</w:t>
            </w:r>
            <w:bookmarkEnd w:id="60"/>
          </w:p>
        </w:tc>
      </w:tr>
      <w:tr w:rsidR="004C6D66" w:rsidTr="004C6D66">
        <w:tc>
          <w:tcPr>
            <w:tcW w:w="1800" w:type="dxa"/>
            <w:gridSpan w:val="3"/>
            <w:hideMark/>
          </w:tcPr>
          <w:p w:rsidR="004C6D66" w:rsidRDefault="004C6D66" w:rsidP="004C6D66">
            <w:pPr>
              <w:rPr>
                <w:rFonts w:cs="Calibri"/>
                <w:b/>
              </w:rPr>
            </w:pPr>
            <w:r>
              <w:rPr>
                <w:rFonts w:cs="Calibri"/>
                <w:b/>
              </w:rPr>
              <w:t>Course title:</w:t>
            </w:r>
          </w:p>
        </w:tc>
        <w:tc>
          <w:tcPr>
            <w:tcW w:w="7895" w:type="dxa"/>
            <w:gridSpan w:val="15"/>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174E5A">
              <w:rPr>
                <w:rFonts w:cs="Calibri"/>
              </w:rPr>
              <w:t>Environmental Geology</w:t>
            </w:r>
          </w:p>
        </w:tc>
      </w:tr>
      <w:tr w:rsidR="004C6D66" w:rsidTr="004C6D66">
        <w:tc>
          <w:tcPr>
            <w:tcW w:w="3309" w:type="dxa"/>
            <w:gridSpan w:val="5"/>
            <w:vAlign w:val="center"/>
          </w:tcPr>
          <w:p w:rsidR="004C6D66" w:rsidRDefault="004C6D66" w:rsidP="004C6D66">
            <w:pPr>
              <w:jc w:val="center"/>
              <w:rPr>
                <w:rFonts w:cs="Calibri"/>
                <w:b/>
              </w:rPr>
            </w:pPr>
          </w:p>
        </w:tc>
        <w:tc>
          <w:tcPr>
            <w:tcW w:w="3402" w:type="dxa"/>
            <w:gridSpan w:val="8"/>
            <w:vAlign w:val="center"/>
          </w:tcPr>
          <w:p w:rsidR="004C6D66" w:rsidRDefault="004C6D66" w:rsidP="004C6D66">
            <w:pPr>
              <w:jc w:val="center"/>
              <w:rPr>
                <w:rFonts w:cs="Calibri"/>
                <w:b/>
              </w:rPr>
            </w:pPr>
          </w:p>
        </w:tc>
        <w:tc>
          <w:tcPr>
            <w:tcW w:w="1559" w:type="dxa"/>
            <w:gridSpan w:val="2"/>
            <w:vAlign w:val="center"/>
          </w:tcPr>
          <w:p w:rsidR="004C6D66" w:rsidRDefault="004C6D66" w:rsidP="004C6D66">
            <w:pPr>
              <w:jc w:val="center"/>
              <w:rPr>
                <w:rFonts w:cs="Calibri"/>
                <w:b/>
              </w:rPr>
            </w:pPr>
          </w:p>
        </w:tc>
        <w:tc>
          <w:tcPr>
            <w:tcW w:w="1425" w:type="dxa"/>
            <w:gridSpan w:val="3"/>
            <w:vAlign w:val="center"/>
          </w:tcPr>
          <w:p w:rsidR="004C6D66" w:rsidRDefault="004C6D66" w:rsidP="004C6D66">
            <w:pPr>
              <w:jc w:val="center"/>
              <w:rPr>
                <w:rFonts w:cs="Calibri"/>
                <w:b/>
              </w:rPr>
            </w:pPr>
          </w:p>
        </w:tc>
      </w:tr>
      <w:tr w:rsidR="004C6D66" w:rsidTr="004C6D66">
        <w:tc>
          <w:tcPr>
            <w:tcW w:w="3309" w:type="dxa"/>
            <w:gridSpan w:val="5"/>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Študijski program in stopnja</w:t>
            </w:r>
          </w:p>
          <w:p w:rsidR="004C6D66" w:rsidRDefault="004C6D66" w:rsidP="004C6D66">
            <w:pPr>
              <w:jc w:val="center"/>
              <w:rPr>
                <w:rFonts w:cs="Calibri"/>
              </w:rPr>
            </w:pPr>
            <w:r>
              <w:rPr>
                <w:rFonts w:cs="Calibri"/>
                <w:b/>
              </w:rPr>
              <w:t>Study programme and level</w:t>
            </w:r>
          </w:p>
        </w:tc>
        <w:tc>
          <w:tcPr>
            <w:tcW w:w="3402" w:type="dxa"/>
            <w:gridSpan w:val="8"/>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Študijska smer</w:t>
            </w:r>
          </w:p>
          <w:p w:rsidR="004C6D66" w:rsidRDefault="004C6D66" w:rsidP="004C6D66">
            <w:pPr>
              <w:jc w:val="center"/>
              <w:rPr>
                <w:rFonts w:cs="Calibri"/>
                <w:b/>
              </w:rPr>
            </w:pPr>
            <w:r>
              <w:rPr>
                <w:rFonts w:cs="Calibri"/>
                <w:b/>
              </w:rPr>
              <w:t>Study field</w:t>
            </w:r>
          </w:p>
        </w:tc>
        <w:tc>
          <w:tcPr>
            <w:tcW w:w="1559" w:type="dxa"/>
            <w:gridSpan w:val="2"/>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Letnik</w:t>
            </w:r>
          </w:p>
          <w:p w:rsidR="004C6D66" w:rsidRDefault="004C6D66" w:rsidP="004C6D66">
            <w:pPr>
              <w:jc w:val="center"/>
              <w:rPr>
                <w:rFonts w:cs="Calibri"/>
                <w:b/>
              </w:rPr>
            </w:pPr>
            <w:r>
              <w:rPr>
                <w:rFonts w:cs="Calibri"/>
                <w:b/>
              </w:rPr>
              <w:t>Academic year</w:t>
            </w:r>
          </w:p>
        </w:tc>
        <w:tc>
          <w:tcPr>
            <w:tcW w:w="1425"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Semester</w:t>
            </w:r>
          </w:p>
          <w:p w:rsidR="004C6D66" w:rsidRDefault="004C6D66" w:rsidP="004C6D66">
            <w:pPr>
              <w:jc w:val="center"/>
              <w:rPr>
                <w:rFonts w:cs="Calibri"/>
                <w:b/>
              </w:rPr>
            </w:pPr>
            <w:r>
              <w:rPr>
                <w:rFonts w:cs="Calibri"/>
                <w:b/>
              </w:rPr>
              <w:t>Semester</w:t>
            </w:r>
          </w:p>
        </w:tc>
      </w:tr>
      <w:tr w:rsidR="004C6D66" w:rsidTr="004C6D66">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 xml:space="preserve">Interdisciplinarni doktorski študijski program Varstvo okolja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r>
      <w:tr w:rsidR="004C6D66" w:rsidTr="004C6D66">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 xml:space="preserve">Interdisciplinary Doctoral Programme in Environmental Protection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r>
      <w:tr w:rsidR="004C6D66" w:rsidTr="004C6D66">
        <w:trPr>
          <w:trHeight w:val="103"/>
        </w:trPr>
        <w:tc>
          <w:tcPr>
            <w:tcW w:w="9695" w:type="dxa"/>
            <w:gridSpan w:val="18"/>
          </w:tcPr>
          <w:p w:rsidR="004C6D66" w:rsidRDefault="004C6D66" w:rsidP="004C6D66">
            <w:pPr>
              <w:rPr>
                <w:rFonts w:cs="Calibri"/>
                <w:b/>
                <w:bCs/>
              </w:rPr>
            </w:pPr>
          </w:p>
        </w:tc>
      </w:tr>
      <w:tr w:rsidR="004C6D66" w:rsidTr="004C6D66">
        <w:tc>
          <w:tcPr>
            <w:tcW w:w="5720" w:type="dxa"/>
            <w:gridSpan w:val="12"/>
            <w:tcBorders>
              <w:top w:val="nil"/>
              <w:left w:val="nil"/>
              <w:bottom w:val="nil"/>
              <w:right w:val="single" w:sz="4" w:space="0" w:color="auto"/>
            </w:tcBorders>
            <w:hideMark/>
          </w:tcPr>
          <w:p w:rsidR="004C6D66" w:rsidRDefault="004C6D66" w:rsidP="004C6D66">
            <w:pPr>
              <w:rPr>
                <w:rFonts w:cs="Calibri"/>
                <w:b/>
              </w:rPr>
            </w:pPr>
            <w:r>
              <w:rPr>
                <w:rFonts w:cs="Calibri"/>
                <w:b/>
              </w:rPr>
              <w:t>Vrsta predmeta / Course type</w:t>
            </w:r>
          </w:p>
        </w:tc>
        <w:tc>
          <w:tcPr>
            <w:tcW w:w="3975" w:type="dxa"/>
            <w:gridSpan w:val="6"/>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Izbirni predmet/ Elective course</w:t>
            </w:r>
          </w:p>
        </w:tc>
      </w:tr>
      <w:tr w:rsidR="004C6D66" w:rsidTr="004C6D66">
        <w:tc>
          <w:tcPr>
            <w:tcW w:w="5720" w:type="dxa"/>
            <w:gridSpan w:val="12"/>
          </w:tcPr>
          <w:p w:rsidR="004C6D66" w:rsidRDefault="004C6D66" w:rsidP="004C6D66">
            <w:pPr>
              <w:rPr>
                <w:rFonts w:cs="Calibri"/>
                <w:b/>
              </w:rPr>
            </w:pPr>
          </w:p>
        </w:tc>
        <w:tc>
          <w:tcPr>
            <w:tcW w:w="3975" w:type="dxa"/>
            <w:gridSpan w:val="6"/>
            <w:tcBorders>
              <w:top w:val="single" w:sz="4" w:space="0" w:color="auto"/>
              <w:left w:val="nil"/>
              <w:bottom w:val="single" w:sz="4" w:space="0" w:color="auto"/>
              <w:right w:val="nil"/>
            </w:tcBorders>
          </w:tcPr>
          <w:p w:rsidR="004C6D66" w:rsidRDefault="004C6D66" w:rsidP="004C6D66">
            <w:pPr>
              <w:rPr>
                <w:rFonts w:cs="Calibri"/>
              </w:rPr>
            </w:pPr>
          </w:p>
        </w:tc>
      </w:tr>
      <w:tr w:rsidR="004C6D66" w:rsidTr="004C6D66">
        <w:tc>
          <w:tcPr>
            <w:tcW w:w="5720" w:type="dxa"/>
            <w:gridSpan w:val="12"/>
            <w:tcBorders>
              <w:top w:val="nil"/>
              <w:left w:val="nil"/>
              <w:bottom w:val="nil"/>
              <w:right w:val="single" w:sz="4" w:space="0" w:color="auto"/>
            </w:tcBorders>
            <w:hideMark/>
          </w:tcPr>
          <w:p w:rsidR="004C6D66" w:rsidRDefault="004C6D66" w:rsidP="004C6D66">
            <w:pPr>
              <w:rPr>
                <w:rFonts w:cs="Calibri"/>
                <w:b/>
              </w:rPr>
            </w:pPr>
            <w:r>
              <w:rPr>
                <w:rFonts w:cs="Calibri"/>
                <w:b/>
              </w:rPr>
              <w:t>Univerzitetna koda predmeta / University course code:</w:t>
            </w:r>
          </w:p>
        </w:tc>
        <w:tc>
          <w:tcPr>
            <w:tcW w:w="3975" w:type="dxa"/>
            <w:gridSpan w:val="6"/>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p>
        </w:tc>
      </w:tr>
      <w:tr w:rsidR="004C6D66" w:rsidTr="004C6D66">
        <w:tc>
          <w:tcPr>
            <w:tcW w:w="9695" w:type="dxa"/>
            <w:gridSpan w:val="18"/>
          </w:tcPr>
          <w:p w:rsidR="004C6D66" w:rsidRDefault="004C6D66" w:rsidP="004C6D66">
            <w:pPr>
              <w:rPr>
                <w:rFonts w:cs="Calibri"/>
              </w:rPr>
            </w:pPr>
          </w:p>
        </w:tc>
      </w:tr>
      <w:tr w:rsidR="004C6D66" w:rsidTr="004C6D66">
        <w:tc>
          <w:tcPr>
            <w:tcW w:w="1411" w:type="dxa"/>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Predavanja</w:t>
            </w:r>
          </w:p>
          <w:p w:rsidR="004C6D66" w:rsidRDefault="004C6D66" w:rsidP="004C6D66">
            <w:pPr>
              <w:jc w:val="center"/>
              <w:rPr>
                <w:rFonts w:cs="Calibri"/>
              </w:rPr>
            </w:pPr>
            <w:r>
              <w:rPr>
                <w:rFonts w:cs="Calibri"/>
                <w:b/>
              </w:rPr>
              <w:t>Lectures</w:t>
            </w:r>
          </w:p>
        </w:tc>
        <w:tc>
          <w:tcPr>
            <w:tcW w:w="1411"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Seminar</w:t>
            </w:r>
          </w:p>
          <w:p w:rsidR="004C6D66" w:rsidRDefault="004C6D66" w:rsidP="004C6D66">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Vaje</w:t>
            </w:r>
          </w:p>
          <w:p w:rsidR="004C6D66" w:rsidRDefault="004C6D66" w:rsidP="004C6D66">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Klinične vaje</w:t>
            </w:r>
          </w:p>
          <w:p w:rsidR="004C6D66" w:rsidRDefault="004C6D66" w:rsidP="004C6D66">
            <w:pPr>
              <w:jc w:val="center"/>
              <w:rPr>
                <w:rFonts w:cs="Calibri"/>
                <w:b/>
              </w:rPr>
            </w:pPr>
            <w:r>
              <w:rPr>
                <w:rFonts w:cs="Calibri"/>
                <w:b/>
              </w:rPr>
              <w:t>work</w:t>
            </w:r>
          </w:p>
        </w:tc>
        <w:tc>
          <w:tcPr>
            <w:tcW w:w="1418"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Druge oblike študija</w:t>
            </w:r>
          </w:p>
        </w:tc>
        <w:tc>
          <w:tcPr>
            <w:tcW w:w="1418" w:type="dxa"/>
            <w:gridSpan w:val="2"/>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Samost. delo</w:t>
            </w:r>
          </w:p>
          <w:p w:rsidR="004C6D66" w:rsidRDefault="004C6D66" w:rsidP="004C6D66">
            <w:pPr>
              <w:jc w:val="center"/>
              <w:rPr>
                <w:rFonts w:cs="Calibri"/>
                <w:b/>
              </w:rPr>
            </w:pPr>
            <w:r>
              <w:rPr>
                <w:rFonts w:cs="Calibri"/>
                <w:b/>
              </w:rPr>
              <w:t>Individ. work</w:t>
            </w:r>
          </w:p>
        </w:tc>
        <w:tc>
          <w:tcPr>
            <w:tcW w:w="132" w:type="dxa"/>
            <w:vAlign w:val="center"/>
          </w:tcPr>
          <w:p w:rsidR="004C6D66" w:rsidRDefault="004C6D66" w:rsidP="004C6D66">
            <w:pPr>
              <w:jc w:val="center"/>
              <w:rPr>
                <w:rFonts w:cs="Calibri"/>
                <w:b/>
                <w:bCs/>
              </w:rPr>
            </w:pPr>
          </w:p>
        </w:tc>
        <w:tc>
          <w:tcPr>
            <w:tcW w:w="1069" w:type="dxa"/>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ECTS</w:t>
            </w:r>
          </w:p>
        </w:tc>
      </w:tr>
      <w:tr w:rsidR="004C6D66" w:rsidTr="004C6D66">
        <w:trPr>
          <w:trHeight w:val="318"/>
        </w:trPr>
        <w:tc>
          <w:tcPr>
            <w:tcW w:w="1411" w:type="dxa"/>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25</w:t>
            </w:r>
          </w:p>
        </w:tc>
        <w:tc>
          <w:tcPr>
            <w:tcW w:w="1411"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35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190</w:t>
            </w:r>
          </w:p>
        </w:tc>
        <w:tc>
          <w:tcPr>
            <w:tcW w:w="132" w:type="dxa"/>
            <w:tcBorders>
              <w:top w:val="nil"/>
              <w:left w:val="single" w:sz="4" w:space="0" w:color="auto"/>
              <w:bottom w:val="nil"/>
              <w:right w:val="single" w:sz="4" w:space="0" w:color="auto"/>
            </w:tcBorders>
            <w:vAlign w:val="center"/>
          </w:tcPr>
          <w:p w:rsidR="004C6D66" w:rsidRDefault="004C6D66" w:rsidP="004C6D66">
            <w:pPr>
              <w:jc w:val="center"/>
              <w:rPr>
                <w:rFonts w:cs="Calibri"/>
                <w:b/>
                <w:bCs/>
              </w:rPr>
            </w:pPr>
          </w:p>
        </w:tc>
        <w:tc>
          <w:tcPr>
            <w:tcW w:w="1069" w:type="dxa"/>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10</w:t>
            </w:r>
          </w:p>
        </w:tc>
      </w:tr>
      <w:tr w:rsidR="004C6D66" w:rsidTr="004C6D66">
        <w:tc>
          <w:tcPr>
            <w:tcW w:w="9695" w:type="dxa"/>
            <w:gridSpan w:val="18"/>
          </w:tcPr>
          <w:p w:rsidR="004C6D66" w:rsidRDefault="004C6D66" w:rsidP="004C6D66">
            <w:pPr>
              <w:rPr>
                <w:rFonts w:cs="Calibri"/>
                <w:b/>
                <w:bCs/>
              </w:rPr>
            </w:pPr>
          </w:p>
        </w:tc>
      </w:tr>
      <w:tr w:rsidR="004C6D66" w:rsidTr="004C6D66">
        <w:tc>
          <w:tcPr>
            <w:tcW w:w="3309" w:type="dxa"/>
            <w:gridSpan w:val="5"/>
            <w:hideMark/>
          </w:tcPr>
          <w:p w:rsidR="004C6D66" w:rsidRDefault="004C6D66" w:rsidP="004C6D66">
            <w:pPr>
              <w:rPr>
                <w:rFonts w:cs="Calibri"/>
                <w:b/>
              </w:rPr>
            </w:pPr>
            <w:r>
              <w:rPr>
                <w:rFonts w:cs="Calibri"/>
                <w:b/>
              </w:rPr>
              <w:t>Nosilec predmeta / Lecturer:</w:t>
            </w:r>
          </w:p>
        </w:tc>
        <w:tc>
          <w:tcPr>
            <w:tcW w:w="6386" w:type="dxa"/>
            <w:gridSpan w:val="13"/>
            <w:tcBorders>
              <w:top w:val="single" w:sz="4" w:space="0" w:color="auto"/>
              <w:left w:val="single" w:sz="4" w:space="0" w:color="auto"/>
              <w:bottom w:val="single" w:sz="4" w:space="0" w:color="auto"/>
              <w:right w:val="single" w:sz="4" w:space="0" w:color="auto"/>
            </w:tcBorders>
          </w:tcPr>
          <w:p w:rsidR="004C6D66" w:rsidRPr="0061627E" w:rsidRDefault="004C6D66" w:rsidP="004C6D66">
            <w:r w:rsidRPr="0014738E">
              <w:rPr>
                <w:b/>
              </w:rPr>
              <w:t>Nina Zupančič</w:t>
            </w:r>
          </w:p>
        </w:tc>
      </w:tr>
      <w:tr w:rsidR="004C6D66" w:rsidTr="004C6D66">
        <w:tc>
          <w:tcPr>
            <w:tcW w:w="9695" w:type="dxa"/>
            <w:gridSpan w:val="18"/>
          </w:tcPr>
          <w:p w:rsidR="004C6D66" w:rsidRDefault="004C6D66" w:rsidP="004C6D66">
            <w:pPr>
              <w:jc w:val="both"/>
              <w:rPr>
                <w:rFonts w:cs="Calibri"/>
              </w:rPr>
            </w:pPr>
          </w:p>
        </w:tc>
      </w:tr>
      <w:tr w:rsidR="004C6D66" w:rsidTr="004C6D66">
        <w:tc>
          <w:tcPr>
            <w:tcW w:w="1642" w:type="dxa"/>
            <w:gridSpan w:val="2"/>
            <w:vMerge w:val="restart"/>
            <w:hideMark/>
          </w:tcPr>
          <w:p w:rsidR="004C6D66" w:rsidRDefault="004C6D66" w:rsidP="004C6D66">
            <w:pPr>
              <w:rPr>
                <w:rFonts w:cs="Calibri"/>
                <w:b/>
              </w:rPr>
            </w:pPr>
            <w:r>
              <w:rPr>
                <w:rFonts w:cs="Calibri"/>
                <w:b/>
              </w:rPr>
              <w:t xml:space="preserve">Jeziki / </w:t>
            </w:r>
          </w:p>
          <w:p w:rsidR="004C6D66" w:rsidRDefault="004C6D66" w:rsidP="004C6D66">
            <w:pPr>
              <w:rPr>
                <w:rFonts w:cs="Calibri"/>
              </w:rPr>
            </w:pPr>
            <w:r>
              <w:rPr>
                <w:rFonts w:cs="Calibri"/>
                <w:b/>
              </w:rPr>
              <w:t>Languages:</w:t>
            </w:r>
          </w:p>
        </w:tc>
        <w:tc>
          <w:tcPr>
            <w:tcW w:w="2242" w:type="dxa"/>
            <w:gridSpan w:val="4"/>
            <w:hideMark/>
          </w:tcPr>
          <w:p w:rsidR="004C6D66" w:rsidRDefault="004C6D66" w:rsidP="004C6D66">
            <w:pPr>
              <w:jc w:val="right"/>
              <w:rPr>
                <w:rFonts w:cs="Calibri"/>
                <w:b/>
              </w:rPr>
            </w:pPr>
            <w:r>
              <w:rPr>
                <w:rFonts w:cs="Calibri"/>
                <w:b/>
              </w:rPr>
              <w:t>Predavanja / Lectures:</w:t>
            </w:r>
          </w:p>
        </w:tc>
        <w:tc>
          <w:tcPr>
            <w:tcW w:w="5811" w:type="dxa"/>
            <w:gridSpan w:val="12"/>
            <w:tcBorders>
              <w:top w:val="single" w:sz="4" w:space="0" w:color="auto"/>
              <w:left w:val="single" w:sz="4" w:space="0" w:color="auto"/>
              <w:bottom w:val="single" w:sz="4" w:space="0" w:color="auto"/>
              <w:right w:val="single" w:sz="4" w:space="0" w:color="auto"/>
            </w:tcBorders>
          </w:tcPr>
          <w:p w:rsidR="004C6D66" w:rsidRPr="002F6443" w:rsidRDefault="004C6D66" w:rsidP="004C6D66">
            <w:pPr>
              <w:jc w:val="both"/>
              <w:rPr>
                <w:rFonts w:cs="Calibri"/>
                <w:bCs/>
              </w:rPr>
            </w:pPr>
            <w:r w:rsidRPr="002F6443">
              <w:rPr>
                <w:rFonts w:cs="Calibri"/>
                <w:bCs/>
              </w:rPr>
              <w:t>slovenski/ angleški</w:t>
            </w:r>
          </w:p>
          <w:p w:rsidR="004C6D66" w:rsidRDefault="004C6D66" w:rsidP="004C6D66">
            <w:pPr>
              <w:jc w:val="both"/>
              <w:rPr>
                <w:rFonts w:cs="Calibri"/>
                <w:b/>
                <w:bCs/>
              </w:rPr>
            </w:pPr>
            <w:r>
              <w:rPr>
                <w:rFonts w:cs="Calibri"/>
                <w:bCs/>
              </w:rPr>
              <w:t>Slovenian</w:t>
            </w:r>
            <w:r w:rsidRPr="002F6443">
              <w:rPr>
                <w:rFonts w:cs="Calibri"/>
                <w:bCs/>
              </w:rPr>
              <w:t>/English</w:t>
            </w:r>
          </w:p>
        </w:tc>
      </w:tr>
      <w:tr w:rsidR="004C6D66" w:rsidTr="004C6D66">
        <w:trPr>
          <w:trHeight w:val="215"/>
        </w:trPr>
        <w:tc>
          <w:tcPr>
            <w:tcW w:w="600" w:type="dxa"/>
            <w:gridSpan w:val="2"/>
            <w:vMerge/>
            <w:vAlign w:val="center"/>
            <w:hideMark/>
          </w:tcPr>
          <w:p w:rsidR="004C6D66" w:rsidRDefault="004C6D66" w:rsidP="004C6D66">
            <w:pPr>
              <w:rPr>
                <w:rFonts w:cs="Calibri"/>
              </w:rPr>
            </w:pPr>
          </w:p>
        </w:tc>
        <w:tc>
          <w:tcPr>
            <w:tcW w:w="2242" w:type="dxa"/>
            <w:gridSpan w:val="4"/>
            <w:hideMark/>
          </w:tcPr>
          <w:p w:rsidR="004C6D66" w:rsidRDefault="004C6D66" w:rsidP="004C6D66">
            <w:pPr>
              <w:jc w:val="right"/>
              <w:rPr>
                <w:rFonts w:cs="Calibri"/>
                <w:b/>
              </w:rPr>
            </w:pPr>
            <w:r>
              <w:rPr>
                <w:rFonts w:cs="Calibri"/>
                <w:b/>
              </w:rPr>
              <w:t>Vaje / Tutorial:</w:t>
            </w:r>
          </w:p>
        </w:tc>
        <w:tc>
          <w:tcPr>
            <w:tcW w:w="5811" w:type="dxa"/>
            <w:gridSpan w:val="12"/>
            <w:tcBorders>
              <w:top w:val="single" w:sz="4" w:space="0" w:color="auto"/>
              <w:left w:val="single" w:sz="4" w:space="0" w:color="auto"/>
              <w:bottom w:val="single" w:sz="4" w:space="0" w:color="auto"/>
              <w:right w:val="single" w:sz="4" w:space="0" w:color="auto"/>
            </w:tcBorders>
          </w:tcPr>
          <w:p w:rsidR="004C6D66" w:rsidRDefault="004C6D66" w:rsidP="004C6D66">
            <w:pPr>
              <w:jc w:val="both"/>
              <w:rPr>
                <w:rFonts w:cs="Calibri"/>
                <w:b/>
                <w:bCs/>
              </w:rPr>
            </w:pPr>
          </w:p>
        </w:tc>
      </w:tr>
      <w:tr w:rsidR="004C6D66" w:rsidTr="004C6D66">
        <w:tc>
          <w:tcPr>
            <w:tcW w:w="4730" w:type="dxa"/>
            <w:gridSpan w:val="9"/>
            <w:tcBorders>
              <w:top w:val="nil"/>
              <w:left w:val="nil"/>
              <w:bottom w:val="single" w:sz="4" w:space="0" w:color="auto"/>
              <w:right w:val="nil"/>
            </w:tcBorders>
          </w:tcPr>
          <w:p w:rsidR="004C6D66" w:rsidRDefault="004C6D66" w:rsidP="004C6D66">
            <w:pPr>
              <w:rPr>
                <w:rFonts w:cs="Calibri"/>
                <w:b/>
                <w:bCs/>
              </w:rPr>
            </w:pPr>
          </w:p>
          <w:p w:rsidR="004C6D66" w:rsidRDefault="004C6D66" w:rsidP="004C6D66">
            <w:pPr>
              <w:rPr>
                <w:rFonts w:cs="Calibri"/>
                <w:b/>
              </w:rPr>
            </w:pPr>
            <w:r>
              <w:rPr>
                <w:rFonts w:cs="Calibri"/>
                <w:b/>
              </w:rPr>
              <w:t>Pogoji za vključitev v delo oz. za opravljanje študijskih obveznosti:</w:t>
            </w:r>
          </w:p>
        </w:tc>
        <w:tc>
          <w:tcPr>
            <w:tcW w:w="142" w:type="dxa"/>
          </w:tcPr>
          <w:p w:rsidR="004C6D66" w:rsidRDefault="004C6D66" w:rsidP="004C6D66">
            <w:pPr>
              <w:rPr>
                <w:rFonts w:cs="Calibri"/>
                <w:b/>
              </w:rPr>
            </w:pPr>
          </w:p>
          <w:p w:rsidR="004C6D66" w:rsidRDefault="004C6D66" w:rsidP="004C6D66">
            <w:pPr>
              <w:rPr>
                <w:rFonts w:cs="Calibri"/>
                <w:b/>
              </w:rPr>
            </w:pPr>
          </w:p>
        </w:tc>
        <w:tc>
          <w:tcPr>
            <w:tcW w:w="4823" w:type="dxa"/>
            <w:gridSpan w:val="8"/>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Prerequisits:</w:t>
            </w:r>
          </w:p>
        </w:tc>
      </w:tr>
      <w:tr w:rsidR="004C6D66" w:rsidTr="004C6D66">
        <w:trPr>
          <w:trHeight w:val="334"/>
        </w:trPr>
        <w:tc>
          <w:tcPr>
            <w:tcW w:w="4730" w:type="dxa"/>
            <w:gridSpan w:val="9"/>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8C5CA6">
              <w:t>Vpis v doktorski študij.</w:t>
            </w:r>
          </w:p>
        </w:tc>
        <w:tc>
          <w:tcPr>
            <w:tcW w:w="142" w:type="dxa"/>
            <w:tcBorders>
              <w:top w:val="nil"/>
              <w:left w:val="single" w:sz="4" w:space="0" w:color="auto"/>
              <w:bottom w:val="nil"/>
              <w:right w:val="single" w:sz="4" w:space="0" w:color="auto"/>
            </w:tcBorders>
          </w:tcPr>
          <w:p w:rsidR="004C6D66" w:rsidRDefault="004C6D66" w:rsidP="004C6D66">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2F6443">
              <w:rPr>
                <w:rFonts w:cs="Calibri"/>
              </w:rPr>
              <w:t xml:space="preserve">Inscription to </w:t>
            </w:r>
            <w:r>
              <w:rPr>
                <w:rFonts w:cs="Calibri"/>
              </w:rPr>
              <w:t>PhD programe.</w:t>
            </w:r>
          </w:p>
        </w:tc>
      </w:tr>
      <w:tr w:rsidR="004C6D66" w:rsidTr="004C6D66">
        <w:trPr>
          <w:trHeight w:val="137"/>
        </w:trPr>
        <w:tc>
          <w:tcPr>
            <w:tcW w:w="4720" w:type="dxa"/>
            <w:gridSpan w:val="8"/>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Vsebina:</w:t>
            </w:r>
            <w:r>
              <w:rPr>
                <w:rFonts w:cs="Calibri"/>
              </w:rPr>
              <w:t xml:space="preserve"> </w:t>
            </w:r>
          </w:p>
        </w:tc>
        <w:tc>
          <w:tcPr>
            <w:tcW w:w="152" w:type="dxa"/>
            <w:gridSpan w:val="2"/>
          </w:tcPr>
          <w:p w:rsidR="004C6D66" w:rsidRDefault="004C6D66" w:rsidP="004C6D66">
            <w:pPr>
              <w:rPr>
                <w:rFonts w:cs="Calibri"/>
                <w:b/>
              </w:rPr>
            </w:pPr>
          </w:p>
        </w:tc>
        <w:tc>
          <w:tcPr>
            <w:tcW w:w="4823" w:type="dxa"/>
            <w:gridSpan w:val="8"/>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Content (Syllabus outline):</w:t>
            </w:r>
          </w:p>
        </w:tc>
      </w:tr>
      <w:tr w:rsidR="004C6D66" w:rsidTr="004C6D66">
        <w:trPr>
          <w:trHeight w:val="850"/>
        </w:trPr>
        <w:tc>
          <w:tcPr>
            <w:tcW w:w="4720" w:type="dxa"/>
            <w:gridSpan w:val="8"/>
            <w:tcBorders>
              <w:top w:val="single" w:sz="4" w:space="0" w:color="auto"/>
              <w:left w:val="single" w:sz="4" w:space="0" w:color="auto"/>
              <w:bottom w:val="single" w:sz="4" w:space="0" w:color="auto"/>
              <w:right w:val="single" w:sz="4" w:space="0" w:color="auto"/>
            </w:tcBorders>
          </w:tcPr>
          <w:p w:rsidR="004C6D66" w:rsidRPr="004E55D7" w:rsidRDefault="004C6D66" w:rsidP="004C6D66">
            <w:pPr>
              <w:rPr>
                <w:lang w:val="pl-PL"/>
              </w:rPr>
            </w:pPr>
            <w:r w:rsidRPr="004E55D7">
              <w:rPr>
                <w:lang w:val="pl-PL"/>
              </w:rPr>
              <w:t>Pregled okolja na Zemlji</w:t>
            </w:r>
          </w:p>
          <w:p w:rsidR="004C6D66" w:rsidRPr="004E55D7" w:rsidRDefault="004C6D66" w:rsidP="004C6D66">
            <w:pPr>
              <w:rPr>
                <w:lang w:val="pl-PL"/>
              </w:rPr>
            </w:pPr>
            <w:r w:rsidRPr="004E55D7">
              <w:rPr>
                <w:lang w:val="pl-PL"/>
              </w:rPr>
              <w:t>- Minerali in kamnine</w:t>
            </w:r>
          </w:p>
          <w:p w:rsidR="004C6D66" w:rsidRPr="004E55D7" w:rsidRDefault="004C6D66" w:rsidP="004C6D66">
            <w:pPr>
              <w:rPr>
                <w:lang w:val="pl-PL"/>
              </w:rPr>
            </w:pPr>
            <w:r w:rsidRPr="004E55D7">
              <w:rPr>
                <w:lang w:val="pl-PL"/>
              </w:rPr>
              <w:t>- Tektonika plošč</w:t>
            </w:r>
          </w:p>
          <w:p w:rsidR="004C6D66" w:rsidRPr="004E55D7" w:rsidRDefault="004C6D66" w:rsidP="004C6D66">
            <w:pPr>
              <w:rPr>
                <w:lang w:val="pl-PL"/>
              </w:rPr>
            </w:pPr>
            <w:r w:rsidRPr="004E55D7">
              <w:rPr>
                <w:lang w:val="pl-PL"/>
              </w:rPr>
              <w:t>- Potresi</w:t>
            </w:r>
          </w:p>
          <w:p w:rsidR="004C6D66" w:rsidRPr="004E55D7" w:rsidRDefault="004C6D66" w:rsidP="004C6D66">
            <w:pPr>
              <w:rPr>
                <w:lang w:val="pl-PL"/>
              </w:rPr>
            </w:pPr>
            <w:r w:rsidRPr="004E55D7">
              <w:rPr>
                <w:lang w:val="pl-PL"/>
              </w:rPr>
              <w:t>- Vulkani</w:t>
            </w:r>
          </w:p>
          <w:p w:rsidR="004C6D66" w:rsidRPr="004E55D7" w:rsidRDefault="004C6D66" w:rsidP="004C6D66">
            <w:pPr>
              <w:rPr>
                <w:lang w:val="pl-PL"/>
              </w:rPr>
            </w:pPr>
            <w:r w:rsidRPr="004E55D7">
              <w:rPr>
                <w:lang w:val="pl-PL"/>
              </w:rPr>
              <w:t>- Poplave</w:t>
            </w:r>
          </w:p>
          <w:p w:rsidR="004C6D66" w:rsidRPr="004E55D7" w:rsidRDefault="004C6D66" w:rsidP="004C6D66">
            <w:pPr>
              <w:rPr>
                <w:lang w:val="pl-PL"/>
              </w:rPr>
            </w:pPr>
            <w:r w:rsidRPr="004E55D7">
              <w:rPr>
                <w:lang w:val="pl-PL"/>
              </w:rPr>
              <w:t>- Plazovi</w:t>
            </w:r>
          </w:p>
          <w:p w:rsidR="004C6D66" w:rsidRPr="008C5CA6" w:rsidRDefault="004C6D66" w:rsidP="004C6D66">
            <w:pPr>
              <w:rPr>
                <w:lang w:val="de-DE"/>
              </w:rPr>
            </w:pPr>
            <w:r w:rsidRPr="008C5CA6">
              <w:rPr>
                <w:lang w:val="de-DE"/>
              </w:rPr>
              <w:t>- Geologija in klima: ledeniki, puščave in globalni klimatski trendi</w:t>
            </w:r>
          </w:p>
          <w:p w:rsidR="004C6D66" w:rsidRPr="008C5CA6" w:rsidRDefault="004C6D66" w:rsidP="004C6D66">
            <w:pPr>
              <w:rPr>
                <w:lang w:val="de-DE"/>
              </w:rPr>
            </w:pPr>
            <w:r w:rsidRPr="008C5CA6">
              <w:rPr>
                <w:lang w:val="de-DE"/>
              </w:rPr>
              <w:t>- Viri surovin: voda, mineralne surovine, energijske surovine – fosilna goriva in alternativni viri</w:t>
            </w:r>
          </w:p>
          <w:p w:rsidR="004C6D66" w:rsidRPr="008C5CA6" w:rsidRDefault="004C6D66" w:rsidP="004C6D66">
            <w:pPr>
              <w:rPr>
                <w:lang w:val="de-DE"/>
              </w:rPr>
            </w:pPr>
            <w:r w:rsidRPr="008C5CA6">
              <w:rPr>
                <w:lang w:val="de-DE"/>
              </w:rPr>
              <w:t>- Odlagališča odpadkov</w:t>
            </w:r>
          </w:p>
          <w:p w:rsidR="004C6D66" w:rsidRDefault="004C6D66" w:rsidP="004C6D66">
            <w:pPr>
              <w:rPr>
                <w:rFonts w:cs="Calibri"/>
              </w:rPr>
            </w:pPr>
            <w:r w:rsidRPr="008C5CA6">
              <w:rPr>
                <w:lang w:val="de-DE"/>
              </w:rPr>
              <w:t>- Onesnaženje tal, vode in zraka</w:t>
            </w:r>
          </w:p>
        </w:tc>
        <w:tc>
          <w:tcPr>
            <w:tcW w:w="152" w:type="dxa"/>
            <w:gridSpan w:val="2"/>
            <w:tcBorders>
              <w:top w:val="nil"/>
              <w:left w:val="single" w:sz="4" w:space="0" w:color="auto"/>
              <w:bottom w:val="nil"/>
              <w:right w:val="single" w:sz="4" w:space="0" w:color="auto"/>
            </w:tcBorders>
          </w:tcPr>
          <w:p w:rsidR="004C6D66" w:rsidRDefault="004C6D66" w:rsidP="004C6D66">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4C6D66" w:rsidRPr="00677EBB" w:rsidRDefault="004C6D66" w:rsidP="004C6D66">
            <w:pPr>
              <w:rPr>
                <w:rFonts w:asciiTheme="minorHAnsi" w:hAnsiTheme="minorHAnsi" w:cs="Calibri"/>
              </w:rPr>
            </w:pPr>
            <w:r w:rsidRPr="00677EBB">
              <w:rPr>
                <w:rStyle w:val="hps"/>
                <w:rFonts w:asciiTheme="minorHAnsi" w:hAnsiTheme="minorHAnsi" w:cs="Arial"/>
              </w:rPr>
              <w:t>Overview of</w:t>
            </w:r>
            <w:r w:rsidRPr="00677EBB">
              <w:rPr>
                <w:rFonts w:asciiTheme="minorHAnsi" w:hAnsiTheme="minorHAnsi" w:cs="Arial"/>
              </w:rPr>
              <w:t xml:space="preserve"> </w:t>
            </w:r>
            <w:r w:rsidRPr="00677EBB">
              <w:rPr>
                <w:rStyle w:val="hps"/>
                <w:rFonts w:asciiTheme="minorHAnsi" w:hAnsiTheme="minorHAnsi" w:cs="Arial"/>
              </w:rPr>
              <w:t>the Earth’s environment</w:t>
            </w:r>
            <w:r w:rsidRPr="00677EBB">
              <w:rPr>
                <w:rFonts w:asciiTheme="minorHAnsi" w:hAnsiTheme="minorHAnsi" w:cs="Arial"/>
              </w:rPr>
              <w:t xml:space="preserve"> </w:t>
            </w:r>
            <w:r w:rsidRPr="00677EBB">
              <w:rPr>
                <w:rFonts w:asciiTheme="minorHAnsi" w:hAnsiTheme="minorHAnsi" w:cs="Arial"/>
              </w:rPr>
              <w:br/>
            </w:r>
            <w:r w:rsidRPr="00677EBB">
              <w:rPr>
                <w:rStyle w:val="hps"/>
                <w:rFonts w:asciiTheme="minorHAnsi" w:hAnsiTheme="minorHAnsi" w:cs="Arial"/>
              </w:rPr>
              <w:t>-</w:t>
            </w:r>
            <w:r w:rsidRPr="00677EBB">
              <w:rPr>
                <w:rFonts w:asciiTheme="minorHAnsi" w:hAnsiTheme="minorHAnsi" w:cs="Arial"/>
              </w:rPr>
              <w:t xml:space="preserve"> </w:t>
            </w:r>
            <w:r w:rsidRPr="00677EBB">
              <w:rPr>
                <w:rStyle w:val="hps"/>
                <w:rFonts w:asciiTheme="minorHAnsi" w:hAnsiTheme="minorHAnsi" w:cs="Arial"/>
              </w:rPr>
              <w:t>Minerals</w:t>
            </w:r>
            <w:r w:rsidRPr="00677EBB">
              <w:rPr>
                <w:rFonts w:asciiTheme="minorHAnsi" w:hAnsiTheme="minorHAnsi" w:cs="Arial"/>
              </w:rPr>
              <w:t xml:space="preserve"> </w:t>
            </w:r>
            <w:r w:rsidRPr="00677EBB">
              <w:rPr>
                <w:rStyle w:val="hps"/>
                <w:rFonts w:asciiTheme="minorHAnsi" w:hAnsiTheme="minorHAnsi" w:cs="Arial"/>
              </w:rPr>
              <w:t>and</w:t>
            </w:r>
            <w:r w:rsidRPr="00677EBB">
              <w:rPr>
                <w:rFonts w:asciiTheme="minorHAnsi" w:hAnsiTheme="minorHAnsi" w:cs="Arial"/>
              </w:rPr>
              <w:t xml:space="preserve"> </w:t>
            </w:r>
            <w:r w:rsidRPr="00677EBB">
              <w:rPr>
                <w:rStyle w:val="hps"/>
                <w:rFonts w:asciiTheme="minorHAnsi" w:hAnsiTheme="minorHAnsi" w:cs="Arial"/>
              </w:rPr>
              <w:t>rocks</w:t>
            </w:r>
            <w:r w:rsidRPr="00677EBB">
              <w:rPr>
                <w:rFonts w:asciiTheme="minorHAnsi" w:hAnsiTheme="minorHAnsi" w:cs="Arial"/>
              </w:rPr>
              <w:br/>
            </w:r>
            <w:r w:rsidRPr="00677EBB">
              <w:rPr>
                <w:rStyle w:val="hps"/>
                <w:rFonts w:asciiTheme="minorHAnsi" w:hAnsiTheme="minorHAnsi" w:cs="Arial"/>
              </w:rPr>
              <w:t>-</w:t>
            </w:r>
            <w:r w:rsidRPr="00677EBB">
              <w:rPr>
                <w:rFonts w:asciiTheme="minorHAnsi" w:hAnsiTheme="minorHAnsi" w:cs="Arial"/>
              </w:rPr>
              <w:t xml:space="preserve"> </w:t>
            </w:r>
            <w:r w:rsidRPr="00677EBB">
              <w:rPr>
                <w:rStyle w:val="hps"/>
                <w:rFonts w:asciiTheme="minorHAnsi" w:hAnsiTheme="minorHAnsi" w:cs="Arial"/>
              </w:rPr>
              <w:t>Plate tectonics</w:t>
            </w:r>
            <w:r w:rsidRPr="00677EBB">
              <w:rPr>
                <w:rFonts w:asciiTheme="minorHAnsi" w:hAnsiTheme="minorHAnsi" w:cs="Arial"/>
              </w:rPr>
              <w:br/>
            </w:r>
            <w:r w:rsidRPr="00677EBB">
              <w:rPr>
                <w:rStyle w:val="hps"/>
                <w:rFonts w:asciiTheme="minorHAnsi" w:hAnsiTheme="minorHAnsi" w:cs="Arial"/>
              </w:rPr>
              <w:t>-</w:t>
            </w:r>
            <w:r w:rsidRPr="00677EBB">
              <w:rPr>
                <w:rFonts w:asciiTheme="minorHAnsi" w:hAnsiTheme="minorHAnsi" w:cs="Arial"/>
              </w:rPr>
              <w:t xml:space="preserve"> </w:t>
            </w:r>
            <w:r w:rsidRPr="00677EBB">
              <w:rPr>
                <w:rStyle w:val="hps"/>
                <w:rFonts w:asciiTheme="minorHAnsi" w:hAnsiTheme="minorHAnsi" w:cs="Arial"/>
              </w:rPr>
              <w:t>Earthquakes</w:t>
            </w:r>
            <w:r w:rsidRPr="00677EBB">
              <w:rPr>
                <w:rFonts w:asciiTheme="minorHAnsi" w:hAnsiTheme="minorHAnsi" w:cs="Arial"/>
              </w:rPr>
              <w:br/>
            </w:r>
            <w:r w:rsidRPr="00677EBB">
              <w:rPr>
                <w:rStyle w:val="hps"/>
                <w:rFonts w:asciiTheme="minorHAnsi" w:hAnsiTheme="minorHAnsi" w:cs="Arial"/>
              </w:rPr>
              <w:t>-</w:t>
            </w:r>
            <w:r w:rsidRPr="00677EBB">
              <w:rPr>
                <w:rFonts w:asciiTheme="minorHAnsi" w:hAnsiTheme="minorHAnsi" w:cs="Arial"/>
              </w:rPr>
              <w:t xml:space="preserve"> </w:t>
            </w:r>
            <w:r w:rsidRPr="00677EBB">
              <w:rPr>
                <w:rStyle w:val="hps"/>
                <w:rFonts w:asciiTheme="minorHAnsi" w:hAnsiTheme="minorHAnsi" w:cs="Arial"/>
              </w:rPr>
              <w:t>Volcanoes</w:t>
            </w:r>
            <w:r w:rsidRPr="00677EBB">
              <w:rPr>
                <w:rFonts w:asciiTheme="minorHAnsi" w:hAnsiTheme="minorHAnsi" w:cs="Arial"/>
              </w:rPr>
              <w:br/>
            </w:r>
            <w:r w:rsidRPr="00677EBB">
              <w:rPr>
                <w:rStyle w:val="hps"/>
                <w:rFonts w:asciiTheme="minorHAnsi" w:hAnsiTheme="minorHAnsi" w:cs="Arial"/>
              </w:rPr>
              <w:t>-</w:t>
            </w:r>
            <w:r w:rsidRPr="00677EBB">
              <w:rPr>
                <w:rFonts w:asciiTheme="minorHAnsi" w:hAnsiTheme="minorHAnsi" w:cs="Arial"/>
              </w:rPr>
              <w:t xml:space="preserve"> </w:t>
            </w:r>
            <w:r w:rsidRPr="00677EBB">
              <w:rPr>
                <w:rStyle w:val="hps"/>
                <w:rFonts w:asciiTheme="minorHAnsi" w:hAnsiTheme="minorHAnsi" w:cs="Arial"/>
              </w:rPr>
              <w:t>Floods</w:t>
            </w:r>
            <w:r w:rsidRPr="00677EBB">
              <w:rPr>
                <w:rFonts w:asciiTheme="minorHAnsi" w:hAnsiTheme="minorHAnsi" w:cs="Arial"/>
              </w:rPr>
              <w:br/>
            </w:r>
            <w:r w:rsidRPr="00677EBB">
              <w:rPr>
                <w:rStyle w:val="hps"/>
                <w:rFonts w:asciiTheme="minorHAnsi" w:hAnsiTheme="minorHAnsi" w:cs="Arial"/>
              </w:rPr>
              <w:t>-</w:t>
            </w:r>
            <w:r w:rsidRPr="00677EBB">
              <w:rPr>
                <w:rFonts w:asciiTheme="minorHAnsi" w:hAnsiTheme="minorHAnsi" w:cs="Arial"/>
              </w:rPr>
              <w:t xml:space="preserve"> </w:t>
            </w:r>
            <w:r w:rsidRPr="00677EBB">
              <w:rPr>
                <w:rStyle w:val="hps"/>
                <w:rFonts w:asciiTheme="minorHAnsi" w:hAnsiTheme="minorHAnsi" w:cs="Arial"/>
              </w:rPr>
              <w:t>Landslides</w:t>
            </w:r>
            <w:r w:rsidRPr="00677EBB">
              <w:rPr>
                <w:rFonts w:asciiTheme="minorHAnsi" w:hAnsiTheme="minorHAnsi" w:cs="Arial"/>
              </w:rPr>
              <w:br/>
            </w:r>
            <w:r w:rsidRPr="00677EBB">
              <w:rPr>
                <w:rStyle w:val="hps"/>
                <w:rFonts w:asciiTheme="minorHAnsi" w:hAnsiTheme="minorHAnsi" w:cs="Arial"/>
              </w:rPr>
              <w:t>-</w:t>
            </w:r>
            <w:r w:rsidRPr="00677EBB">
              <w:rPr>
                <w:rFonts w:asciiTheme="minorHAnsi" w:hAnsiTheme="minorHAnsi" w:cs="Arial"/>
              </w:rPr>
              <w:t xml:space="preserve"> </w:t>
            </w:r>
            <w:r w:rsidRPr="00677EBB">
              <w:rPr>
                <w:rStyle w:val="hps"/>
                <w:rFonts w:asciiTheme="minorHAnsi" w:hAnsiTheme="minorHAnsi" w:cs="Arial"/>
              </w:rPr>
              <w:t>Geology</w:t>
            </w:r>
            <w:r w:rsidRPr="00677EBB">
              <w:rPr>
                <w:rFonts w:asciiTheme="minorHAnsi" w:hAnsiTheme="minorHAnsi" w:cs="Arial"/>
              </w:rPr>
              <w:t xml:space="preserve"> </w:t>
            </w:r>
            <w:r w:rsidRPr="00677EBB">
              <w:rPr>
                <w:rStyle w:val="hps"/>
                <w:rFonts w:asciiTheme="minorHAnsi" w:hAnsiTheme="minorHAnsi" w:cs="Arial"/>
              </w:rPr>
              <w:t>and</w:t>
            </w:r>
            <w:r w:rsidRPr="00677EBB">
              <w:rPr>
                <w:rFonts w:asciiTheme="minorHAnsi" w:hAnsiTheme="minorHAnsi" w:cs="Arial"/>
              </w:rPr>
              <w:t xml:space="preserve"> </w:t>
            </w:r>
            <w:r w:rsidRPr="00677EBB">
              <w:rPr>
                <w:rStyle w:val="hps"/>
                <w:rFonts w:asciiTheme="minorHAnsi" w:hAnsiTheme="minorHAnsi" w:cs="Arial"/>
              </w:rPr>
              <w:t>climate:</w:t>
            </w:r>
            <w:r w:rsidRPr="00677EBB">
              <w:rPr>
                <w:rFonts w:asciiTheme="minorHAnsi" w:hAnsiTheme="minorHAnsi" w:cs="Arial"/>
              </w:rPr>
              <w:t xml:space="preserve"> </w:t>
            </w:r>
            <w:r w:rsidRPr="00677EBB">
              <w:rPr>
                <w:rStyle w:val="hps"/>
                <w:rFonts w:asciiTheme="minorHAnsi" w:hAnsiTheme="minorHAnsi" w:cs="Arial"/>
              </w:rPr>
              <w:t>glaciers</w:t>
            </w:r>
            <w:r w:rsidRPr="00677EBB">
              <w:rPr>
                <w:rFonts w:asciiTheme="minorHAnsi" w:hAnsiTheme="minorHAnsi" w:cs="Arial"/>
              </w:rPr>
              <w:t xml:space="preserve">, deserts </w:t>
            </w:r>
            <w:r w:rsidRPr="00677EBB">
              <w:rPr>
                <w:rStyle w:val="hps"/>
                <w:rFonts w:asciiTheme="minorHAnsi" w:hAnsiTheme="minorHAnsi" w:cs="Arial"/>
              </w:rPr>
              <w:t>and</w:t>
            </w:r>
            <w:r w:rsidRPr="00677EBB">
              <w:rPr>
                <w:rFonts w:asciiTheme="minorHAnsi" w:hAnsiTheme="minorHAnsi" w:cs="Arial"/>
              </w:rPr>
              <w:t xml:space="preserve"> </w:t>
            </w:r>
            <w:r w:rsidRPr="00677EBB">
              <w:rPr>
                <w:rStyle w:val="hps"/>
                <w:rFonts w:asciiTheme="minorHAnsi" w:hAnsiTheme="minorHAnsi" w:cs="Arial"/>
              </w:rPr>
              <w:t>global</w:t>
            </w:r>
            <w:r w:rsidRPr="00677EBB">
              <w:rPr>
                <w:rFonts w:asciiTheme="minorHAnsi" w:hAnsiTheme="minorHAnsi" w:cs="Arial"/>
              </w:rPr>
              <w:t xml:space="preserve"> </w:t>
            </w:r>
            <w:r w:rsidRPr="00677EBB">
              <w:rPr>
                <w:rStyle w:val="hps"/>
                <w:rFonts w:asciiTheme="minorHAnsi" w:hAnsiTheme="minorHAnsi" w:cs="Arial"/>
              </w:rPr>
              <w:t>climate</w:t>
            </w:r>
            <w:r w:rsidRPr="00677EBB">
              <w:rPr>
                <w:rFonts w:asciiTheme="minorHAnsi" w:hAnsiTheme="minorHAnsi" w:cs="Arial"/>
              </w:rPr>
              <w:t xml:space="preserve"> </w:t>
            </w:r>
            <w:r w:rsidRPr="00677EBB">
              <w:rPr>
                <w:rStyle w:val="hps"/>
                <w:rFonts w:asciiTheme="minorHAnsi" w:hAnsiTheme="minorHAnsi" w:cs="Arial"/>
              </w:rPr>
              <w:t>trends</w:t>
            </w:r>
            <w:r w:rsidRPr="00677EBB">
              <w:rPr>
                <w:rFonts w:asciiTheme="minorHAnsi" w:hAnsiTheme="minorHAnsi" w:cs="Arial"/>
              </w:rPr>
              <w:br/>
            </w:r>
            <w:r w:rsidRPr="00677EBB">
              <w:rPr>
                <w:rStyle w:val="hps"/>
                <w:rFonts w:asciiTheme="minorHAnsi" w:hAnsiTheme="minorHAnsi" w:cs="Arial"/>
              </w:rPr>
              <w:t>-</w:t>
            </w:r>
            <w:r w:rsidRPr="00677EBB">
              <w:rPr>
                <w:rFonts w:asciiTheme="minorHAnsi" w:hAnsiTheme="minorHAnsi" w:cs="Arial"/>
              </w:rPr>
              <w:t xml:space="preserve"> </w:t>
            </w:r>
            <w:r w:rsidRPr="00677EBB">
              <w:rPr>
                <w:rStyle w:val="hps"/>
                <w:rFonts w:asciiTheme="minorHAnsi" w:hAnsiTheme="minorHAnsi" w:cs="Arial"/>
              </w:rPr>
              <w:t>Sources of</w:t>
            </w:r>
            <w:r w:rsidRPr="00677EBB">
              <w:rPr>
                <w:rFonts w:asciiTheme="minorHAnsi" w:hAnsiTheme="minorHAnsi" w:cs="Arial"/>
              </w:rPr>
              <w:t xml:space="preserve"> </w:t>
            </w:r>
            <w:r w:rsidRPr="00677EBB">
              <w:rPr>
                <w:rStyle w:val="hps"/>
                <w:rFonts w:asciiTheme="minorHAnsi" w:hAnsiTheme="minorHAnsi" w:cs="Arial"/>
              </w:rPr>
              <w:t>raw materials</w:t>
            </w:r>
            <w:r w:rsidRPr="00677EBB">
              <w:rPr>
                <w:rFonts w:asciiTheme="minorHAnsi" w:hAnsiTheme="minorHAnsi" w:cs="Arial"/>
              </w:rPr>
              <w:t xml:space="preserve">: water, mineral resources, </w:t>
            </w:r>
            <w:r w:rsidRPr="00677EBB">
              <w:rPr>
                <w:rStyle w:val="hps"/>
                <w:rFonts w:asciiTheme="minorHAnsi" w:hAnsiTheme="minorHAnsi" w:cs="Arial"/>
              </w:rPr>
              <w:t>energy</w:t>
            </w:r>
            <w:r w:rsidRPr="00677EBB">
              <w:rPr>
                <w:rFonts w:asciiTheme="minorHAnsi" w:hAnsiTheme="minorHAnsi" w:cs="Arial"/>
              </w:rPr>
              <w:t xml:space="preserve"> </w:t>
            </w:r>
            <w:r w:rsidRPr="00677EBB">
              <w:rPr>
                <w:rStyle w:val="hps"/>
                <w:rFonts w:asciiTheme="minorHAnsi" w:hAnsiTheme="minorHAnsi" w:cs="Arial"/>
              </w:rPr>
              <w:t>-</w:t>
            </w:r>
            <w:r w:rsidRPr="00677EBB">
              <w:rPr>
                <w:rFonts w:asciiTheme="minorHAnsi" w:hAnsiTheme="minorHAnsi" w:cs="Arial"/>
              </w:rPr>
              <w:t xml:space="preserve"> </w:t>
            </w:r>
            <w:r w:rsidRPr="00677EBB">
              <w:rPr>
                <w:rStyle w:val="hps"/>
                <w:rFonts w:asciiTheme="minorHAnsi" w:hAnsiTheme="minorHAnsi" w:cs="Arial"/>
              </w:rPr>
              <w:t>fossil fuels</w:t>
            </w:r>
            <w:r w:rsidRPr="00677EBB">
              <w:rPr>
                <w:rFonts w:asciiTheme="minorHAnsi" w:hAnsiTheme="minorHAnsi" w:cs="Arial"/>
              </w:rPr>
              <w:t xml:space="preserve"> </w:t>
            </w:r>
            <w:r w:rsidRPr="00677EBB">
              <w:rPr>
                <w:rStyle w:val="hps"/>
                <w:rFonts w:asciiTheme="minorHAnsi" w:hAnsiTheme="minorHAnsi" w:cs="Arial"/>
              </w:rPr>
              <w:t>and</w:t>
            </w:r>
            <w:r w:rsidRPr="00677EBB">
              <w:rPr>
                <w:rFonts w:asciiTheme="minorHAnsi" w:hAnsiTheme="minorHAnsi" w:cs="Arial"/>
              </w:rPr>
              <w:t xml:space="preserve"> </w:t>
            </w:r>
            <w:r w:rsidRPr="00677EBB">
              <w:rPr>
                <w:rStyle w:val="hps"/>
                <w:rFonts w:asciiTheme="minorHAnsi" w:hAnsiTheme="minorHAnsi" w:cs="Arial"/>
              </w:rPr>
              <w:t>alternative sources</w:t>
            </w:r>
            <w:r w:rsidRPr="00677EBB">
              <w:rPr>
                <w:rFonts w:asciiTheme="minorHAnsi" w:hAnsiTheme="minorHAnsi" w:cs="Arial"/>
              </w:rPr>
              <w:br/>
            </w:r>
            <w:r w:rsidRPr="00677EBB">
              <w:rPr>
                <w:rStyle w:val="hps"/>
                <w:rFonts w:asciiTheme="minorHAnsi" w:hAnsiTheme="minorHAnsi" w:cs="Arial"/>
              </w:rPr>
              <w:t>-</w:t>
            </w:r>
            <w:r w:rsidRPr="00677EBB">
              <w:rPr>
                <w:rFonts w:asciiTheme="minorHAnsi" w:hAnsiTheme="minorHAnsi" w:cs="Arial"/>
              </w:rPr>
              <w:t xml:space="preserve"> </w:t>
            </w:r>
            <w:r w:rsidRPr="00677EBB">
              <w:rPr>
                <w:rStyle w:val="hps"/>
                <w:rFonts w:asciiTheme="minorHAnsi" w:hAnsiTheme="minorHAnsi" w:cs="Arial"/>
              </w:rPr>
              <w:t>Waste dumps</w:t>
            </w:r>
            <w:r w:rsidRPr="00677EBB">
              <w:rPr>
                <w:rFonts w:asciiTheme="minorHAnsi" w:hAnsiTheme="minorHAnsi" w:cs="Arial"/>
              </w:rPr>
              <w:br/>
            </w:r>
            <w:r w:rsidRPr="00677EBB">
              <w:rPr>
                <w:rStyle w:val="hps"/>
                <w:rFonts w:asciiTheme="minorHAnsi" w:hAnsiTheme="minorHAnsi" w:cs="Arial"/>
              </w:rPr>
              <w:t>-</w:t>
            </w:r>
            <w:r w:rsidRPr="00677EBB">
              <w:rPr>
                <w:rFonts w:asciiTheme="minorHAnsi" w:hAnsiTheme="minorHAnsi" w:cs="Arial"/>
              </w:rPr>
              <w:t xml:space="preserve"> </w:t>
            </w:r>
            <w:r w:rsidRPr="00677EBB">
              <w:rPr>
                <w:rStyle w:val="hps"/>
                <w:rFonts w:asciiTheme="minorHAnsi" w:hAnsiTheme="minorHAnsi" w:cs="Arial"/>
              </w:rPr>
              <w:t>Contamination of</w:t>
            </w:r>
            <w:r w:rsidRPr="00677EBB">
              <w:rPr>
                <w:rFonts w:asciiTheme="minorHAnsi" w:hAnsiTheme="minorHAnsi" w:cs="Arial"/>
              </w:rPr>
              <w:t xml:space="preserve"> </w:t>
            </w:r>
            <w:r w:rsidRPr="00677EBB">
              <w:rPr>
                <w:rStyle w:val="hps"/>
                <w:rFonts w:asciiTheme="minorHAnsi" w:hAnsiTheme="minorHAnsi" w:cs="Arial"/>
              </w:rPr>
              <w:t>soil, water and</w:t>
            </w:r>
            <w:r w:rsidRPr="00677EBB">
              <w:rPr>
                <w:rFonts w:asciiTheme="minorHAnsi" w:hAnsiTheme="minorHAnsi" w:cs="Arial"/>
              </w:rPr>
              <w:t xml:space="preserve"> </w:t>
            </w:r>
            <w:r w:rsidRPr="00677EBB">
              <w:rPr>
                <w:rStyle w:val="hps"/>
                <w:rFonts w:asciiTheme="minorHAnsi" w:hAnsiTheme="minorHAnsi" w:cs="Arial"/>
              </w:rPr>
              <w:t>air</w:t>
            </w:r>
          </w:p>
        </w:tc>
      </w:tr>
    </w:tbl>
    <w:p w:rsidR="004C6D66" w:rsidRDefault="004C6D66" w:rsidP="004C6D66">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4C6D66" w:rsidTr="004C6D66">
        <w:tc>
          <w:tcPr>
            <w:tcW w:w="9695" w:type="dxa"/>
            <w:gridSpan w:val="6"/>
            <w:hideMark/>
          </w:tcPr>
          <w:p w:rsidR="004C6D66" w:rsidRDefault="004C6D66" w:rsidP="004C6D66">
            <w:pPr>
              <w:jc w:val="both"/>
              <w:rPr>
                <w:rFonts w:cs="Calibri"/>
                <w:b/>
              </w:rPr>
            </w:pPr>
            <w:r>
              <w:rPr>
                <w:rFonts w:cs="Calibri"/>
              </w:rPr>
              <w:lastRenderedPageBreak/>
              <w:br w:type="page"/>
            </w:r>
            <w:r>
              <w:rPr>
                <w:rFonts w:cs="Calibri"/>
                <w:b/>
              </w:rPr>
              <w:t>Temeljni literatura in viri / Readings:</w:t>
            </w:r>
          </w:p>
        </w:tc>
      </w:tr>
      <w:tr w:rsidR="004C6D66" w:rsidTr="004C6D66">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4C6D66" w:rsidRPr="008C5CA6" w:rsidRDefault="004C6D66" w:rsidP="004C6D66">
            <w:r w:rsidRPr="008C5CA6">
              <w:t>Izbrana poglavja iz knjig</w:t>
            </w:r>
            <w:r>
              <w:t>/Selected chapters from books</w:t>
            </w:r>
            <w:r w:rsidRPr="008C5CA6">
              <w:t>:</w:t>
            </w:r>
          </w:p>
          <w:p w:rsidR="004C6D66" w:rsidRPr="008C5CA6" w:rsidRDefault="004C6D66" w:rsidP="004C6D66">
            <w:pPr>
              <w:rPr>
                <w:lang w:val="en-GB"/>
              </w:rPr>
            </w:pPr>
            <w:r w:rsidRPr="008C5CA6">
              <w:rPr>
                <w:lang w:val="en-GB"/>
              </w:rPr>
              <w:t>- Montgomery, C. W. 2006: Environmental Geology. Mc Graw Hill, 540 pp., Boston.</w:t>
            </w:r>
          </w:p>
          <w:p w:rsidR="004C6D66" w:rsidRPr="008C5CA6" w:rsidRDefault="004C6D66" w:rsidP="004C6D66">
            <w:pPr>
              <w:rPr>
                <w:lang w:val="en-GB"/>
              </w:rPr>
            </w:pPr>
            <w:r w:rsidRPr="008C5CA6">
              <w:rPr>
                <w:lang w:val="en-GB"/>
              </w:rPr>
              <w:t xml:space="preserve">- Keller, E. A. 1999: Environmental Geology (8th Edition). </w:t>
            </w:r>
            <w:hyperlink r:id="rId49" w:tgtFrame="_blank" w:history="1">
              <w:r w:rsidRPr="008C5CA6">
                <w:rPr>
                  <w:rStyle w:val="Hiperpovezava"/>
                  <w:lang w:val="en-GB"/>
                </w:rPr>
                <w:t>Prentice-Hall, Inc.</w:t>
              </w:r>
            </w:hyperlink>
            <w:r w:rsidRPr="008C5CA6">
              <w:rPr>
                <w:lang w:val="en-GB"/>
              </w:rPr>
              <w:t>, 562 pp., New Jersey.</w:t>
            </w:r>
          </w:p>
          <w:p w:rsidR="004C6D66" w:rsidRDefault="004C6D66" w:rsidP="004C6D66">
            <w:pPr>
              <w:rPr>
                <w:lang w:val="en-GB"/>
              </w:rPr>
            </w:pPr>
            <w:r w:rsidRPr="008C5CA6">
              <w:rPr>
                <w:lang w:val="en-GB"/>
              </w:rPr>
              <w:t xml:space="preserve">- Foley, D., McKenzie, G. D. &amp; Utgard, R. O. 1999: Investigations in Environmental Geology (2nd Edition) </w:t>
            </w:r>
            <w:hyperlink r:id="rId50" w:tgtFrame="_blank" w:history="1">
              <w:r w:rsidRPr="008C5CA6">
                <w:rPr>
                  <w:rStyle w:val="Hiperpovezava"/>
                  <w:lang w:val="en-GB"/>
                </w:rPr>
                <w:t>Prentice-Hall, Inc.</w:t>
              </w:r>
            </w:hyperlink>
            <w:r w:rsidRPr="008C5CA6">
              <w:rPr>
                <w:lang w:val="en-GB"/>
              </w:rPr>
              <w:t>, 365 pp.., New Jersey.</w:t>
            </w:r>
          </w:p>
          <w:p w:rsidR="004C6D66" w:rsidRPr="005205ED" w:rsidRDefault="004C6D66" w:rsidP="004C6D66">
            <w:pPr>
              <w:rPr>
                <w:lang w:val="en-GB"/>
              </w:rPr>
            </w:pPr>
            <w:r w:rsidRPr="008456D2">
              <w:rPr>
                <w:lang w:val="es-ES"/>
              </w:rPr>
              <w:t xml:space="preserve">- Perry, C., &amp; Taylor, K. 2007: Environmental Sedimentology. </w:t>
            </w:r>
            <w:r w:rsidRPr="005205ED">
              <w:rPr>
                <w:lang w:val="en-GB"/>
              </w:rPr>
              <w:t>Blackwell Publishing, 441 pp. Malden</w:t>
            </w:r>
          </w:p>
          <w:p w:rsidR="004C6D66" w:rsidRDefault="004C6D66" w:rsidP="004C6D66">
            <w:pPr>
              <w:rPr>
                <w:rFonts w:cs="Calibri"/>
                <w:b/>
                <w:bCs/>
              </w:rPr>
            </w:pPr>
            <w:r>
              <w:t>Revijalni članki s področja/Journal papers from the topics</w:t>
            </w:r>
          </w:p>
          <w:p w:rsidR="004C6D66" w:rsidRDefault="004C6D66" w:rsidP="004C6D66">
            <w:pPr>
              <w:rPr>
                <w:rFonts w:cs="Calibri"/>
                <w:b/>
                <w:bCs/>
              </w:rPr>
            </w:pPr>
          </w:p>
        </w:tc>
      </w:tr>
      <w:tr w:rsidR="004C6D66" w:rsidTr="004C6D66">
        <w:trPr>
          <w:trHeight w:val="73"/>
        </w:trPr>
        <w:tc>
          <w:tcPr>
            <w:tcW w:w="4720" w:type="dxa"/>
            <w:gridSpan w:val="2"/>
            <w:tcBorders>
              <w:top w:val="nil"/>
              <w:left w:val="nil"/>
              <w:bottom w:val="single" w:sz="4" w:space="0" w:color="auto"/>
              <w:right w:val="nil"/>
            </w:tcBorders>
          </w:tcPr>
          <w:p w:rsidR="004C6D66" w:rsidRDefault="004C6D66" w:rsidP="004C6D66">
            <w:pPr>
              <w:rPr>
                <w:rFonts w:cs="Calibri"/>
                <w:b/>
                <w:bCs/>
              </w:rPr>
            </w:pPr>
          </w:p>
          <w:p w:rsidR="004C6D66" w:rsidRDefault="004C6D66" w:rsidP="004C6D66">
            <w:pPr>
              <w:rPr>
                <w:rFonts w:cs="Calibri"/>
                <w:b/>
              </w:rPr>
            </w:pPr>
            <w:r>
              <w:rPr>
                <w:rFonts w:cs="Calibri"/>
                <w:b/>
              </w:rPr>
              <w:t>Cilji in kompetence:</w:t>
            </w:r>
          </w:p>
        </w:tc>
        <w:tc>
          <w:tcPr>
            <w:tcW w:w="152" w:type="dxa"/>
            <w:gridSpan w:val="2"/>
          </w:tcPr>
          <w:p w:rsidR="004C6D66" w:rsidRDefault="004C6D66" w:rsidP="004C6D66">
            <w:pPr>
              <w:rPr>
                <w:rFonts w:cs="Calibri"/>
                <w:b/>
              </w:rPr>
            </w:pPr>
          </w:p>
        </w:tc>
        <w:tc>
          <w:tcPr>
            <w:tcW w:w="4823" w:type="dxa"/>
            <w:gridSpan w:val="2"/>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lang w:val="en-GB"/>
              </w:rPr>
              <w:t>Objectives and competences</w:t>
            </w:r>
            <w:r>
              <w:rPr>
                <w:rFonts w:cs="Calibri"/>
                <w:b/>
              </w:rPr>
              <w:t>:</w:t>
            </w:r>
          </w:p>
        </w:tc>
      </w:tr>
      <w:tr w:rsidR="004C6D66" w:rsidTr="004C6D66">
        <w:trPr>
          <w:trHeight w:val="1838"/>
        </w:trPr>
        <w:tc>
          <w:tcPr>
            <w:tcW w:w="4720" w:type="dxa"/>
            <w:gridSpan w:val="2"/>
            <w:tcBorders>
              <w:top w:val="single" w:sz="4" w:space="0" w:color="auto"/>
              <w:left w:val="single" w:sz="4" w:space="0" w:color="auto"/>
              <w:bottom w:val="single" w:sz="4" w:space="0" w:color="auto"/>
              <w:right w:val="single" w:sz="4" w:space="0" w:color="auto"/>
            </w:tcBorders>
          </w:tcPr>
          <w:p w:rsidR="004C6D66" w:rsidRPr="004E55D7" w:rsidRDefault="004C6D66" w:rsidP="004C6D66">
            <w:pPr>
              <w:rPr>
                <w:rFonts w:cs="Calibri"/>
              </w:rPr>
            </w:pPr>
            <w:r w:rsidRPr="004E55D7">
              <w:t>Študent se seznani z osnovami geologije (minerali, kamnine, zgradba Zemlje), spozna delovanje endogenih (tektonika plošč, potresi, vulkanizem) in eksogenih (preperevanje, erozija, transport, sedimentacija) procesov, ki oblikujejo Zemljino površje ter z nastankom, razporeditvijo in dostopnostjo virov koristnih surovin (kovinske, nekovinske, organske), ravnanjem z njimi ter vplivi geoloških faktorjev na onesnaženje okolja in človekovo zdravje.</w:t>
            </w:r>
          </w:p>
        </w:tc>
        <w:tc>
          <w:tcPr>
            <w:tcW w:w="152" w:type="dxa"/>
            <w:gridSpan w:val="2"/>
            <w:tcBorders>
              <w:top w:val="nil"/>
              <w:left w:val="single" w:sz="4" w:space="0" w:color="auto"/>
              <w:bottom w:val="nil"/>
              <w:right w:val="single" w:sz="4" w:space="0" w:color="auto"/>
            </w:tcBorders>
          </w:tcPr>
          <w:p w:rsidR="004C6D66" w:rsidRDefault="004C6D66" w:rsidP="004C6D66">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7C6158">
              <w:rPr>
                <w:rFonts w:cs="Calibri"/>
              </w:rPr>
              <w:t>Students learn about the basics of geology (minerals, rocks, structure of the Earth), realizes the action of endogenous (plate tectonics, earthquakes, volcanism) and exogenous (weathering, erosion, transportation, sedimentation) processes that shape Earth's surface</w:t>
            </w:r>
            <w:r>
              <w:rPr>
                <w:rFonts w:cs="Calibri"/>
              </w:rPr>
              <w:t>; formation</w:t>
            </w:r>
            <w:r w:rsidRPr="007C6158">
              <w:rPr>
                <w:rFonts w:cs="Calibri"/>
              </w:rPr>
              <w:t>, distribution and access</w:t>
            </w:r>
            <w:r>
              <w:rPr>
                <w:rFonts w:cs="Calibri"/>
              </w:rPr>
              <w:t>ibility of</w:t>
            </w:r>
            <w:r w:rsidRPr="007C6158">
              <w:rPr>
                <w:rFonts w:cs="Calibri"/>
              </w:rPr>
              <w:t xml:space="preserve"> </w:t>
            </w:r>
            <w:r>
              <w:rPr>
                <w:rFonts w:cs="Calibri"/>
              </w:rPr>
              <w:t>re</w:t>
            </w:r>
            <w:r w:rsidRPr="007C6158">
              <w:rPr>
                <w:rFonts w:cs="Calibri"/>
              </w:rPr>
              <w:t>sources of raw materials (metal</w:t>
            </w:r>
            <w:r>
              <w:rPr>
                <w:rFonts w:cs="Calibri"/>
              </w:rPr>
              <w:t>s, non-metallic</w:t>
            </w:r>
            <w:r w:rsidRPr="007C6158">
              <w:rPr>
                <w:rFonts w:cs="Calibri"/>
              </w:rPr>
              <w:t>, organic),</w:t>
            </w:r>
            <w:r>
              <w:rPr>
                <w:rFonts w:cs="Calibri"/>
              </w:rPr>
              <w:t xml:space="preserve"> their</w:t>
            </w:r>
            <w:r w:rsidRPr="007C6158">
              <w:rPr>
                <w:rFonts w:cs="Calibri"/>
              </w:rPr>
              <w:t xml:space="preserve"> handling and impacts of geological factors on contamination of the environment and human health.</w:t>
            </w:r>
          </w:p>
        </w:tc>
      </w:tr>
      <w:tr w:rsidR="004C6D66" w:rsidTr="004C6D66">
        <w:trPr>
          <w:trHeight w:val="117"/>
        </w:trPr>
        <w:tc>
          <w:tcPr>
            <w:tcW w:w="4730" w:type="dxa"/>
            <w:gridSpan w:val="3"/>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Predvideni študijski rezultati:</w:t>
            </w:r>
          </w:p>
        </w:tc>
        <w:tc>
          <w:tcPr>
            <w:tcW w:w="142" w:type="dxa"/>
          </w:tcPr>
          <w:p w:rsidR="004C6D66" w:rsidRDefault="004C6D66" w:rsidP="004C6D66">
            <w:pPr>
              <w:rPr>
                <w:rFonts w:cs="Calibri"/>
                <w:b/>
              </w:rPr>
            </w:pPr>
          </w:p>
          <w:p w:rsidR="004C6D66" w:rsidRDefault="004C6D66" w:rsidP="004C6D66">
            <w:pPr>
              <w:rPr>
                <w:rFonts w:cs="Calibri"/>
                <w:b/>
              </w:rPr>
            </w:pPr>
          </w:p>
        </w:tc>
        <w:tc>
          <w:tcPr>
            <w:tcW w:w="4823" w:type="dxa"/>
            <w:gridSpan w:val="2"/>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Intended learning outcomes:</w:t>
            </w:r>
          </w:p>
        </w:tc>
      </w:tr>
      <w:tr w:rsidR="004C6D66" w:rsidTr="004C6D66">
        <w:trPr>
          <w:trHeight w:val="771"/>
        </w:trPr>
        <w:tc>
          <w:tcPr>
            <w:tcW w:w="4730" w:type="dxa"/>
            <w:gridSpan w:val="3"/>
            <w:tcBorders>
              <w:top w:val="single" w:sz="4" w:space="0" w:color="auto"/>
              <w:left w:val="single" w:sz="4" w:space="0" w:color="auto"/>
              <w:bottom w:val="nil"/>
              <w:right w:val="single" w:sz="4" w:space="0" w:color="auto"/>
            </w:tcBorders>
          </w:tcPr>
          <w:p w:rsidR="004C6D66" w:rsidRDefault="004C6D66" w:rsidP="004C6D66">
            <w:pPr>
              <w:rPr>
                <w:rFonts w:cs="Calibri"/>
              </w:rPr>
            </w:pPr>
            <w:r>
              <w:rPr>
                <w:rFonts w:cs="Calibri"/>
              </w:rPr>
              <w:t>Znanje in razumevanje:</w:t>
            </w:r>
          </w:p>
          <w:p w:rsidR="004C6D66" w:rsidRDefault="004C6D66" w:rsidP="004C6D66">
            <w:pPr>
              <w:rPr>
                <w:rFonts w:cs="Calibri"/>
              </w:rPr>
            </w:pPr>
            <w:r>
              <w:rPr>
                <w:rFonts w:cs="Calibri"/>
              </w:rPr>
              <w:t>Razume delovanje sistemov na Zemlji ter zna geološko znanje interdisciplinarno uporabiti.</w:t>
            </w:r>
          </w:p>
        </w:tc>
        <w:tc>
          <w:tcPr>
            <w:tcW w:w="142" w:type="dxa"/>
            <w:tcBorders>
              <w:top w:val="nil"/>
              <w:left w:val="single" w:sz="4" w:space="0" w:color="auto"/>
              <w:bottom w:val="nil"/>
              <w:right w:val="single" w:sz="4" w:space="0" w:color="auto"/>
            </w:tcBorders>
          </w:tcPr>
          <w:p w:rsidR="004C6D66" w:rsidRDefault="004C6D66" w:rsidP="004C6D66">
            <w:pPr>
              <w:rPr>
                <w:rFonts w:cs="Calibri"/>
              </w:rPr>
            </w:pPr>
          </w:p>
          <w:p w:rsidR="004C6D66" w:rsidRDefault="004C6D66" w:rsidP="004C6D66">
            <w:pPr>
              <w:rPr>
                <w:rFonts w:cs="Calibri"/>
              </w:rPr>
            </w:pPr>
          </w:p>
          <w:p w:rsidR="004C6D66" w:rsidRDefault="004C6D66" w:rsidP="004C6D66">
            <w:pPr>
              <w:rPr>
                <w:rFonts w:cs="Calibri"/>
              </w:rPr>
            </w:pPr>
          </w:p>
        </w:tc>
        <w:tc>
          <w:tcPr>
            <w:tcW w:w="4823" w:type="dxa"/>
            <w:gridSpan w:val="2"/>
            <w:tcBorders>
              <w:top w:val="single" w:sz="4" w:space="0" w:color="auto"/>
              <w:left w:val="single" w:sz="4" w:space="0" w:color="auto"/>
              <w:bottom w:val="nil"/>
              <w:right w:val="single" w:sz="4" w:space="0" w:color="auto"/>
            </w:tcBorders>
          </w:tcPr>
          <w:p w:rsidR="004C6D66" w:rsidRDefault="004C6D66" w:rsidP="004C6D66">
            <w:pPr>
              <w:rPr>
                <w:rFonts w:cs="Calibri"/>
              </w:rPr>
            </w:pPr>
            <w:r>
              <w:rPr>
                <w:rFonts w:cs="Calibri"/>
              </w:rPr>
              <w:t>Knowledge and understanding:</w:t>
            </w:r>
          </w:p>
          <w:p w:rsidR="004C6D66" w:rsidRDefault="004C6D66" w:rsidP="004C6D66">
            <w:pPr>
              <w:rPr>
                <w:rFonts w:cs="Calibri"/>
              </w:rPr>
            </w:pPr>
            <w:r w:rsidRPr="007D052C">
              <w:rPr>
                <w:rFonts w:cs="Calibri"/>
              </w:rPr>
              <w:t>Understand</w:t>
            </w:r>
            <w:r>
              <w:rPr>
                <w:rFonts w:cs="Calibri"/>
              </w:rPr>
              <w:t>s</w:t>
            </w:r>
            <w:r w:rsidRPr="007D052C">
              <w:rPr>
                <w:rFonts w:cs="Calibri"/>
              </w:rPr>
              <w:t xml:space="preserve"> functioning of the Earth</w:t>
            </w:r>
            <w:r>
              <w:rPr>
                <w:rFonts w:cs="Calibri"/>
              </w:rPr>
              <w:t>’s systems</w:t>
            </w:r>
            <w:r w:rsidRPr="007D052C">
              <w:rPr>
                <w:rFonts w:cs="Calibri"/>
              </w:rPr>
              <w:t xml:space="preserve"> and can inter-disciplinary </w:t>
            </w:r>
            <w:r>
              <w:rPr>
                <w:rFonts w:cs="Calibri"/>
              </w:rPr>
              <w:t xml:space="preserve">use </w:t>
            </w:r>
            <w:r w:rsidRPr="007D052C">
              <w:rPr>
                <w:rFonts w:cs="Calibri"/>
              </w:rPr>
              <w:t>geological knowledge</w:t>
            </w:r>
            <w:r>
              <w:rPr>
                <w:rFonts w:cs="Calibri"/>
              </w:rPr>
              <w:t>.</w:t>
            </w:r>
          </w:p>
        </w:tc>
      </w:tr>
      <w:tr w:rsidR="004C6D66" w:rsidTr="004C6D66">
        <w:trPr>
          <w:trHeight w:val="80"/>
        </w:trPr>
        <w:tc>
          <w:tcPr>
            <w:tcW w:w="4730" w:type="dxa"/>
            <w:gridSpan w:val="3"/>
            <w:tcBorders>
              <w:top w:val="nil"/>
              <w:left w:val="single" w:sz="4" w:space="0" w:color="auto"/>
              <w:bottom w:val="single" w:sz="4" w:space="0" w:color="auto"/>
              <w:right w:val="single" w:sz="4" w:space="0" w:color="auto"/>
            </w:tcBorders>
          </w:tcPr>
          <w:p w:rsidR="004C6D66" w:rsidRDefault="004C6D66" w:rsidP="004C6D66">
            <w:pPr>
              <w:rPr>
                <w:rFonts w:cs="Calibri"/>
              </w:rPr>
            </w:pPr>
          </w:p>
        </w:tc>
        <w:tc>
          <w:tcPr>
            <w:tcW w:w="142" w:type="dxa"/>
            <w:tcBorders>
              <w:top w:val="nil"/>
              <w:left w:val="single" w:sz="4" w:space="0" w:color="auto"/>
              <w:bottom w:val="nil"/>
              <w:right w:val="single" w:sz="4" w:space="0" w:color="auto"/>
            </w:tcBorders>
          </w:tcPr>
          <w:p w:rsidR="004C6D66" w:rsidRDefault="004C6D66" w:rsidP="004C6D66">
            <w:pPr>
              <w:rPr>
                <w:rFonts w:cs="Calibri"/>
                <w:b/>
              </w:rPr>
            </w:pPr>
          </w:p>
        </w:tc>
        <w:tc>
          <w:tcPr>
            <w:tcW w:w="4823" w:type="dxa"/>
            <w:gridSpan w:val="2"/>
            <w:tcBorders>
              <w:top w:val="nil"/>
              <w:left w:val="single" w:sz="4" w:space="0" w:color="auto"/>
              <w:bottom w:val="single" w:sz="4" w:space="0" w:color="auto"/>
              <w:right w:val="single" w:sz="4" w:space="0" w:color="auto"/>
            </w:tcBorders>
          </w:tcPr>
          <w:p w:rsidR="004C6D66" w:rsidRDefault="004C6D66" w:rsidP="004C6D66">
            <w:pPr>
              <w:rPr>
                <w:rFonts w:cs="Calibri"/>
              </w:rPr>
            </w:pPr>
          </w:p>
        </w:tc>
      </w:tr>
      <w:tr w:rsidR="004C6D66" w:rsidTr="004C6D66">
        <w:tc>
          <w:tcPr>
            <w:tcW w:w="4730" w:type="dxa"/>
            <w:gridSpan w:val="3"/>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Metode poučevanja in učenja:</w:t>
            </w:r>
          </w:p>
        </w:tc>
        <w:tc>
          <w:tcPr>
            <w:tcW w:w="142" w:type="dxa"/>
          </w:tcPr>
          <w:p w:rsidR="004C6D66" w:rsidRDefault="004C6D66" w:rsidP="004C6D66">
            <w:pPr>
              <w:rPr>
                <w:rFonts w:cs="Calibri"/>
                <w:b/>
              </w:rPr>
            </w:pPr>
          </w:p>
          <w:p w:rsidR="004C6D66" w:rsidRDefault="004C6D66" w:rsidP="004C6D66">
            <w:pPr>
              <w:rPr>
                <w:rFonts w:cs="Calibri"/>
                <w:b/>
              </w:rPr>
            </w:pPr>
          </w:p>
        </w:tc>
        <w:tc>
          <w:tcPr>
            <w:tcW w:w="4823" w:type="dxa"/>
            <w:gridSpan w:val="2"/>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Learning and teaching methods:</w:t>
            </w:r>
          </w:p>
        </w:tc>
      </w:tr>
      <w:tr w:rsidR="004C6D66" w:rsidTr="004C6D66">
        <w:trPr>
          <w:trHeight w:val="374"/>
        </w:trPr>
        <w:tc>
          <w:tcPr>
            <w:tcW w:w="4730" w:type="dxa"/>
            <w:gridSpan w:val="3"/>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8C5CA6">
              <w:rPr>
                <w:lang w:val="sv-SE"/>
              </w:rPr>
              <w:t>Predavanja, seminarji in osebne konzultacije.</w:t>
            </w:r>
          </w:p>
        </w:tc>
        <w:tc>
          <w:tcPr>
            <w:tcW w:w="142" w:type="dxa"/>
            <w:tcBorders>
              <w:top w:val="nil"/>
              <w:left w:val="single" w:sz="4" w:space="0" w:color="auto"/>
              <w:bottom w:val="nil"/>
              <w:right w:val="single" w:sz="4" w:space="0" w:color="auto"/>
            </w:tcBorders>
          </w:tcPr>
          <w:p w:rsidR="004C6D66" w:rsidRDefault="004C6D66" w:rsidP="004C6D66">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622319">
              <w:rPr>
                <w:rFonts w:cs="Calibri"/>
              </w:rPr>
              <w:t>Lectures, seminars and personal consultations</w:t>
            </w:r>
          </w:p>
        </w:tc>
      </w:tr>
      <w:tr w:rsidR="004C6D66" w:rsidTr="004C6D66">
        <w:tc>
          <w:tcPr>
            <w:tcW w:w="4023" w:type="dxa"/>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4C6D66" w:rsidRDefault="004C6D66" w:rsidP="004C6D66">
            <w:pPr>
              <w:rPr>
                <w:rFonts w:cs="Calibri"/>
              </w:rPr>
            </w:pPr>
            <w:r>
              <w:rPr>
                <w:rFonts w:cs="Calibri"/>
              </w:rPr>
              <w:t>Delež (v %) /</w:t>
            </w:r>
          </w:p>
          <w:p w:rsidR="004C6D66" w:rsidRDefault="004C6D66" w:rsidP="004C6D66">
            <w:pPr>
              <w:rPr>
                <w:rFonts w:cs="Calibri"/>
                <w:b/>
              </w:rPr>
            </w:pPr>
            <w:r>
              <w:rPr>
                <w:rFonts w:cs="Calibri"/>
              </w:rPr>
              <w:t>Weight (in %)</w:t>
            </w:r>
          </w:p>
        </w:tc>
        <w:tc>
          <w:tcPr>
            <w:tcW w:w="4112" w:type="dxa"/>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Assessment:</w:t>
            </w:r>
          </w:p>
        </w:tc>
      </w:tr>
      <w:tr w:rsidR="004C6D66" w:rsidTr="004C6D66">
        <w:trPr>
          <w:trHeight w:val="529"/>
        </w:trPr>
        <w:tc>
          <w:tcPr>
            <w:tcW w:w="4023" w:type="dxa"/>
            <w:tcBorders>
              <w:top w:val="single" w:sz="4" w:space="0" w:color="auto"/>
              <w:left w:val="single" w:sz="4" w:space="0" w:color="auto"/>
              <w:bottom w:val="single" w:sz="4" w:space="0" w:color="auto"/>
              <w:right w:val="single" w:sz="4" w:space="0" w:color="auto"/>
            </w:tcBorders>
          </w:tcPr>
          <w:p w:rsidR="004C6D66" w:rsidRDefault="004C6D66" w:rsidP="004C6D66">
            <w:pPr>
              <w:rPr>
                <w:lang w:val="pl-PL"/>
              </w:rPr>
            </w:pPr>
            <w:r w:rsidRPr="008C5CA6">
              <w:rPr>
                <w:lang w:val="pl-PL"/>
              </w:rPr>
              <w:t>Pr</w:t>
            </w:r>
            <w:r>
              <w:rPr>
                <w:lang w:val="pl-PL"/>
              </w:rPr>
              <w:t xml:space="preserve">edstavitev seminarske naloge in </w:t>
            </w:r>
          </w:p>
          <w:p w:rsidR="004C6D66" w:rsidRDefault="004C6D66" w:rsidP="004C6D66">
            <w:pPr>
              <w:rPr>
                <w:rFonts w:cs="Calibri"/>
              </w:rPr>
            </w:pPr>
            <w:r w:rsidRPr="008C5CA6">
              <w:rPr>
                <w:lang w:val="pl-PL"/>
              </w:rPr>
              <w:t>ustni izpit.</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4C6D66" w:rsidRPr="004E55D7" w:rsidRDefault="004C6D66" w:rsidP="004C6D66">
            <w:pPr>
              <w:jc w:val="center"/>
              <w:rPr>
                <w:rFonts w:cs="Calibri"/>
              </w:rPr>
            </w:pPr>
            <w:r w:rsidRPr="004E55D7">
              <w:rPr>
                <w:rFonts w:cs="Calibri"/>
              </w:rPr>
              <w:t>40%</w:t>
            </w:r>
          </w:p>
          <w:p w:rsidR="004C6D66" w:rsidRPr="008456D2" w:rsidRDefault="004C6D66" w:rsidP="004C6D66">
            <w:pPr>
              <w:jc w:val="center"/>
              <w:rPr>
                <w:rFonts w:cs="Calibri"/>
              </w:rPr>
            </w:pPr>
            <w:r w:rsidRPr="004E55D7">
              <w:rPr>
                <w:rFonts w:cs="Calibri"/>
              </w:rPr>
              <w:t>60%</w:t>
            </w:r>
          </w:p>
        </w:tc>
        <w:tc>
          <w:tcPr>
            <w:tcW w:w="4112" w:type="dxa"/>
            <w:tcBorders>
              <w:top w:val="single" w:sz="4" w:space="0" w:color="auto"/>
              <w:left w:val="single" w:sz="4" w:space="0" w:color="auto"/>
              <w:bottom w:val="single" w:sz="4" w:space="0" w:color="auto"/>
              <w:right w:val="single" w:sz="4" w:space="0" w:color="auto"/>
            </w:tcBorders>
            <w:hideMark/>
          </w:tcPr>
          <w:p w:rsidR="004C6D66" w:rsidRDefault="004C6D66" w:rsidP="004C6D66">
            <w:pPr>
              <w:rPr>
                <w:rFonts w:cs="Calibri"/>
                <w:b/>
              </w:rPr>
            </w:pPr>
            <w:r w:rsidRPr="00523020">
              <w:rPr>
                <w:rFonts w:cs="Calibri"/>
              </w:rPr>
              <w:t xml:space="preserve">Presentation of seminar </w:t>
            </w:r>
            <w:r>
              <w:rPr>
                <w:rFonts w:cs="Calibri"/>
              </w:rPr>
              <w:t>work</w:t>
            </w:r>
            <w:r w:rsidRPr="00523020">
              <w:rPr>
                <w:rFonts w:cs="Calibri"/>
              </w:rPr>
              <w:t xml:space="preserve"> and</w:t>
            </w:r>
            <w:r w:rsidRPr="00523020">
              <w:rPr>
                <w:rFonts w:cs="Calibri"/>
              </w:rPr>
              <w:br/>
              <w:t>oral examination</w:t>
            </w:r>
          </w:p>
        </w:tc>
      </w:tr>
      <w:tr w:rsidR="004C6D66" w:rsidTr="004C6D66">
        <w:tc>
          <w:tcPr>
            <w:tcW w:w="9695" w:type="dxa"/>
            <w:gridSpan w:val="6"/>
            <w:tcBorders>
              <w:top w:val="single" w:sz="4" w:space="0" w:color="auto"/>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 xml:space="preserve">Reference nosilca / Lecturer's references: </w:t>
            </w:r>
          </w:p>
        </w:tc>
      </w:tr>
      <w:tr w:rsidR="004C6D66" w:rsidTr="004C6D66">
        <w:tc>
          <w:tcPr>
            <w:tcW w:w="9695" w:type="dxa"/>
            <w:gridSpan w:val="6"/>
            <w:tcBorders>
              <w:top w:val="single" w:sz="4" w:space="0" w:color="auto"/>
              <w:left w:val="single" w:sz="4" w:space="0" w:color="auto"/>
              <w:bottom w:val="single" w:sz="4" w:space="0" w:color="auto"/>
              <w:right w:val="single" w:sz="4" w:space="0" w:color="auto"/>
            </w:tcBorders>
          </w:tcPr>
          <w:p w:rsidR="004C6D66" w:rsidRPr="0014738E" w:rsidRDefault="004C6D66" w:rsidP="004C6D66">
            <w:pPr>
              <w:rPr>
                <w:b/>
              </w:rPr>
            </w:pPr>
            <w:r w:rsidRPr="0014738E">
              <w:rPr>
                <w:b/>
              </w:rPr>
              <w:t>Nina Zupančič</w:t>
            </w:r>
          </w:p>
          <w:p w:rsidR="004C6D66" w:rsidRPr="008456D2" w:rsidRDefault="004C6D66" w:rsidP="004C6D66">
            <w:pPr>
              <w:pStyle w:val="Odstavekseznama"/>
              <w:numPr>
                <w:ilvl w:val="0"/>
                <w:numId w:val="45"/>
              </w:numPr>
              <w:ind w:left="360"/>
              <w:rPr>
                <w:lang w:val="en-GB"/>
              </w:rPr>
            </w:pPr>
            <w:r w:rsidRPr="004E55D7">
              <w:t xml:space="preserve">DOBNIKAR, Meta, DOLENEC, Tadej, </w:t>
            </w:r>
            <w:r w:rsidRPr="008456D2">
              <w:rPr>
                <w:b/>
              </w:rPr>
              <w:t>ZUPANČIČ, Nina</w:t>
            </w:r>
            <w:r w:rsidRPr="004E55D7">
              <w:t xml:space="preserve">, ČINČ JUHANT, Breda. </w:t>
            </w:r>
            <w:r w:rsidRPr="008456D2">
              <w:rPr>
                <w:lang w:val="en-GB"/>
              </w:rPr>
              <w:t xml:space="preserve">The Karavanke Granitic Belt (Slovenia) - a bimodal Triassic alkaline plutonic complex. Schweiz. Mineral. Petrogr. Mitt., 2001, bd. 81, str. 23-38. </w:t>
            </w:r>
            <w:r w:rsidRPr="008456D2">
              <w:rPr>
                <w:lang w:val="en-US"/>
              </w:rPr>
              <w:br/>
              <w:t xml:space="preserve">2. MÁRTON, Emö, TRAJANOVA, Mirka, </w:t>
            </w:r>
            <w:r w:rsidRPr="008456D2">
              <w:rPr>
                <w:b/>
                <w:lang w:val="en-US"/>
              </w:rPr>
              <w:t>ZUPANČIČ, Nina</w:t>
            </w:r>
            <w:r w:rsidRPr="008456D2">
              <w:rPr>
                <w:lang w:val="en-US"/>
              </w:rPr>
              <w:t xml:space="preserve">, JELEN, Bogomir. </w:t>
            </w:r>
            <w:r w:rsidRPr="008456D2">
              <w:rPr>
                <w:lang w:val="en-GB"/>
              </w:rPr>
              <w:t xml:space="preserve">Formation, uplift and tectonic integration of a Periadriatic intrusive complex (Pohorje, Slovenia) as reflected in magnetic parameters and palaeomagnetic directions. </w:t>
            </w:r>
            <w:r w:rsidRPr="008456D2">
              <w:rPr>
                <w:i/>
                <w:iCs/>
                <w:lang w:val="en-GB"/>
              </w:rPr>
              <w:t>Geophys. j. int. (Print)</w:t>
            </w:r>
            <w:r w:rsidRPr="008456D2">
              <w:rPr>
                <w:lang w:val="en-GB"/>
              </w:rPr>
              <w:t xml:space="preserve">, 2006, vol. 167, is. 3, str. 1148-1159. </w:t>
            </w:r>
            <w:r w:rsidRPr="008456D2">
              <w:rPr>
                <w:lang w:val="en-GB"/>
              </w:rPr>
              <w:br/>
              <w:t xml:space="preserve">3. JARC, Simona, </w:t>
            </w:r>
            <w:r w:rsidRPr="008456D2">
              <w:rPr>
                <w:b/>
                <w:lang w:val="en-GB"/>
              </w:rPr>
              <w:t>ZUPANČIČ, Nina</w:t>
            </w:r>
            <w:r w:rsidRPr="008456D2">
              <w:rPr>
                <w:lang w:val="en-GB"/>
              </w:rPr>
              <w:t xml:space="preserve">. A cathodoluminescence and petrographical study of marbles from the Pohorje area in Slovenia. </w:t>
            </w:r>
            <w:r w:rsidRPr="008456D2">
              <w:rPr>
                <w:i/>
                <w:iCs/>
                <w:lang w:val="en-GB"/>
              </w:rPr>
              <w:t>Chem. Erde</w:t>
            </w:r>
            <w:r w:rsidRPr="008456D2">
              <w:rPr>
                <w:lang w:val="en-GB"/>
              </w:rPr>
              <w:t xml:space="preserve">, 2008. </w:t>
            </w:r>
            <w:r>
              <w:t xml:space="preserve"> </w:t>
            </w:r>
          </w:p>
        </w:tc>
      </w:tr>
    </w:tbl>
    <w:p w:rsidR="004C6D66" w:rsidRDefault="004C6D66" w:rsidP="004C6D66"/>
    <w:p w:rsidR="004C6D66" w:rsidRDefault="004C6D66">
      <w:pPr>
        <w:spacing w:after="200" w:line="276" w:lineRule="auto"/>
        <w:rPr>
          <w:rFonts w:cs="Calibri"/>
        </w:rPr>
      </w:pPr>
      <w:r>
        <w:rPr>
          <w:rFonts w:cs="Calibri"/>
        </w:rPr>
        <w:br w:type="page"/>
      </w:r>
    </w:p>
    <w:p w:rsidR="004C6D66" w:rsidRDefault="004C6D66" w:rsidP="004C6D66">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4C6D66" w:rsidTr="004C6D66">
        <w:tc>
          <w:tcPr>
            <w:tcW w:w="9690"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4C6D66" w:rsidRDefault="004C6D66" w:rsidP="004C6D66">
            <w:pPr>
              <w:jc w:val="center"/>
              <w:rPr>
                <w:rFonts w:cs="Calibri"/>
                <w:b/>
              </w:rPr>
            </w:pPr>
            <w:r>
              <w:rPr>
                <w:rFonts w:cs="Calibri"/>
                <w:b/>
              </w:rPr>
              <w:t>UČNI NAČRT PREDMETA / COURSE SYLLABUS</w:t>
            </w:r>
          </w:p>
        </w:tc>
      </w:tr>
      <w:tr w:rsidR="004C6D66" w:rsidTr="004C6D66">
        <w:tc>
          <w:tcPr>
            <w:tcW w:w="1799" w:type="dxa"/>
            <w:gridSpan w:val="3"/>
            <w:hideMark/>
          </w:tcPr>
          <w:p w:rsidR="004C6D66" w:rsidRDefault="004C6D66" w:rsidP="004C6D66">
            <w:pPr>
              <w:rPr>
                <w:rFonts w:cs="Calibri"/>
                <w:b/>
              </w:rPr>
            </w:pPr>
            <w:r>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4C6D66" w:rsidRDefault="004C6D66" w:rsidP="004C6D66">
            <w:pPr>
              <w:pStyle w:val="Naslov1"/>
            </w:pPr>
            <w:bookmarkStart w:id="61" w:name="_Toc476227673"/>
            <w:r w:rsidRPr="004D5DD3">
              <w:t>Geologija življenjskega okolja</w:t>
            </w:r>
            <w:bookmarkEnd w:id="61"/>
          </w:p>
        </w:tc>
      </w:tr>
      <w:tr w:rsidR="004C6D66" w:rsidTr="004C6D66">
        <w:tc>
          <w:tcPr>
            <w:tcW w:w="1799" w:type="dxa"/>
            <w:gridSpan w:val="3"/>
            <w:hideMark/>
          </w:tcPr>
          <w:p w:rsidR="004C6D66" w:rsidRDefault="004C6D66" w:rsidP="004C6D66">
            <w:pPr>
              <w:rPr>
                <w:rFonts w:cs="Calibri"/>
                <w:b/>
              </w:rPr>
            </w:pPr>
            <w:r>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4D5DD3">
              <w:rPr>
                <w:rFonts w:cs="Calibri"/>
              </w:rPr>
              <w:t>Geology of living environment</w:t>
            </w:r>
          </w:p>
        </w:tc>
      </w:tr>
      <w:tr w:rsidR="004C6D66" w:rsidTr="004C6D66">
        <w:tc>
          <w:tcPr>
            <w:tcW w:w="3307" w:type="dxa"/>
            <w:gridSpan w:val="5"/>
            <w:vAlign w:val="center"/>
          </w:tcPr>
          <w:p w:rsidR="004C6D66" w:rsidRDefault="004C6D66" w:rsidP="004C6D66">
            <w:pPr>
              <w:jc w:val="center"/>
              <w:rPr>
                <w:rFonts w:cs="Calibri"/>
                <w:b/>
              </w:rPr>
            </w:pPr>
          </w:p>
        </w:tc>
        <w:tc>
          <w:tcPr>
            <w:tcW w:w="3401" w:type="dxa"/>
            <w:gridSpan w:val="8"/>
            <w:vAlign w:val="center"/>
          </w:tcPr>
          <w:p w:rsidR="004C6D66" w:rsidRDefault="004C6D66" w:rsidP="004C6D66">
            <w:pPr>
              <w:jc w:val="center"/>
              <w:rPr>
                <w:rFonts w:cs="Calibri"/>
                <w:b/>
              </w:rPr>
            </w:pPr>
          </w:p>
        </w:tc>
        <w:tc>
          <w:tcPr>
            <w:tcW w:w="1558" w:type="dxa"/>
            <w:gridSpan w:val="2"/>
            <w:vAlign w:val="center"/>
          </w:tcPr>
          <w:p w:rsidR="004C6D66" w:rsidRDefault="004C6D66" w:rsidP="004C6D66">
            <w:pPr>
              <w:jc w:val="center"/>
              <w:rPr>
                <w:rFonts w:cs="Calibri"/>
                <w:b/>
              </w:rPr>
            </w:pPr>
          </w:p>
        </w:tc>
        <w:tc>
          <w:tcPr>
            <w:tcW w:w="1424" w:type="dxa"/>
            <w:gridSpan w:val="3"/>
            <w:vAlign w:val="center"/>
          </w:tcPr>
          <w:p w:rsidR="004C6D66" w:rsidRDefault="004C6D66" w:rsidP="004C6D66">
            <w:pPr>
              <w:jc w:val="center"/>
              <w:rPr>
                <w:rFonts w:cs="Calibri"/>
                <w:b/>
              </w:rPr>
            </w:pPr>
          </w:p>
        </w:tc>
      </w:tr>
      <w:tr w:rsidR="004C6D66" w:rsidTr="004C6D66">
        <w:tc>
          <w:tcPr>
            <w:tcW w:w="3307" w:type="dxa"/>
            <w:gridSpan w:val="5"/>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Študijski program in stopnja</w:t>
            </w:r>
          </w:p>
          <w:p w:rsidR="004C6D66" w:rsidRDefault="004C6D66" w:rsidP="004C6D66">
            <w:pPr>
              <w:jc w:val="center"/>
              <w:rPr>
                <w:rFonts w:cs="Calibri"/>
              </w:rPr>
            </w:pPr>
            <w:r>
              <w:rPr>
                <w:rFonts w:cs="Calibri"/>
                <w:b/>
              </w:rPr>
              <w:t>Study programme and level</w:t>
            </w:r>
          </w:p>
        </w:tc>
        <w:tc>
          <w:tcPr>
            <w:tcW w:w="3401" w:type="dxa"/>
            <w:gridSpan w:val="8"/>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Študijska smer</w:t>
            </w:r>
          </w:p>
          <w:p w:rsidR="004C6D66" w:rsidRDefault="004C6D66" w:rsidP="004C6D66">
            <w:pPr>
              <w:jc w:val="center"/>
              <w:rPr>
                <w:rFonts w:cs="Calibri"/>
                <w:b/>
              </w:rPr>
            </w:pPr>
            <w:r>
              <w:rPr>
                <w:rFonts w:cs="Calibri"/>
                <w:b/>
              </w:rPr>
              <w:t>Study field</w:t>
            </w:r>
          </w:p>
        </w:tc>
        <w:tc>
          <w:tcPr>
            <w:tcW w:w="1558" w:type="dxa"/>
            <w:gridSpan w:val="2"/>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Letnik</w:t>
            </w:r>
          </w:p>
          <w:p w:rsidR="004C6D66" w:rsidRDefault="004C6D66" w:rsidP="004C6D66">
            <w:pPr>
              <w:jc w:val="center"/>
              <w:rPr>
                <w:rFonts w:cs="Calibri"/>
                <w:b/>
              </w:rPr>
            </w:pPr>
            <w:r>
              <w:rPr>
                <w:rFonts w:cs="Calibri"/>
                <w:b/>
              </w:rPr>
              <w:t>Academic year</w:t>
            </w:r>
          </w:p>
        </w:tc>
        <w:tc>
          <w:tcPr>
            <w:tcW w:w="1424"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Semester</w:t>
            </w:r>
          </w:p>
          <w:p w:rsidR="004C6D66" w:rsidRDefault="004C6D66" w:rsidP="004C6D66">
            <w:pPr>
              <w:jc w:val="center"/>
              <w:rPr>
                <w:rFonts w:cs="Calibri"/>
                <w:b/>
              </w:rPr>
            </w:pPr>
            <w:r>
              <w:rPr>
                <w:rFonts w:cs="Calibri"/>
                <w:b/>
              </w:rPr>
              <w:t>Semester</w:t>
            </w:r>
          </w:p>
        </w:tc>
      </w:tr>
      <w:tr w:rsidR="004C6D66" w:rsidTr="004C6D66">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r>
      <w:tr w:rsidR="004C6D66" w:rsidTr="004C6D66">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 xml:space="preserve">Interdisciplinary Doctoral Programme in Environmental Protection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r>
      <w:tr w:rsidR="004C6D66" w:rsidTr="004C6D66">
        <w:trPr>
          <w:trHeight w:val="103"/>
        </w:trPr>
        <w:tc>
          <w:tcPr>
            <w:tcW w:w="9690" w:type="dxa"/>
            <w:gridSpan w:val="18"/>
          </w:tcPr>
          <w:p w:rsidR="004C6D66" w:rsidRDefault="004C6D66" w:rsidP="004C6D66">
            <w:pPr>
              <w:rPr>
                <w:rFonts w:cs="Calibri"/>
                <w:b/>
                <w:bCs/>
              </w:rPr>
            </w:pPr>
          </w:p>
        </w:tc>
      </w:tr>
      <w:tr w:rsidR="004C6D66" w:rsidTr="004C6D66">
        <w:tc>
          <w:tcPr>
            <w:tcW w:w="5718" w:type="dxa"/>
            <w:gridSpan w:val="12"/>
            <w:tcBorders>
              <w:top w:val="nil"/>
              <w:left w:val="nil"/>
              <w:bottom w:val="nil"/>
              <w:right w:val="single" w:sz="4" w:space="0" w:color="auto"/>
            </w:tcBorders>
            <w:hideMark/>
          </w:tcPr>
          <w:p w:rsidR="004C6D66" w:rsidRDefault="004C6D66" w:rsidP="004C6D66">
            <w:pPr>
              <w:rPr>
                <w:rFonts w:cs="Calibri"/>
                <w:b/>
              </w:rPr>
            </w:pPr>
            <w:r>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Izbirni predmet/ Elective course</w:t>
            </w:r>
          </w:p>
        </w:tc>
      </w:tr>
      <w:tr w:rsidR="004C6D66" w:rsidTr="004C6D66">
        <w:tc>
          <w:tcPr>
            <w:tcW w:w="5718" w:type="dxa"/>
            <w:gridSpan w:val="12"/>
          </w:tcPr>
          <w:p w:rsidR="004C6D66" w:rsidRDefault="004C6D66" w:rsidP="004C6D66">
            <w:pPr>
              <w:rPr>
                <w:rFonts w:cs="Calibri"/>
                <w:b/>
              </w:rPr>
            </w:pPr>
          </w:p>
        </w:tc>
        <w:tc>
          <w:tcPr>
            <w:tcW w:w="3972" w:type="dxa"/>
            <w:gridSpan w:val="6"/>
            <w:tcBorders>
              <w:top w:val="single" w:sz="4" w:space="0" w:color="auto"/>
              <w:left w:val="nil"/>
              <w:bottom w:val="single" w:sz="4" w:space="0" w:color="auto"/>
              <w:right w:val="nil"/>
            </w:tcBorders>
          </w:tcPr>
          <w:p w:rsidR="004C6D66" w:rsidRDefault="004C6D66" w:rsidP="004C6D66">
            <w:pPr>
              <w:rPr>
                <w:rFonts w:cs="Calibri"/>
              </w:rPr>
            </w:pPr>
          </w:p>
        </w:tc>
      </w:tr>
      <w:tr w:rsidR="004C6D66" w:rsidTr="004C6D66">
        <w:tc>
          <w:tcPr>
            <w:tcW w:w="5718" w:type="dxa"/>
            <w:gridSpan w:val="12"/>
            <w:tcBorders>
              <w:top w:val="nil"/>
              <w:left w:val="nil"/>
              <w:bottom w:val="nil"/>
              <w:right w:val="single" w:sz="4" w:space="0" w:color="auto"/>
            </w:tcBorders>
            <w:hideMark/>
          </w:tcPr>
          <w:p w:rsidR="004C6D66" w:rsidRDefault="004C6D66" w:rsidP="004C6D66">
            <w:pPr>
              <w:rPr>
                <w:rFonts w:cs="Calibri"/>
                <w:b/>
              </w:rPr>
            </w:pPr>
            <w:r>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w:t>
            </w:r>
          </w:p>
        </w:tc>
      </w:tr>
      <w:tr w:rsidR="004C6D66" w:rsidTr="004C6D66">
        <w:tc>
          <w:tcPr>
            <w:tcW w:w="9690" w:type="dxa"/>
            <w:gridSpan w:val="18"/>
          </w:tcPr>
          <w:p w:rsidR="004C6D66" w:rsidRDefault="004C6D66" w:rsidP="004C6D66">
            <w:pPr>
              <w:rPr>
                <w:rFonts w:cs="Calibri"/>
              </w:rPr>
            </w:pPr>
          </w:p>
        </w:tc>
      </w:tr>
      <w:tr w:rsidR="004C6D66" w:rsidTr="004C6D66">
        <w:tc>
          <w:tcPr>
            <w:tcW w:w="1410" w:type="dxa"/>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Predavanja</w:t>
            </w:r>
          </w:p>
          <w:p w:rsidR="004C6D66" w:rsidRDefault="004C6D66" w:rsidP="004C6D66">
            <w:pPr>
              <w:jc w:val="center"/>
              <w:rPr>
                <w:rFonts w:cs="Calibri"/>
              </w:rPr>
            </w:pPr>
            <w:r>
              <w:rPr>
                <w:rFonts w:cs="Calibri"/>
                <w:b/>
              </w:rPr>
              <w:t>Lectures</w:t>
            </w:r>
          </w:p>
        </w:tc>
        <w:tc>
          <w:tcPr>
            <w:tcW w:w="1410"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Seminar</w:t>
            </w:r>
          </w:p>
          <w:p w:rsidR="004C6D66" w:rsidRDefault="004C6D66" w:rsidP="004C6D66">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Vaje</w:t>
            </w:r>
          </w:p>
          <w:p w:rsidR="004C6D66" w:rsidRDefault="004C6D66" w:rsidP="004C6D66">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Klinične vaje</w:t>
            </w:r>
          </w:p>
          <w:p w:rsidR="004C6D66" w:rsidRDefault="004C6D66" w:rsidP="004C6D66">
            <w:pPr>
              <w:jc w:val="center"/>
              <w:rPr>
                <w:rFonts w:cs="Calibri"/>
                <w:b/>
              </w:rPr>
            </w:pPr>
            <w:r>
              <w:rPr>
                <w:rFonts w:cs="Calibri"/>
                <w:b/>
              </w:rPr>
              <w:t>work</w:t>
            </w:r>
          </w:p>
        </w:tc>
        <w:tc>
          <w:tcPr>
            <w:tcW w:w="1417"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Druge oblike študija</w:t>
            </w:r>
          </w:p>
        </w:tc>
        <w:tc>
          <w:tcPr>
            <w:tcW w:w="1417" w:type="dxa"/>
            <w:gridSpan w:val="2"/>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Samost. delo</w:t>
            </w:r>
          </w:p>
          <w:p w:rsidR="004C6D66" w:rsidRDefault="004C6D66" w:rsidP="004C6D66">
            <w:pPr>
              <w:jc w:val="center"/>
              <w:rPr>
                <w:rFonts w:cs="Calibri"/>
                <w:b/>
              </w:rPr>
            </w:pPr>
            <w:r>
              <w:rPr>
                <w:rFonts w:cs="Calibri"/>
                <w:b/>
              </w:rPr>
              <w:t>Individ. work</w:t>
            </w:r>
          </w:p>
        </w:tc>
        <w:tc>
          <w:tcPr>
            <w:tcW w:w="132" w:type="dxa"/>
            <w:vAlign w:val="center"/>
          </w:tcPr>
          <w:p w:rsidR="004C6D66" w:rsidRDefault="004C6D66" w:rsidP="004C6D66">
            <w:pPr>
              <w:jc w:val="center"/>
              <w:rPr>
                <w:rFonts w:cs="Calibri"/>
                <w:b/>
                <w:bCs/>
              </w:rPr>
            </w:pPr>
          </w:p>
        </w:tc>
        <w:tc>
          <w:tcPr>
            <w:tcW w:w="1068" w:type="dxa"/>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ECTS</w:t>
            </w:r>
          </w:p>
        </w:tc>
      </w:tr>
      <w:tr w:rsidR="004C6D66" w:rsidTr="004C6D66">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25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30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195</w:t>
            </w:r>
          </w:p>
        </w:tc>
        <w:tc>
          <w:tcPr>
            <w:tcW w:w="132" w:type="dxa"/>
            <w:tcBorders>
              <w:top w:val="nil"/>
              <w:left w:val="single" w:sz="4" w:space="0" w:color="auto"/>
              <w:bottom w:val="nil"/>
              <w:right w:val="single" w:sz="4" w:space="0" w:color="auto"/>
            </w:tcBorders>
            <w:vAlign w:val="center"/>
          </w:tcPr>
          <w:p w:rsidR="004C6D66" w:rsidRDefault="004C6D66" w:rsidP="004C6D66">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10</w:t>
            </w:r>
          </w:p>
        </w:tc>
      </w:tr>
      <w:tr w:rsidR="004C6D66" w:rsidTr="004C6D66">
        <w:tc>
          <w:tcPr>
            <w:tcW w:w="9690" w:type="dxa"/>
            <w:gridSpan w:val="18"/>
          </w:tcPr>
          <w:p w:rsidR="004C6D66" w:rsidRDefault="004C6D66" w:rsidP="004C6D66">
            <w:pPr>
              <w:rPr>
                <w:rFonts w:cs="Calibri"/>
                <w:b/>
                <w:bCs/>
              </w:rPr>
            </w:pPr>
          </w:p>
        </w:tc>
      </w:tr>
      <w:tr w:rsidR="004C6D66" w:rsidTr="004C6D66">
        <w:tc>
          <w:tcPr>
            <w:tcW w:w="3307" w:type="dxa"/>
            <w:gridSpan w:val="5"/>
            <w:hideMark/>
          </w:tcPr>
          <w:p w:rsidR="004C6D66" w:rsidRDefault="004C6D66" w:rsidP="004C6D66">
            <w:pPr>
              <w:rPr>
                <w:rFonts w:cs="Calibri"/>
                <w:b/>
              </w:rPr>
            </w:pPr>
            <w:r>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4C6D66" w:rsidRPr="0077583D" w:rsidRDefault="004C6D66" w:rsidP="004C6D66">
            <w:r>
              <w:t>Nina Zupančič</w:t>
            </w:r>
          </w:p>
        </w:tc>
      </w:tr>
      <w:tr w:rsidR="004C6D66" w:rsidTr="004C6D66">
        <w:tc>
          <w:tcPr>
            <w:tcW w:w="9690" w:type="dxa"/>
            <w:gridSpan w:val="18"/>
          </w:tcPr>
          <w:p w:rsidR="004C6D66" w:rsidRDefault="004C6D66" w:rsidP="004C6D66">
            <w:pPr>
              <w:jc w:val="both"/>
              <w:rPr>
                <w:rFonts w:cs="Calibri"/>
              </w:rPr>
            </w:pPr>
          </w:p>
        </w:tc>
      </w:tr>
      <w:tr w:rsidR="004C6D66" w:rsidTr="004C6D66">
        <w:tc>
          <w:tcPr>
            <w:tcW w:w="1641" w:type="dxa"/>
            <w:gridSpan w:val="2"/>
            <w:vMerge w:val="restart"/>
            <w:hideMark/>
          </w:tcPr>
          <w:p w:rsidR="004C6D66" w:rsidRDefault="004C6D66" w:rsidP="004C6D66">
            <w:pPr>
              <w:rPr>
                <w:rFonts w:cs="Calibri"/>
                <w:b/>
              </w:rPr>
            </w:pPr>
            <w:r>
              <w:rPr>
                <w:rFonts w:cs="Calibri"/>
                <w:b/>
              </w:rPr>
              <w:t xml:space="preserve">Jeziki / </w:t>
            </w:r>
          </w:p>
          <w:p w:rsidR="004C6D66" w:rsidRDefault="004C6D66" w:rsidP="004C6D66">
            <w:pPr>
              <w:rPr>
                <w:rFonts w:cs="Calibri"/>
              </w:rPr>
            </w:pPr>
            <w:r>
              <w:rPr>
                <w:rFonts w:cs="Calibri"/>
                <w:b/>
              </w:rPr>
              <w:t>Languages:</w:t>
            </w:r>
          </w:p>
        </w:tc>
        <w:tc>
          <w:tcPr>
            <w:tcW w:w="2241" w:type="dxa"/>
            <w:gridSpan w:val="4"/>
            <w:hideMark/>
          </w:tcPr>
          <w:p w:rsidR="004C6D66" w:rsidRDefault="004C6D66" w:rsidP="004C6D66">
            <w:pPr>
              <w:jc w:val="right"/>
              <w:rPr>
                <w:rFonts w:cs="Calibri"/>
                <w:b/>
              </w:rPr>
            </w:pPr>
            <w:r>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4C6D66" w:rsidRPr="002F6443" w:rsidRDefault="004C6D66" w:rsidP="004C6D66">
            <w:pPr>
              <w:jc w:val="both"/>
              <w:rPr>
                <w:rFonts w:cs="Calibri"/>
                <w:bCs/>
              </w:rPr>
            </w:pPr>
            <w:r w:rsidRPr="002F6443">
              <w:rPr>
                <w:rFonts w:cs="Calibri"/>
                <w:bCs/>
              </w:rPr>
              <w:t>slovenski/ angleški</w:t>
            </w:r>
          </w:p>
          <w:p w:rsidR="004C6D66" w:rsidRDefault="004C6D66" w:rsidP="004C6D66">
            <w:pPr>
              <w:jc w:val="both"/>
              <w:rPr>
                <w:rFonts w:cs="Calibri"/>
                <w:b/>
                <w:bCs/>
              </w:rPr>
            </w:pPr>
            <w:r>
              <w:rPr>
                <w:rFonts w:cs="Calibri"/>
                <w:bCs/>
              </w:rPr>
              <w:t>Slovenian</w:t>
            </w:r>
            <w:r w:rsidRPr="002F6443">
              <w:rPr>
                <w:rFonts w:cs="Calibri"/>
                <w:bCs/>
              </w:rPr>
              <w:t>/</w:t>
            </w:r>
            <w:r>
              <w:rPr>
                <w:rFonts w:cs="Calibri"/>
                <w:bCs/>
              </w:rPr>
              <w:t xml:space="preserve"> </w:t>
            </w:r>
            <w:r w:rsidRPr="002F6443">
              <w:rPr>
                <w:rFonts w:cs="Calibri"/>
                <w:bCs/>
              </w:rPr>
              <w:t>English</w:t>
            </w:r>
          </w:p>
        </w:tc>
      </w:tr>
      <w:tr w:rsidR="004C6D66" w:rsidTr="004C6D66">
        <w:trPr>
          <w:trHeight w:val="215"/>
        </w:trPr>
        <w:tc>
          <w:tcPr>
            <w:tcW w:w="1641" w:type="dxa"/>
            <w:gridSpan w:val="2"/>
            <w:vMerge/>
            <w:vAlign w:val="center"/>
            <w:hideMark/>
          </w:tcPr>
          <w:p w:rsidR="004C6D66" w:rsidRDefault="004C6D66" w:rsidP="004C6D66">
            <w:pPr>
              <w:rPr>
                <w:rFonts w:cs="Calibri"/>
              </w:rPr>
            </w:pPr>
          </w:p>
        </w:tc>
        <w:tc>
          <w:tcPr>
            <w:tcW w:w="2241" w:type="dxa"/>
            <w:gridSpan w:val="4"/>
            <w:hideMark/>
          </w:tcPr>
          <w:p w:rsidR="004C6D66" w:rsidRDefault="004C6D66" w:rsidP="004C6D66">
            <w:pPr>
              <w:jc w:val="right"/>
              <w:rPr>
                <w:rFonts w:cs="Calibri"/>
                <w:b/>
              </w:rPr>
            </w:pPr>
            <w:r>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4C6D66" w:rsidRDefault="004C6D66" w:rsidP="004C6D66">
            <w:pPr>
              <w:jc w:val="both"/>
              <w:rPr>
                <w:rFonts w:cs="Calibri"/>
                <w:b/>
                <w:bCs/>
              </w:rPr>
            </w:pPr>
          </w:p>
        </w:tc>
      </w:tr>
      <w:tr w:rsidR="004C6D66" w:rsidTr="004C6D66">
        <w:tc>
          <w:tcPr>
            <w:tcW w:w="4728" w:type="dxa"/>
            <w:gridSpan w:val="9"/>
            <w:tcBorders>
              <w:top w:val="nil"/>
              <w:left w:val="nil"/>
              <w:bottom w:val="single" w:sz="4" w:space="0" w:color="auto"/>
              <w:right w:val="nil"/>
            </w:tcBorders>
          </w:tcPr>
          <w:p w:rsidR="004C6D66" w:rsidRDefault="004C6D66" w:rsidP="004C6D66">
            <w:pPr>
              <w:rPr>
                <w:rFonts w:cs="Calibri"/>
                <w:b/>
                <w:bCs/>
              </w:rPr>
            </w:pPr>
          </w:p>
          <w:p w:rsidR="004C6D66" w:rsidRDefault="004C6D66" w:rsidP="004C6D66">
            <w:pPr>
              <w:rPr>
                <w:rFonts w:cs="Calibri"/>
                <w:b/>
              </w:rPr>
            </w:pPr>
            <w:r>
              <w:rPr>
                <w:rFonts w:cs="Calibri"/>
                <w:b/>
              </w:rPr>
              <w:t>Pogoji za vključitev v delo oz. za opravljanje študijskih obveznosti:</w:t>
            </w:r>
          </w:p>
        </w:tc>
        <w:tc>
          <w:tcPr>
            <w:tcW w:w="142" w:type="dxa"/>
          </w:tcPr>
          <w:p w:rsidR="004C6D66" w:rsidRDefault="004C6D66" w:rsidP="004C6D66">
            <w:pPr>
              <w:rPr>
                <w:rFonts w:cs="Calibri"/>
                <w:b/>
              </w:rPr>
            </w:pPr>
          </w:p>
          <w:p w:rsidR="004C6D66" w:rsidRDefault="004C6D66" w:rsidP="004C6D66">
            <w:pPr>
              <w:rPr>
                <w:rFonts w:cs="Calibri"/>
                <w:b/>
              </w:rPr>
            </w:pPr>
          </w:p>
        </w:tc>
        <w:tc>
          <w:tcPr>
            <w:tcW w:w="4820" w:type="dxa"/>
            <w:gridSpan w:val="8"/>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Prerequisits:</w:t>
            </w:r>
          </w:p>
        </w:tc>
      </w:tr>
      <w:tr w:rsidR="004C6D66" w:rsidTr="004C6D66">
        <w:trPr>
          <w:trHeight w:val="334"/>
        </w:trPr>
        <w:tc>
          <w:tcPr>
            <w:tcW w:w="4728" w:type="dxa"/>
            <w:gridSpan w:val="9"/>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C47B2A">
              <w:rPr>
                <w:rFonts w:cs="Calibri"/>
                <w:lang w:val="pl-PL"/>
              </w:rPr>
              <w:t>Vpis v doktorski študij.</w:t>
            </w:r>
          </w:p>
        </w:tc>
        <w:tc>
          <w:tcPr>
            <w:tcW w:w="142" w:type="dxa"/>
            <w:tcBorders>
              <w:top w:val="nil"/>
              <w:left w:val="single" w:sz="4" w:space="0" w:color="auto"/>
              <w:bottom w:val="nil"/>
              <w:right w:val="single" w:sz="4" w:space="0" w:color="auto"/>
            </w:tcBorders>
          </w:tcPr>
          <w:p w:rsidR="004C6D66" w:rsidRDefault="004C6D66" w:rsidP="004C6D66">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2F6443">
              <w:rPr>
                <w:rFonts w:cs="Calibri"/>
              </w:rPr>
              <w:t xml:space="preserve">Inscription to </w:t>
            </w:r>
            <w:r>
              <w:rPr>
                <w:rFonts w:cs="Calibri"/>
              </w:rPr>
              <w:t>PhD programe.</w:t>
            </w:r>
          </w:p>
        </w:tc>
      </w:tr>
      <w:tr w:rsidR="004C6D66" w:rsidTr="004C6D66">
        <w:trPr>
          <w:trHeight w:val="137"/>
        </w:trPr>
        <w:tc>
          <w:tcPr>
            <w:tcW w:w="4718" w:type="dxa"/>
            <w:gridSpan w:val="8"/>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Vsebina:</w:t>
            </w:r>
            <w:r>
              <w:rPr>
                <w:rFonts w:cs="Calibri"/>
              </w:rPr>
              <w:t xml:space="preserve"> </w:t>
            </w:r>
          </w:p>
        </w:tc>
        <w:tc>
          <w:tcPr>
            <w:tcW w:w="152" w:type="dxa"/>
            <w:gridSpan w:val="2"/>
          </w:tcPr>
          <w:p w:rsidR="004C6D66" w:rsidRDefault="004C6D66" w:rsidP="004C6D66">
            <w:pPr>
              <w:rPr>
                <w:rFonts w:cs="Calibri"/>
                <w:b/>
              </w:rPr>
            </w:pPr>
          </w:p>
        </w:tc>
        <w:tc>
          <w:tcPr>
            <w:tcW w:w="4820" w:type="dxa"/>
            <w:gridSpan w:val="8"/>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Content (Syllabus outline):</w:t>
            </w:r>
          </w:p>
        </w:tc>
      </w:tr>
      <w:tr w:rsidR="004C6D66" w:rsidTr="004C6D66">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4C6D66" w:rsidRPr="00C47B2A" w:rsidRDefault="004C6D66" w:rsidP="004C6D66">
            <w:pPr>
              <w:rPr>
                <w:rFonts w:cs="Calibri"/>
              </w:rPr>
            </w:pPr>
            <w:r w:rsidRPr="00C47B2A">
              <w:rPr>
                <w:rFonts w:cs="Calibri"/>
              </w:rPr>
              <w:t>Minerali kot nosilci esencialnih in toksičnih prvin</w:t>
            </w:r>
          </w:p>
          <w:p w:rsidR="004C6D66" w:rsidRPr="00C47B2A" w:rsidRDefault="004C6D66" w:rsidP="004C6D66">
            <w:pPr>
              <w:rPr>
                <w:rFonts w:cs="Calibri"/>
              </w:rPr>
            </w:pPr>
            <w:r w:rsidRPr="00C47B2A">
              <w:rPr>
                <w:rFonts w:cs="Calibri"/>
              </w:rPr>
              <w:t>- Struktura in stabilnost mineralov in kamnin</w:t>
            </w:r>
          </w:p>
          <w:p w:rsidR="004C6D66" w:rsidRPr="00C47B2A" w:rsidRDefault="004C6D66" w:rsidP="004C6D66">
            <w:pPr>
              <w:rPr>
                <w:rFonts w:cs="Calibri"/>
              </w:rPr>
            </w:pPr>
            <w:r w:rsidRPr="00C47B2A">
              <w:rPr>
                <w:rFonts w:cs="Calibri"/>
              </w:rPr>
              <w:t xml:space="preserve">- Biološka razpoložljivost mineralov </w:t>
            </w:r>
          </w:p>
          <w:p w:rsidR="004C6D66" w:rsidRPr="00C47B2A" w:rsidRDefault="004C6D66" w:rsidP="004C6D66">
            <w:pPr>
              <w:rPr>
                <w:rFonts w:cs="Calibri"/>
              </w:rPr>
            </w:pPr>
            <w:r w:rsidRPr="00C47B2A">
              <w:rPr>
                <w:rFonts w:cs="Calibri"/>
              </w:rPr>
              <w:t>- Tvorba biomineralov</w:t>
            </w:r>
          </w:p>
          <w:p w:rsidR="004C6D66" w:rsidRPr="00C47B2A" w:rsidRDefault="004C6D66" w:rsidP="004C6D66">
            <w:pPr>
              <w:rPr>
                <w:rFonts w:cs="Calibri"/>
              </w:rPr>
            </w:pPr>
            <w:r w:rsidRPr="00C47B2A">
              <w:rPr>
                <w:rFonts w:cs="Calibri"/>
              </w:rPr>
              <w:t>- Naravni : antropogeni viri kemijskih prvin</w:t>
            </w:r>
          </w:p>
          <w:p w:rsidR="004C6D66" w:rsidRPr="00C47B2A" w:rsidRDefault="004C6D66" w:rsidP="004C6D66">
            <w:pPr>
              <w:rPr>
                <w:rFonts w:cs="Calibri"/>
              </w:rPr>
            </w:pPr>
            <w:r w:rsidRPr="00C47B2A">
              <w:rPr>
                <w:rFonts w:cs="Calibri"/>
              </w:rPr>
              <w:t xml:space="preserve">- Načini vnosa prvin v žive organizme, </w:t>
            </w:r>
          </w:p>
          <w:p w:rsidR="004C6D66" w:rsidRPr="00C47B2A" w:rsidRDefault="004C6D66" w:rsidP="004C6D66">
            <w:pPr>
              <w:rPr>
                <w:rFonts w:cs="Calibri"/>
              </w:rPr>
            </w:pPr>
            <w:r w:rsidRPr="00C47B2A">
              <w:rPr>
                <w:rFonts w:cs="Calibri"/>
              </w:rPr>
              <w:t>- Pomanjkanje in toksičnost prvin</w:t>
            </w:r>
          </w:p>
          <w:p w:rsidR="004C6D66" w:rsidRDefault="004C6D66" w:rsidP="004C6D66">
            <w:pPr>
              <w:rPr>
                <w:rFonts w:cs="Calibri"/>
              </w:rPr>
            </w:pPr>
            <w:r w:rsidRPr="00C47B2A">
              <w:rPr>
                <w:rFonts w:cs="Calibri"/>
              </w:rPr>
              <w:t>- Aktualni primeri obolevnosti zaradi geogenih dejavnikov</w:t>
            </w:r>
          </w:p>
        </w:tc>
        <w:tc>
          <w:tcPr>
            <w:tcW w:w="152" w:type="dxa"/>
            <w:gridSpan w:val="2"/>
            <w:tcBorders>
              <w:top w:val="nil"/>
              <w:left w:val="single" w:sz="4" w:space="0" w:color="auto"/>
              <w:bottom w:val="nil"/>
              <w:right w:val="single" w:sz="4" w:space="0" w:color="auto"/>
            </w:tcBorders>
          </w:tcPr>
          <w:p w:rsidR="004C6D66" w:rsidRDefault="004C6D66" w:rsidP="004C6D66">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2D76F5">
              <w:rPr>
                <w:rFonts w:cs="Calibri"/>
              </w:rPr>
              <w:t>Minerals as carriers of essential and toxic elements</w:t>
            </w:r>
            <w:r w:rsidRPr="002D76F5">
              <w:rPr>
                <w:rFonts w:cs="Calibri"/>
              </w:rPr>
              <w:br/>
              <w:t>- Structure and stability of minerals and rocks</w:t>
            </w:r>
            <w:r w:rsidRPr="002D76F5">
              <w:rPr>
                <w:rFonts w:cs="Calibri"/>
              </w:rPr>
              <w:br/>
              <w:t>- The bioavailability of minerals</w:t>
            </w:r>
            <w:r w:rsidRPr="002D76F5">
              <w:rPr>
                <w:rFonts w:cs="Calibri"/>
              </w:rPr>
              <w:br/>
              <w:t>- Formation bio</w:t>
            </w:r>
            <w:r>
              <w:rPr>
                <w:rFonts w:cs="Calibri"/>
              </w:rPr>
              <w:t>-</w:t>
            </w:r>
            <w:r w:rsidRPr="002D76F5">
              <w:rPr>
                <w:rFonts w:cs="Calibri"/>
              </w:rPr>
              <w:t>mineral</w:t>
            </w:r>
            <w:r>
              <w:rPr>
                <w:rFonts w:cs="Calibri"/>
              </w:rPr>
              <w:t>s</w:t>
            </w:r>
            <w:r w:rsidRPr="002D76F5">
              <w:rPr>
                <w:rFonts w:cs="Calibri"/>
              </w:rPr>
              <w:br/>
              <w:t>- Natural: anthropogenic sources of chemical elements</w:t>
            </w:r>
            <w:r w:rsidRPr="002D76F5">
              <w:rPr>
                <w:rFonts w:cs="Calibri"/>
              </w:rPr>
              <w:br/>
              <w:t xml:space="preserve">- </w:t>
            </w:r>
            <w:r>
              <w:rPr>
                <w:rFonts w:cs="Calibri"/>
              </w:rPr>
              <w:t>Ways</w:t>
            </w:r>
            <w:r w:rsidRPr="002D76F5">
              <w:rPr>
                <w:rFonts w:cs="Calibri"/>
              </w:rPr>
              <w:t xml:space="preserve"> of element</w:t>
            </w:r>
            <w:r>
              <w:rPr>
                <w:rFonts w:cs="Calibri"/>
              </w:rPr>
              <w:t xml:space="preserve">s </w:t>
            </w:r>
            <w:r w:rsidRPr="002D76F5">
              <w:rPr>
                <w:rFonts w:cs="Calibri"/>
              </w:rPr>
              <w:t>input s in living organisms,</w:t>
            </w:r>
            <w:r w:rsidRPr="002D76F5">
              <w:rPr>
                <w:rFonts w:cs="Calibri"/>
              </w:rPr>
              <w:br/>
              <w:t>- Lack and toxicity of elements</w:t>
            </w:r>
            <w:r w:rsidRPr="002D76F5">
              <w:rPr>
                <w:rFonts w:cs="Calibri"/>
              </w:rPr>
              <w:br/>
              <w:t xml:space="preserve">- Current examples of </w:t>
            </w:r>
            <w:r>
              <w:rPr>
                <w:rFonts w:cs="Calibri"/>
              </w:rPr>
              <w:t>illness</w:t>
            </w:r>
            <w:r w:rsidRPr="002D76F5">
              <w:rPr>
                <w:rFonts w:cs="Calibri"/>
              </w:rPr>
              <w:t xml:space="preserve"> due to geogen</w:t>
            </w:r>
            <w:r>
              <w:rPr>
                <w:rFonts w:cs="Calibri"/>
              </w:rPr>
              <w:t xml:space="preserve">e </w:t>
            </w:r>
            <w:r w:rsidRPr="002D76F5">
              <w:rPr>
                <w:rFonts w:cs="Calibri"/>
              </w:rPr>
              <w:t xml:space="preserve">factors </w:t>
            </w:r>
          </w:p>
        </w:tc>
      </w:tr>
    </w:tbl>
    <w:p w:rsidR="004C6D66" w:rsidRDefault="004C6D66" w:rsidP="004C6D66">
      <w:pPr>
        <w:rPr>
          <w:rFonts w:cs="Calibri"/>
        </w:rPr>
      </w:pPr>
    </w:p>
    <w:p w:rsidR="004C6D66" w:rsidRDefault="004C6D66" w:rsidP="004C6D66">
      <w:pPr>
        <w:rPr>
          <w:rFonts w:cs="Calibri"/>
        </w:rPr>
      </w:pPr>
    </w:p>
    <w:p w:rsidR="004C6D66" w:rsidRDefault="004C6D66" w:rsidP="004C6D66">
      <w:pPr>
        <w:rPr>
          <w:rFonts w:cs="Calibri"/>
        </w:rPr>
      </w:pPr>
    </w:p>
    <w:p w:rsidR="004C6D66" w:rsidRDefault="004C6D66" w:rsidP="004C6D66">
      <w:pPr>
        <w:rPr>
          <w:rFonts w:cs="Calibri"/>
        </w:rPr>
      </w:pPr>
    </w:p>
    <w:p w:rsidR="004C6D66" w:rsidRDefault="004C6D66" w:rsidP="004C6D66">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4C6D66" w:rsidTr="004C6D66">
        <w:tc>
          <w:tcPr>
            <w:tcW w:w="9690" w:type="dxa"/>
            <w:gridSpan w:val="6"/>
            <w:hideMark/>
          </w:tcPr>
          <w:p w:rsidR="004C6D66" w:rsidRDefault="004C6D66" w:rsidP="004C6D66">
            <w:pPr>
              <w:jc w:val="both"/>
              <w:rPr>
                <w:rFonts w:cs="Calibri"/>
                <w:b/>
              </w:rPr>
            </w:pPr>
            <w:r>
              <w:rPr>
                <w:rFonts w:cs="Calibri"/>
              </w:rPr>
              <w:lastRenderedPageBreak/>
              <w:br w:type="page"/>
            </w:r>
            <w:r>
              <w:rPr>
                <w:rFonts w:cs="Calibri"/>
                <w:b/>
              </w:rPr>
              <w:t>Temeljni literatura in viri / Readings:</w:t>
            </w:r>
          </w:p>
        </w:tc>
      </w:tr>
      <w:tr w:rsidR="004C6D66" w:rsidTr="004C6D66">
        <w:trPr>
          <w:trHeight w:val="1241"/>
        </w:trPr>
        <w:tc>
          <w:tcPr>
            <w:tcW w:w="9690" w:type="dxa"/>
            <w:gridSpan w:val="6"/>
            <w:tcBorders>
              <w:top w:val="single" w:sz="4" w:space="0" w:color="auto"/>
              <w:left w:val="single" w:sz="4" w:space="0" w:color="auto"/>
              <w:bottom w:val="single" w:sz="4" w:space="0" w:color="auto"/>
              <w:right w:val="single" w:sz="4" w:space="0" w:color="auto"/>
            </w:tcBorders>
          </w:tcPr>
          <w:p w:rsidR="004C6D66" w:rsidRPr="008C5CA6" w:rsidRDefault="004C6D66" w:rsidP="004C6D66">
            <w:r w:rsidRPr="008C5CA6">
              <w:t>Izbrana poglavja iz knjig</w:t>
            </w:r>
            <w:r>
              <w:t>/Selected chapters from books</w:t>
            </w:r>
            <w:r w:rsidRPr="008C5CA6">
              <w:t>:</w:t>
            </w:r>
          </w:p>
          <w:p w:rsidR="004C6D66" w:rsidRPr="008C5CA6" w:rsidRDefault="004C6D66" w:rsidP="004C6D66">
            <w:r w:rsidRPr="008C5CA6">
              <w:rPr>
                <w:lang w:val="nb-NO"/>
              </w:rPr>
              <w:t>-</w:t>
            </w:r>
            <w:r w:rsidRPr="008C5CA6">
              <w:rPr>
                <w:b/>
                <w:lang w:val="nb-NO"/>
              </w:rPr>
              <w:t xml:space="preserve"> </w:t>
            </w:r>
            <w:r w:rsidRPr="008C5CA6">
              <w:t>Sahai, N., Schoonen, M.A.A, 2006: Medical mineralogy and geochemistry. MSA, Virginia, 332 p.p.</w:t>
            </w:r>
          </w:p>
          <w:p w:rsidR="004C6D66" w:rsidRPr="008C5CA6" w:rsidRDefault="004C6D66" w:rsidP="004C6D66">
            <w:pPr>
              <w:rPr>
                <w:b/>
                <w:lang w:val="nb-NO"/>
              </w:rPr>
            </w:pPr>
            <w:r w:rsidRPr="008C5CA6">
              <w:rPr>
                <w:lang w:val="nb-NO"/>
              </w:rPr>
              <w:t>- Selinus, O. (ed.),2000: Essentials of medical geology. Elsevier, 545 p.p.</w:t>
            </w:r>
            <w:r w:rsidRPr="008C5CA6">
              <w:rPr>
                <w:b/>
                <w:lang w:val="nb-NO"/>
              </w:rPr>
              <w:t xml:space="preserve"> </w:t>
            </w:r>
          </w:p>
          <w:p w:rsidR="004C6D66" w:rsidRDefault="004C6D66" w:rsidP="004C6D66">
            <w:pPr>
              <w:rPr>
                <w:rFonts w:cs="Calibri"/>
                <w:b/>
                <w:bCs/>
              </w:rPr>
            </w:pPr>
            <w:r>
              <w:t>Revijalni članki s področja/Journal papers from the topics</w:t>
            </w:r>
          </w:p>
        </w:tc>
      </w:tr>
      <w:tr w:rsidR="004C6D66" w:rsidTr="004C6D66">
        <w:trPr>
          <w:trHeight w:val="73"/>
        </w:trPr>
        <w:tc>
          <w:tcPr>
            <w:tcW w:w="4717" w:type="dxa"/>
            <w:gridSpan w:val="2"/>
            <w:tcBorders>
              <w:top w:val="nil"/>
              <w:left w:val="nil"/>
              <w:bottom w:val="single" w:sz="4" w:space="0" w:color="auto"/>
              <w:right w:val="nil"/>
            </w:tcBorders>
          </w:tcPr>
          <w:p w:rsidR="004C6D66" w:rsidRDefault="004C6D66" w:rsidP="004C6D66">
            <w:pPr>
              <w:rPr>
                <w:rFonts w:cs="Calibri"/>
                <w:b/>
                <w:bCs/>
              </w:rPr>
            </w:pPr>
          </w:p>
          <w:p w:rsidR="004C6D66" w:rsidRDefault="004C6D66" w:rsidP="004C6D66">
            <w:pPr>
              <w:rPr>
                <w:rFonts w:cs="Calibri"/>
                <w:b/>
              </w:rPr>
            </w:pPr>
            <w:r>
              <w:rPr>
                <w:rFonts w:cs="Calibri"/>
                <w:b/>
              </w:rPr>
              <w:t>Cilji in kompetence:</w:t>
            </w:r>
          </w:p>
        </w:tc>
        <w:tc>
          <w:tcPr>
            <w:tcW w:w="152" w:type="dxa"/>
            <w:gridSpan w:val="2"/>
          </w:tcPr>
          <w:p w:rsidR="004C6D66" w:rsidRDefault="004C6D66" w:rsidP="004C6D66">
            <w:pPr>
              <w:rPr>
                <w:rFonts w:cs="Calibri"/>
                <w:b/>
              </w:rPr>
            </w:pPr>
          </w:p>
        </w:tc>
        <w:tc>
          <w:tcPr>
            <w:tcW w:w="4821" w:type="dxa"/>
            <w:gridSpan w:val="2"/>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lang w:val="en-GB"/>
              </w:rPr>
              <w:t>Objectives and competences</w:t>
            </w:r>
            <w:r>
              <w:rPr>
                <w:rFonts w:cs="Calibri"/>
                <w:b/>
              </w:rPr>
              <w:t>:</w:t>
            </w:r>
          </w:p>
        </w:tc>
      </w:tr>
      <w:tr w:rsidR="004C6D66" w:rsidTr="004C6D66">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4C6D66" w:rsidRPr="00C47B2A" w:rsidRDefault="004C6D66" w:rsidP="004C6D66">
            <w:pPr>
              <w:rPr>
                <w:rFonts w:cs="Calibri"/>
              </w:rPr>
            </w:pPr>
            <w:r w:rsidRPr="00C47B2A">
              <w:t xml:space="preserve">Študent se seznani z geološkimi materiali (minerali, kamnine), ki gradijo ali preko hrane, vode in zraka vstopajo v človeško telo in so nosilci različnih kemijskih prvin. Seznanijo se z njihovo strukturo, sestavo, razpadom, načinom vstopanja v tla, vodo in zrak ter njihovim obnašanjem v transportnih medijih. </w:t>
            </w:r>
          </w:p>
        </w:tc>
        <w:tc>
          <w:tcPr>
            <w:tcW w:w="152" w:type="dxa"/>
            <w:gridSpan w:val="2"/>
            <w:tcBorders>
              <w:top w:val="nil"/>
              <w:left w:val="single" w:sz="4" w:space="0" w:color="auto"/>
              <w:bottom w:val="nil"/>
              <w:right w:val="single" w:sz="4" w:space="0" w:color="auto"/>
            </w:tcBorders>
          </w:tcPr>
          <w:p w:rsidR="004C6D66" w:rsidRDefault="004C6D66" w:rsidP="004C6D66">
            <w:pPr>
              <w:rPr>
                <w:rFonts w:cs="Calibri"/>
                <w:b/>
              </w:rPr>
            </w:pPr>
          </w:p>
        </w:tc>
        <w:tc>
          <w:tcPr>
            <w:tcW w:w="4821" w:type="dxa"/>
            <w:gridSpan w:val="2"/>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E05491">
              <w:rPr>
                <w:rFonts w:cs="Calibri"/>
              </w:rPr>
              <w:t xml:space="preserve">Students learn about geological materials (minerals, rocks) that build or through food, water and air </w:t>
            </w:r>
            <w:r>
              <w:rPr>
                <w:rFonts w:cs="Calibri"/>
              </w:rPr>
              <w:t>enter</w:t>
            </w:r>
            <w:r w:rsidRPr="00E05491">
              <w:rPr>
                <w:rFonts w:cs="Calibri"/>
              </w:rPr>
              <w:t xml:space="preserve"> the human body and are </w:t>
            </w:r>
            <w:r>
              <w:rPr>
                <w:rFonts w:cs="Calibri"/>
              </w:rPr>
              <w:t>carriers</w:t>
            </w:r>
            <w:r w:rsidRPr="00E05491">
              <w:rPr>
                <w:rFonts w:cs="Calibri"/>
              </w:rPr>
              <w:t xml:space="preserve"> </w:t>
            </w:r>
            <w:r>
              <w:rPr>
                <w:rFonts w:cs="Calibri"/>
              </w:rPr>
              <w:t>of</w:t>
            </w:r>
            <w:r w:rsidRPr="00E05491">
              <w:rPr>
                <w:rFonts w:cs="Calibri"/>
              </w:rPr>
              <w:t xml:space="preserve"> different chemical elements. They learn about their structure, composition, dissolution, </w:t>
            </w:r>
            <w:r>
              <w:rPr>
                <w:rFonts w:cs="Calibri"/>
              </w:rPr>
              <w:t>ways</w:t>
            </w:r>
            <w:r w:rsidRPr="00E05491">
              <w:rPr>
                <w:rFonts w:cs="Calibri"/>
              </w:rPr>
              <w:t xml:space="preserve"> of entering the ground, water and air as well as their behavior in the transport media.</w:t>
            </w:r>
          </w:p>
        </w:tc>
      </w:tr>
      <w:tr w:rsidR="004C6D66" w:rsidTr="004C6D66">
        <w:trPr>
          <w:trHeight w:val="117"/>
        </w:trPr>
        <w:tc>
          <w:tcPr>
            <w:tcW w:w="4727" w:type="dxa"/>
            <w:gridSpan w:val="3"/>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Predvideni študijski rezultati:</w:t>
            </w:r>
          </w:p>
        </w:tc>
        <w:tc>
          <w:tcPr>
            <w:tcW w:w="142" w:type="dxa"/>
          </w:tcPr>
          <w:p w:rsidR="004C6D66" w:rsidRDefault="004C6D66" w:rsidP="004C6D66">
            <w:pPr>
              <w:rPr>
                <w:rFonts w:cs="Calibri"/>
                <w:b/>
              </w:rPr>
            </w:pPr>
          </w:p>
          <w:p w:rsidR="004C6D66" w:rsidRDefault="004C6D66" w:rsidP="004C6D66">
            <w:pPr>
              <w:rPr>
                <w:rFonts w:cs="Calibri"/>
                <w:b/>
              </w:rPr>
            </w:pPr>
          </w:p>
        </w:tc>
        <w:tc>
          <w:tcPr>
            <w:tcW w:w="4821" w:type="dxa"/>
            <w:gridSpan w:val="2"/>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Intended learning outcomes:</w:t>
            </w:r>
          </w:p>
        </w:tc>
      </w:tr>
      <w:tr w:rsidR="004C6D66" w:rsidTr="004C6D66">
        <w:trPr>
          <w:trHeight w:val="1138"/>
        </w:trPr>
        <w:tc>
          <w:tcPr>
            <w:tcW w:w="4727" w:type="dxa"/>
            <w:gridSpan w:val="3"/>
            <w:tcBorders>
              <w:top w:val="single" w:sz="4" w:space="0" w:color="auto"/>
              <w:left w:val="single" w:sz="4" w:space="0" w:color="auto"/>
              <w:bottom w:val="nil"/>
              <w:right w:val="single" w:sz="4" w:space="0" w:color="auto"/>
            </w:tcBorders>
          </w:tcPr>
          <w:p w:rsidR="004C6D66" w:rsidRDefault="004C6D66" w:rsidP="004C6D66">
            <w:pPr>
              <w:rPr>
                <w:rFonts w:cs="Calibri"/>
              </w:rPr>
            </w:pPr>
            <w:r>
              <w:rPr>
                <w:rFonts w:cs="Calibri"/>
              </w:rPr>
              <w:t>Znanje in razumevanje:</w:t>
            </w:r>
          </w:p>
          <w:p w:rsidR="004C6D66" w:rsidRDefault="004C6D66" w:rsidP="004C6D66">
            <w:pPr>
              <w:rPr>
                <w:rFonts w:cs="Calibri"/>
              </w:rPr>
            </w:pPr>
            <w:r w:rsidRPr="00C47B2A">
              <w:t>Razume vpliv geoloških dejavnikov življenjskega okolja na živa bitja in je sposoben sprejemanja varovalnih ukrepov</w:t>
            </w:r>
          </w:p>
        </w:tc>
        <w:tc>
          <w:tcPr>
            <w:tcW w:w="142" w:type="dxa"/>
            <w:tcBorders>
              <w:top w:val="nil"/>
              <w:left w:val="single" w:sz="4" w:space="0" w:color="auto"/>
              <w:bottom w:val="nil"/>
              <w:right w:val="single" w:sz="4" w:space="0" w:color="auto"/>
            </w:tcBorders>
          </w:tcPr>
          <w:p w:rsidR="004C6D66" w:rsidRDefault="004C6D66" w:rsidP="004C6D66">
            <w:pPr>
              <w:rPr>
                <w:rFonts w:cs="Calibri"/>
              </w:rPr>
            </w:pPr>
          </w:p>
          <w:p w:rsidR="004C6D66" w:rsidRDefault="004C6D66" w:rsidP="004C6D66">
            <w:pPr>
              <w:rPr>
                <w:rFonts w:cs="Calibri"/>
              </w:rPr>
            </w:pPr>
          </w:p>
          <w:p w:rsidR="004C6D66" w:rsidRDefault="004C6D66" w:rsidP="004C6D66">
            <w:pPr>
              <w:rPr>
                <w:rFonts w:cs="Calibri"/>
              </w:rPr>
            </w:pPr>
          </w:p>
        </w:tc>
        <w:tc>
          <w:tcPr>
            <w:tcW w:w="4821" w:type="dxa"/>
            <w:gridSpan w:val="2"/>
            <w:tcBorders>
              <w:top w:val="single" w:sz="4" w:space="0" w:color="auto"/>
              <w:left w:val="single" w:sz="4" w:space="0" w:color="auto"/>
              <w:bottom w:val="nil"/>
              <w:right w:val="single" w:sz="4" w:space="0" w:color="auto"/>
            </w:tcBorders>
          </w:tcPr>
          <w:p w:rsidR="004C6D66" w:rsidRDefault="004C6D66" w:rsidP="004C6D66">
            <w:pPr>
              <w:rPr>
                <w:rFonts w:cs="Calibri"/>
              </w:rPr>
            </w:pPr>
            <w:r>
              <w:rPr>
                <w:rFonts w:cs="Calibri"/>
              </w:rPr>
              <w:t>Knowledge and understanding:</w:t>
            </w:r>
          </w:p>
          <w:p w:rsidR="004C6D66" w:rsidRDefault="004C6D66" w:rsidP="004C6D66">
            <w:pPr>
              <w:rPr>
                <w:rFonts w:cs="Calibri"/>
              </w:rPr>
            </w:pPr>
            <w:r w:rsidRPr="00E05491">
              <w:rPr>
                <w:rFonts w:cs="Calibri"/>
              </w:rPr>
              <w:t>Understand</w:t>
            </w:r>
            <w:r>
              <w:rPr>
                <w:rFonts w:cs="Calibri"/>
              </w:rPr>
              <w:t>s</w:t>
            </w:r>
            <w:r w:rsidRPr="00E05491">
              <w:rPr>
                <w:rFonts w:cs="Calibri"/>
              </w:rPr>
              <w:t xml:space="preserve"> the impact of geological factors of the environment on living organisms and is capable of taking protective measures</w:t>
            </w:r>
          </w:p>
        </w:tc>
      </w:tr>
      <w:tr w:rsidR="004C6D66" w:rsidTr="004C6D66">
        <w:trPr>
          <w:trHeight w:val="80"/>
        </w:trPr>
        <w:tc>
          <w:tcPr>
            <w:tcW w:w="4727" w:type="dxa"/>
            <w:gridSpan w:val="3"/>
            <w:tcBorders>
              <w:top w:val="nil"/>
              <w:left w:val="single" w:sz="4" w:space="0" w:color="auto"/>
              <w:bottom w:val="single" w:sz="4" w:space="0" w:color="auto"/>
              <w:right w:val="single" w:sz="4" w:space="0" w:color="auto"/>
            </w:tcBorders>
          </w:tcPr>
          <w:p w:rsidR="004C6D66" w:rsidRDefault="004C6D66" w:rsidP="004C6D66">
            <w:pPr>
              <w:rPr>
                <w:rFonts w:cs="Calibri"/>
              </w:rPr>
            </w:pPr>
          </w:p>
        </w:tc>
        <w:tc>
          <w:tcPr>
            <w:tcW w:w="142" w:type="dxa"/>
            <w:tcBorders>
              <w:top w:val="nil"/>
              <w:left w:val="single" w:sz="4" w:space="0" w:color="auto"/>
              <w:bottom w:val="nil"/>
              <w:right w:val="single" w:sz="4" w:space="0" w:color="auto"/>
            </w:tcBorders>
          </w:tcPr>
          <w:p w:rsidR="004C6D66" w:rsidRDefault="004C6D66" w:rsidP="004C6D66">
            <w:pPr>
              <w:rPr>
                <w:rFonts w:cs="Calibri"/>
                <w:b/>
              </w:rPr>
            </w:pPr>
          </w:p>
        </w:tc>
        <w:tc>
          <w:tcPr>
            <w:tcW w:w="4821" w:type="dxa"/>
            <w:gridSpan w:val="2"/>
            <w:tcBorders>
              <w:top w:val="nil"/>
              <w:left w:val="single" w:sz="4" w:space="0" w:color="auto"/>
              <w:bottom w:val="single" w:sz="4" w:space="0" w:color="auto"/>
              <w:right w:val="single" w:sz="4" w:space="0" w:color="auto"/>
            </w:tcBorders>
          </w:tcPr>
          <w:p w:rsidR="004C6D66" w:rsidRDefault="004C6D66" w:rsidP="004C6D66">
            <w:pPr>
              <w:rPr>
                <w:rFonts w:cs="Calibri"/>
              </w:rPr>
            </w:pPr>
          </w:p>
        </w:tc>
      </w:tr>
      <w:tr w:rsidR="004C6D66" w:rsidTr="004C6D66">
        <w:tc>
          <w:tcPr>
            <w:tcW w:w="4727" w:type="dxa"/>
            <w:gridSpan w:val="3"/>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Metode poučevanja in učenja:</w:t>
            </w:r>
          </w:p>
        </w:tc>
        <w:tc>
          <w:tcPr>
            <w:tcW w:w="142" w:type="dxa"/>
          </w:tcPr>
          <w:p w:rsidR="004C6D66" w:rsidRDefault="004C6D66" w:rsidP="004C6D66">
            <w:pPr>
              <w:rPr>
                <w:rFonts w:cs="Calibri"/>
                <w:b/>
              </w:rPr>
            </w:pPr>
          </w:p>
          <w:p w:rsidR="004C6D66" w:rsidRDefault="004C6D66" w:rsidP="004C6D66">
            <w:pPr>
              <w:rPr>
                <w:rFonts w:cs="Calibri"/>
                <w:b/>
              </w:rPr>
            </w:pPr>
          </w:p>
        </w:tc>
        <w:tc>
          <w:tcPr>
            <w:tcW w:w="4821" w:type="dxa"/>
            <w:gridSpan w:val="2"/>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Learning and teaching methods:</w:t>
            </w:r>
          </w:p>
        </w:tc>
      </w:tr>
      <w:tr w:rsidR="004C6D66" w:rsidTr="004C6D66">
        <w:trPr>
          <w:trHeight w:val="757"/>
        </w:trPr>
        <w:tc>
          <w:tcPr>
            <w:tcW w:w="4727" w:type="dxa"/>
            <w:gridSpan w:val="3"/>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C47B2A">
              <w:rPr>
                <w:rFonts w:cs="Calibri"/>
                <w:lang w:val="sv-SE"/>
              </w:rPr>
              <w:t>Predavanja, konzultacije, laboratorijske vaje in izdelava seminarske naloge v okviru seminarskih vaj.</w:t>
            </w:r>
          </w:p>
        </w:tc>
        <w:tc>
          <w:tcPr>
            <w:tcW w:w="142" w:type="dxa"/>
            <w:tcBorders>
              <w:top w:val="nil"/>
              <w:left w:val="single" w:sz="4" w:space="0" w:color="auto"/>
              <w:bottom w:val="nil"/>
              <w:right w:val="single" w:sz="4" w:space="0" w:color="auto"/>
            </w:tcBorders>
          </w:tcPr>
          <w:p w:rsidR="004C6D66" w:rsidRDefault="004C6D66" w:rsidP="004C6D66">
            <w:pPr>
              <w:rPr>
                <w:rFonts w:cs="Calibri"/>
              </w:rPr>
            </w:pPr>
          </w:p>
        </w:tc>
        <w:tc>
          <w:tcPr>
            <w:tcW w:w="4821" w:type="dxa"/>
            <w:gridSpan w:val="2"/>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622319">
              <w:rPr>
                <w:rFonts w:cs="Calibri"/>
              </w:rPr>
              <w:t>Lectures, consultations</w:t>
            </w:r>
            <w:r>
              <w:rPr>
                <w:rFonts w:cs="Calibri"/>
              </w:rPr>
              <w:t xml:space="preserve">, laboratory excersises and </w:t>
            </w:r>
            <w:r w:rsidRPr="00622319">
              <w:rPr>
                <w:rFonts w:cs="Calibri"/>
              </w:rPr>
              <w:t xml:space="preserve"> seminar</w:t>
            </w:r>
            <w:r>
              <w:rPr>
                <w:rFonts w:cs="Calibri"/>
              </w:rPr>
              <w:t xml:space="preserve"> work in frame of seminar.</w:t>
            </w:r>
          </w:p>
        </w:tc>
      </w:tr>
      <w:tr w:rsidR="004C6D66" w:rsidTr="004C6D66">
        <w:tc>
          <w:tcPr>
            <w:tcW w:w="4020" w:type="dxa"/>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4C6D66" w:rsidRDefault="004C6D66" w:rsidP="004C6D66">
            <w:pPr>
              <w:rPr>
                <w:rFonts w:cs="Calibri"/>
              </w:rPr>
            </w:pPr>
            <w:r>
              <w:rPr>
                <w:rFonts w:cs="Calibri"/>
              </w:rPr>
              <w:t>Delež (v %) /</w:t>
            </w:r>
          </w:p>
          <w:p w:rsidR="004C6D66" w:rsidRDefault="004C6D66" w:rsidP="004C6D66">
            <w:pPr>
              <w:rPr>
                <w:rFonts w:cs="Calibri"/>
                <w:b/>
              </w:rPr>
            </w:pPr>
            <w:r>
              <w:rPr>
                <w:rFonts w:cs="Calibri"/>
              </w:rPr>
              <w:t>Weight (in %)</w:t>
            </w:r>
          </w:p>
        </w:tc>
        <w:tc>
          <w:tcPr>
            <w:tcW w:w="4110" w:type="dxa"/>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Assessment:</w:t>
            </w:r>
          </w:p>
        </w:tc>
      </w:tr>
      <w:tr w:rsidR="004C6D66" w:rsidTr="004C6D66">
        <w:trPr>
          <w:trHeight w:val="552"/>
        </w:trPr>
        <w:tc>
          <w:tcPr>
            <w:tcW w:w="4020" w:type="dxa"/>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lang w:val="pl-PL"/>
              </w:rPr>
            </w:pPr>
            <w:r w:rsidRPr="00C47B2A">
              <w:rPr>
                <w:rFonts w:cs="Calibri"/>
                <w:lang w:val="pl-PL"/>
              </w:rPr>
              <w:t xml:space="preserve">Izdelana seminarska naloga in </w:t>
            </w:r>
          </w:p>
          <w:p w:rsidR="004C6D66" w:rsidRPr="00735AF0" w:rsidRDefault="004C6D66" w:rsidP="004C6D66">
            <w:pPr>
              <w:rPr>
                <w:rFonts w:cs="Calibri"/>
                <w:lang w:val="pl-PL"/>
              </w:rPr>
            </w:pPr>
            <w:r w:rsidRPr="00C47B2A">
              <w:rPr>
                <w:rFonts w:cs="Calibri"/>
                <w:lang w:val="pl-PL"/>
              </w:rPr>
              <w:t>ustni izpit.</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4C6D66" w:rsidRPr="00E05491" w:rsidRDefault="004C6D66" w:rsidP="004C6D66">
            <w:pPr>
              <w:jc w:val="center"/>
              <w:rPr>
                <w:rFonts w:cs="Calibri"/>
              </w:rPr>
            </w:pPr>
            <w:r w:rsidRPr="00E05491">
              <w:rPr>
                <w:rFonts w:cs="Calibri"/>
              </w:rPr>
              <w:t>40%</w:t>
            </w:r>
          </w:p>
          <w:p w:rsidR="004C6D66" w:rsidRPr="00735AF0" w:rsidRDefault="004C6D66" w:rsidP="004C6D66">
            <w:pPr>
              <w:jc w:val="center"/>
              <w:rPr>
                <w:rFonts w:cs="Calibri"/>
              </w:rPr>
            </w:pPr>
            <w:r w:rsidRPr="00E05491">
              <w:rPr>
                <w:rFonts w:cs="Calibri"/>
              </w:rPr>
              <w:t>60%</w:t>
            </w:r>
          </w:p>
        </w:tc>
        <w:tc>
          <w:tcPr>
            <w:tcW w:w="4110" w:type="dxa"/>
            <w:tcBorders>
              <w:top w:val="single" w:sz="4" w:space="0" w:color="auto"/>
              <w:left w:val="single" w:sz="4" w:space="0" w:color="auto"/>
              <w:bottom w:val="single" w:sz="4" w:space="0" w:color="auto"/>
              <w:right w:val="single" w:sz="4" w:space="0" w:color="auto"/>
            </w:tcBorders>
            <w:hideMark/>
          </w:tcPr>
          <w:p w:rsidR="004C6D66" w:rsidRDefault="004C6D66" w:rsidP="004C6D66">
            <w:pPr>
              <w:rPr>
                <w:rFonts w:cs="Calibri"/>
                <w:b/>
              </w:rPr>
            </w:pPr>
            <w:r w:rsidRPr="00523020">
              <w:rPr>
                <w:rFonts w:cs="Calibri"/>
              </w:rPr>
              <w:t xml:space="preserve">Presentation of seminar </w:t>
            </w:r>
            <w:r>
              <w:rPr>
                <w:rFonts w:cs="Calibri"/>
              </w:rPr>
              <w:t>work</w:t>
            </w:r>
            <w:r w:rsidRPr="00523020">
              <w:rPr>
                <w:rFonts w:cs="Calibri"/>
              </w:rPr>
              <w:t xml:space="preserve"> and</w:t>
            </w:r>
            <w:r w:rsidRPr="00523020">
              <w:rPr>
                <w:rFonts w:cs="Calibri"/>
              </w:rPr>
              <w:br/>
              <w:t>oral examination</w:t>
            </w:r>
          </w:p>
        </w:tc>
      </w:tr>
      <w:tr w:rsidR="004C6D66" w:rsidTr="004C6D66">
        <w:tc>
          <w:tcPr>
            <w:tcW w:w="9690" w:type="dxa"/>
            <w:gridSpan w:val="6"/>
            <w:tcBorders>
              <w:top w:val="single" w:sz="4" w:space="0" w:color="auto"/>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 xml:space="preserve">Reference nosilca / Lecturer's references: </w:t>
            </w:r>
          </w:p>
        </w:tc>
      </w:tr>
      <w:tr w:rsidR="004C6D66" w:rsidTr="004C6D66">
        <w:tc>
          <w:tcPr>
            <w:tcW w:w="9690" w:type="dxa"/>
            <w:gridSpan w:val="6"/>
            <w:tcBorders>
              <w:top w:val="single" w:sz="4" w:space="0" w:color="auto"/>
              <w:left w:val="single" w:sz="4" w:space="0" w:color="auto"/>
              <w:bottom w:val="single" w:sz="4" w:space="0" w:color="auto"/>
              <w:right w:val="single" w:sz="4" w:space="0" w:color="auto"/>
            </w:tcBorders>
          </w:tcPr>
          <w:p w:rsidR="004C6D66" w:rsidRPr="00882260" w:rsidRDefault="004C6D66" w:rsidP="004C6D66">
            <w:pPr>
              <w:pStyle w:val="Odstavekseznama"/>
              <w:numPr>
                <w:ilvl w:val="0"/>
                <w:numId w:val="46"/>
              </w:numPr>
              <w:rPr>
                <w:rFonts w:cs="Calibri"/>
                <w:lang w:val="en-GB"/>
              </w:rPr>
            </w:pPr>
            <w:r w:rsidRPr="00882260">
              <w:rPr>
                <w:rFonts w:cs="Calibri"/>
                <w:b/>
                <w:bCs/>
                <w:lang w:val="en-GB"/>
              </w:rPr>
              <w:t>ZUPANČIČ, Nina</w:t>
            </w:r>
            <w:r w:rsidRPr="00882260">
              <w:rPr>
                <w:rFonts w:cs="Calibri"/>
                <w:lang w:val="en-GB"/>
              </w:rPr>
              <w:t>. Lead contamination in the roadside soils of Slovenia. Environ. geochem. health, 1999, no. 1, vol. 21, str. 37-50.</w:t>
            </w:r>
          </w:p>
          <w:p w:rsidR="004C6D66" w:rsidRPr="00882260" w:rsidRDefault="004C6D66" w:rsidP="004C6D66">
            <w:pPr>
              <w:pStyle w:val="Odstavekseznama"/>
              <w:numPr>
                <w:ilvl w:val="0"/>
                <w:numId w:val="46"/>
              </w:numPr>
              <w:rPr>
                <w:rFonts w:cs="Calibri"/>
                <w:lang w:val="en-GB"/>
              </w:rPr>
            </w:pPr>
            <w:r w:rsidRPr="00882260">
              <w:rPr>
                <w:rFonts w:cs="Calibri"/>
                <w:b/>
                <w:bCs/>
                <w:lang w:val="en-GB"/>
              </w:rPr>
              <w:t>ZUPANČIČ</w:t>
            </w:r>
            <w:r w:rsidRPr="00882260">
              <w:rPr>
                <w:rFonts w:cs="Calibri"/>
                <w:lang w:val="en-GB"/>
              </w:rPr>
              <w:t xml:space="preserve">, </w:t>
            </w:r>
            <w:r w:rsidRPr="00882260">
              <w:rPr>
                <w:rFonts w:cs="Calibri"/>
                <w:b/>
                <w:lang w:val="en-GB"/>
              </w:rPr>
              <w:t>Nina</w:t>
            </w:r>
            <w:r w:rsidRPr="00882260">
              <w:rPr>
                <w:rFonts w:cs="Calibri"/>
                <w:lang w:val="en-GB"/>
              </w:rPr>
              <w:t>, PIRC, Simon. Calcium distibution in soil and stream sediments in Istria Croatia) and the Slovenian littoral. J. geochem. explor.. [Print ed.], 1999, vol. 65,</w:t>
            </w:r>
            <w:r>
              <w:rPr>
                <w:rFonts w:cs="Calibri"/>
                <w:lang w:val="en-GB"/>
              </w:rPr>
              <w:t xml:space="preserve"> </w:t>
            </w:r>
            <w:r w:rsidRPr="00882260">
              <w:rPr>
                <w:rFonts w:cs="Calibri"/>
                <w:lang w:val="en-GB"/>
              </w:rPr>
              <w:t>str. 205-218, ilustr.</w:t>
            </w:r>
          </w:p>
          <w:p w:rsidR="004C6D66" w:rsidRPr="00C40C1B" w:rsidRDefault="004C6D66" w:rsidP="004C6D66">
            <w:pPr>
              <w:pStyle w:val="Odstavekseznama"/>
              <w:numPr>
                <w:ilvl w:val="0"/>
                <w:numId w:val="46"/>
              </w:numPr>
            </w:pPr>
            <w:r w:rsidRPr="00882260">
              <w:rPr>
                <w:b/>
              </w:rPr>
              <w:t>ZUPANČIČ, Nina</w:t>
            </w:r>
            <w:r>
              <w:t xml:space="preserve">. The influence of vegetation type on metal content in soils = vpliv vrste vegatacije na vsebnost težkih kovin v tleh. </w:t>
            </w:r>
            <w:r w:rsidRPr="00882260">
              <w:rPr>
                <w:i/>
                <w:iCs/>
              </w:rPr>
              <w:t>RMZ-mater. geoenviron.</w:t>
            </w:r>
            <w:r>
              <w:t xml:space="preserve">, 2012, vol. 59, no. 2/3, str. 229-244. </w:t>
            </w:r>
          </w:p>
        </w:tc>
      </w:tr>
    </w:tbl>
    <w:p w:rsidR="004C6D66" w:rsidRDefault="004C6D66" w:rsidP="004C6D66">
      <w:pPr>
        <w:rPr>
          <w:rFonts w:cs="Calibri"/>
        </w:rPr>
      </w:pPr>
    </w:p>
    <w:p w:rsidR="004C6D66" w:rsidRDefault="004C6D66" w:rsidP="004C6D66"/>
    <w:p w:rsidR="004C6D66" w:rsidRDefault="004C6D66">
      <w:pPr>
        <w:spacing w:after="200" w:line="276" w:lineRule="auto"/>
        <w:rPr>
          <w:rFonts w:cs="Calibri"/>
        </w:rPr>
      </w:pPr>
      <w:r>
        <w:rPr>
          <w:rFonts w:cs="Calibri"/>
        </w:rPr>
        <w:br w:type="page"/>
      </w:r>
    </w:p>
    <w:p w:rsidR="004C6D66" w:rsidRDefault="004C6D66" w:rsidP="004C6D66">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4C6D66" w:rsidTr="004C6D66">
        <w:tc>
          <w:tcPr>
            <w:tcW w:w="9695"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4C6D66" w:rsidRDefault="004C6D66" w:rsidP="004C6D66">
            <w:pPr>
              <w:jc w:val="center"/>
              <w:rPr>
                <w:rFonts w:cs="Calibri"/>
                <w:b/>
              </w:rPr>
            </w:pPr>
            <w:r>
              <w:rPr>
                <w:rFonts w:cs="Calibri"/>
                <w:b/>
              </w:rPr>
              <w:t>UČNI NAČRT PREDMETA / COURSE SYLLABUS</w:t>
            </w:r>
          </w:p>
        </w:tc>
      </w:tr>
      <w:tr w:rsidR="004C6D66" w:rsidTr="004C6D66">
        <w:tc>
          <w:tcPr>
            <w:tcW w:w="1800" w:type="dxa"/>
            <w:gridSpan w:val="3"/>
            <w:hideMark/>
          </w:tcPr>
          <w:p w:rsidR="004C6D66" w:rsidRDefault="004C6D66" w:rsidP="004C6D66">
            <w:pPr>
              <w:rPr>
                <w:rFonts w:cs="Calibri"/>
                <w:b/>
              </w:rPr>
            </w:pPr>
            <w:r>
              <w:rPr>
                <w:rFonts w:cs="Calibri"/>
                <w:b/>
              </w:rPr>
              <w:t>Predmet:</w:t>
            </w:r>
          </w:p>
        </w:tc>
        <w:tc>
          <w:tcPr>
            <w:tcW w:w="7895" w:type="dxa"/>
            <w:gridSpan w:val="15"/>
            <w:tcBorders>
              <w:top w:val="single" w:sz="4" w:space="0" w:color="auto"/>
              <w:left w:val="single" w:sz="4" w:space="0" w:color="auto"/>
              <w:bottom w:val="single" w:sz="4" w:space="0" w:color="auto"/>
              <w:right w:val="single" w:sz="4" w:space="0" w:color="auto"/>
            </w:tcBorders>
          </w:tcPr>
          <w:p w:rsidR="004C6D66" w:rsidRDefault="004C6D66" w:rsidP="004C6D66">
            <w:pPr>
              <w:pStyle w:val="Naslov1"/>
            </w:pPr>
            <w:bookmarkStart w:id="62" w:name="_Toc476227674"/>
            <w:r>
              <w:t>Goriva, zgorevanje in okolje</w:t>
            </w:r>
            <w:bookmarkEnd w:id="62"/>
          </w:p>
        </w:tc>
      </w:tr>
      <w:tr w:rsidR="004C6D66" w:rsidTr="004C6D66">
        <w:tc>
          <w:tcPr>
            <w:tcW w:w="1800" w:type="dxa"/>
            <w:gridSpan w:val="3"/>
            <w:hideMark/>
          </w:tcPr>
          <w:p w:rsidR="004C6D66" w:rsidRDefault="004C6D66" w:rsidP="004C6D66">
            <w:pPr>
              <w:rPr>
                <w:rFonts w:cs="Calibri"/>
                <w:b/>
              </w:rPr>
            </w:pPr>
            <w:r>
              <w:rPr>
                <w:rFonts w:cs="Calibri"/>
                <w:b/>
              </w:rPr>
              <w:t>Course title:</w:t>
            </w:r>
          </w:p>
        </w:tc>
        <w:tc>
          <w:tcPr>
            <w:tcW w:w="7895" w:type="dxa"/>
            <w:gridSpan w:val="15"/>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635A60">
              <w:rPr>
                <w:rFonts w:cs="Calibri"/>
              </w:rPr>
              <w:t>Fuels, Combustion and Environment</w:t>
            </w:r>
          </w:p>
        </w:tc>
      </w:tr>
      <w:tr w:rsidR="004C6D66" w:rsidTr="004C6D66">
        <w:tc>
          <w:tcPr>
            <w:tcW w:w="3309" w:type="dxa"/>
            <w:gridSpan w:val="5"/>
            <w:vAlign w:val="center"/>
          </w:tcPr>
          <w:p w:rsidR="004C6D66" w:rsidRDefault="004C6D66" w:rsidP="004C6D66">
            <w:pPr>
              <w:jc w:val="center"/>
              <w:rPr>
                <w:rFonts w:cs="Calibri"/>
                <w:b/>
              </w:rPr>
            </w:pPr>
          </w:p>
        </w:tc>
        <w:tc>
          <w:tcPr>
            <w:tcW w:w="3402" w:type="dxa"/>
            <w:gridSpan w:val="8"/>
            <w:vAlign w:val="center"/>
          </w:tcPr>
          <w:p w:rsidR="004C6D66" w:rsidRDefault="004C6D66" w:rsidP="004C6D66">
            <w:pPr>
              <w:jc w:val="center"/>
              <w:rPr>
                <w:rFonts w:cs="Calibri"/>
                <w:b/>
              </w:rPr>
            </w:pPr>
          </w:p>
        </w:tc>
        <w:tc>
          <w:tcPr>
            <w:tcW w:w="1559" w:type="dxa"/>
            <w:gridSpan w:val="2"/>
            <w:vAlign w:val="center"/>
          </w:tcPr>
          <w:p w:rsidR="004C6D66" w:rsidRDefault="004C6D66" w:rsidP="004C6D66">
            <w:pPr>
              <w:jc w:val="center"/>
              <w:rPr>
                <w:rFonts w:cs="Calibri"/>
                <w:b/>
              </w:rPr>
            </w:pPr>
          </w:p>
        </w:tc>
        <w:tc>
          <w:tcPr>
            <w:tcW w:w="1425" w:type="dxa"/>
            <w:gridSpan w:val="3"/>
            <w:vAlign w:val="center"/>
          </w:tcPr>
          <w:p w:rsidR="004C6D66" w:rsidRDefault="004C6D66" w:rsidP="004C6D66">
            <w:pPr>
              <w:jc w:val="center"/>
              <w:rPr>
                <w:rFonts w:cs="Calibri"/>
                <w:b/>
              </w:rPr>
            </w:pPr>
          </w:p>
        </w:tc>
      </w:tr>
      <w:tr w:rsidR="004C6D66" w:rsidTr="004C6D66">
        <w:tc>
          <w:tcPr>
            <w:tcW w:w="3309" w:type="dxa"/>
            <w:gridSpan w:val="5"/>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Študijski program in stopnja</w:t>
            </w:r>
          </w:p>
          <w:p w:rsidR="004C6D66" w:rsidRDefault="004C6D66" w:rsidP="004C6D66">
            <w:pPr>
              <w:jc w:val="center"/>
              <w:rPr>
                <w:rFonts w:cs="Calibri"/>
              </w:rPr>
            </w:pPr>
            <w:r>
              <w:rPr>
                <w:rFonts w:cs="Calibri"/>
                <w:b/>
              </w:rPr>
              <w:t>Study programme and level</w:t>
            </w:r>
          </w:p>
        </w:tc>
        <w:tc>
          <w:tcPr>
            <w:tcW w:w="3402" w:type="dxa"/>
            <w:gridSpan w:val="8"/>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Študijska smer</w:t>
            </w:r>
          </w:p>
          <w:p w:rsidR="004C6D66" w:rsidRDefault="004C6D66" w:rsidP="004C6D66">
            <w:pPr>
              <w:jc w:val="center"/>
              <w:rPr>
                <w:rFonts w:cs="Calibri"/>
                <w:b/>
              </w:rPr>
            </w:pPr>
            <w:r>
              <w:rPr>
                <w:rFonts w:cs="Calibri"/>
                <w:b/>
              </w:rPr>
              <w:t>Study field</w:t>
            </w:r>
          </w:p>
        </w:tc>
        <w:tc>
          <w:tcPr>
            <w:tcW w:w="1559" w:type="dxa"/>
            <w:gridSpan w:val="2"/>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Letnik</w:t>
            </w:r>
          </w:p>
          <w:p w:rsidR="004C6D66" w:rsidRDefault="004C6D66" w:rsidP="004C6D66">
            <w:pPr>
              <w:jc w:val="center"/>
              <w:rPr>
                <w:rFonts w:cs="Calibri"/>
                <w:b/>
              </w:rPr>
            </w:pPr>
            <w:r>
              <w:rPr>
                <w:rFonts w:cs="Calibri"/>
                <w:b/>
              </w:rPr>
              <w:t>Academic year</w:t>
            </w:r>
          </w:p>
        </w:tc>
        <w:tc>
          <w:tcPr>
            <w:tcW w:w="1425"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Semester</w:t>
            </w:r>
          </w:p>
          <w:p w:rsidR="004C6D66" w:rsidRDefault="004C6D66" w:rsidP="004C6D66">
            <w:pPr>
              <w:jc w:val="center"/>
              <w:rPr>
                <w:rFonts w:cs="Calibri"/>
                <w:b/>
              </w:rPr>
            </w:pPr>
            <w:r>
              <w:rPr>
                <w:rFonts w:cs="Calibri"/>
                <w:b/>
              </w:rPr>
              <w:t>Semester</w:t>
            </w:r>
          </w:p>
        </w:tc>
      </w:tr>
      <w:tr w:rsidR="004C6D66" w:rsidTr="004C6D66">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 xml:space="preserve">Interdisciplinarni doktorski študijski program Varstvo okolja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r>
      <w:tr w:rsidR="004C6D66" w:rsidTr="004C6D66">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 xml:space="preserve">Interdisciplinary Doctoral Programme in Environmental Protection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r>
      <w:tr w:rsidR="004C6D66" w:rsidTr="004C6D66">
        <w:trPr>
          <w:trHeight w:val="103"/>
        </w:trPr>
        <w:tc>
          <w:tcPr>
            <w:tcW w:w="9695" w:type="dxa"/>
            <w:gridSpan w:val="18"/>
          </w:tcPr>
          <w:p w:rsidR="004C6D66" w:rsidRDefault="004C6D66" w:rsidP="004C6D66">
            <w:pPr>
              <w:rPr>
                <w:rFonts w:cs="Calibri"/>
                <w:b/>
                <w:bCs/>
              </w:rPr>
            </w:pPr>
          </w:p>
        </w:tc>
      </w:tr>
      <w:tr w:rsidR="004C6D66" w:rsidTr="004C6D66">
        <w:tc>
          <w:tcPr>
            <w:tcW w:w="5720" w:type="dxa"/>
            <w:gridSpan w:val="12"/>
            <w:tcBorders>
              <w:top w:val="nil"/>
              <w:left w:val="nil"/>
              <w:bottom w:val="nil"/>
              <w:right w:val="single" w:sz="4" w:space="0" w:color="auto"/>
            </w:tcBorders>
            <w:hideMark/>
          </w:tcPr>
          <w:p w:rsidR="004C6D66" w:rsidRDefault="004C6D66" w:rsidP="004C6D66">
            <w:pPr>
              <w:rPr>
                <w:rFonts w:cs="Calibri"/>
                <w:b/>
              </w:rPr>
            </w:pPr>
            <w:r>
              <w:rPr>
                <w:rFonts w:cs="Calibri"/>
                <w:b/>
              </w:rPr>
              <w:t>Vrsta predmeta / Course type</w:t>
            </w:r>
          </w:p>
        </w:tc>
        <w:tc>
          <w:tcPr>
            <w:tcW w:w="3975" w:type="dxa"/>
            <w:gridSpan w:val="6"/>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Izbirni predmet / Elective course</w:t>
            </w:r>
          </w:p>
        </w:tc>
      </w:tr>
      <w:tr w:rsidR="004C6D66" w:rsidTr="004C6D66">
        <w:tc>
          <w:tcPr>
            <w:tcW w:w="5720" w:type="dxa"/>
            <w:gridSpan w:val="12"/>
          </w:tcPr>
          <w:p w:rsidR="004C6D66" w:rsidRDefault="004C6D66" w:rsidP="004C6D66">
            <w:pPr>
              <w:rPr>
                <w:rFonts w:cs="Calibri"/>
                <w:b/>
              </w:rPr>
            </w:pPr>
          </w:p>
        </w:tc>
        <w:tc>
          <w:tcPr>
            <w:tcW w:w="3975" w:type="dxa"/>
            <w:gridSpan w:val="6"/>
            <w:tcBorders>
              <w:top w:val="single" w:sz="4" w:space="0" w:color="auto"/>
              <w:left w:val="nil"/>
              <w:bottom w:val="single" w:sz="4" w:space="0" w:color="auto"/>
              <w:right w:val="nil"/>
            </w:tcBorders>
          </w:tcPr>
          <w:p w:rsidR="004C6D66" w:rsidRDefault="004C6D66" w:rsidP="004C6D66">
            <w:pPr>
              <w:rPr>
                <w:rFonts w:cs="Calibri"/>
              </w:rPr>
            </w:pPr>
          </w:p>
        </w:tc>
      </w:tr>
      <w:tr w:rsidR="004C6D66" w:rsidTr="004C6D66">
        <w:tc>
          <w:tcPr>
            <w:tcW w:w="5720" w:type="dxa"/>
            <w:gridSpan w:val="12"/>
            <w:tcBorders>
              <w:top w:val="nil"/>
              <w:left w:val="nil"/>
              <w:bottom w:val="nil"/>
              <w:right w:val="single" w:sz="4" w:space="0" w:color="auto"/>
            </w:tcBorders>
            <w:hideMark/>
          </w:tcPr>
          <w:p w:rsidR="004C6D66" w:rsidRDefault="004C6D66" w:rsidP="004C6D66">
            <w:pPr>
              <w:rPr>
                <w:rFonts w:cs="Calibri"/>
                <w:b/>
              </w:rPr>
            </w:pPr>
            <w:r>
              <w:rPr>
                <w:rFonts w:cs="Calibri"/>
                <w:b/>
              </w:rPr>
              <w:t>Univerzitetna koda predmeta / University course code:</w:t>
            </w:r>
          </w:p>
        </w:tc>
        <w:tc>
          <w:tcPr>
            <w:tcW w:w="3975" w:type="dxa"/>
            <w:gridSpan w:val="6"/>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w:t>
            </w:r>
          </w:p>
        </w:tc>
      </w:tr>
      <w:tr w:rsidR="004C6D66" w:rsidTr="004C6D66">
        <w:tc>
          <w:tcPr>
            <w:tcW w:w="9695" w:type="dxa"/>
            <w:gridSpan w:val="18"/>
          </w:tcPr>
          <w:p w:rsidR="004C6D66" w:rsidRDefault="004C6D66" w:rsidP="004C6D66">
            <w:pPr>
              <w:rPr>
                <w:rFonts w:cs="Calibri"/>
              </w:rPr>
            </w:pPr>
          </w:p>
        </w:tc>
      </w:tr>
      <w:tr w:rsidR="004C6D66" w:rsidTr="004C6D66">
        <w:tc>
          <w:tcPr>
            <w:tcW w:w="1411" w:type="dxa"/>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Predavanja</w:t>
            </w:r>
          </w:p>
          <w:p w:rsidR="004C6D66" w:rsidRDefault="004C6D66" w:rsidP="004C6D66">
            <w:pPr>
              <w:jc w:val="center"/>
              <w:rPr>
                <w:rFonts w:cs="Calibri"/>
              </w:rPr>
            </w:pPr>
            <w:r>
              <w:rPr>
                <w:rFonts w:cs="Calibri"/>
                <w:b/>
              </w:rPr>
              <w:t>Lectures</w:t>
            </w:r>
          </w:p>
        </w:tc>
        <w:tc>
          <w:tcPr>
            <w:tcW w:w="1411"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Seminar</w:t>
            </w:r>
          </w:p>
          <w:p w:rsidR="004C6D66" w:rsidRDefault="004C6D66" w:rsidP="004C6D66">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Vaje</w:t>
            </w:r>
          </w:p>
          <w:p w:rsidR="004C6D66" w:rsidRDefault="004C6D66" w:rsidP="004C6D66">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Klinične vaje</w:t>
            </w:r>
          </w:p>
          <w:p w:rsidR="004C6D66" w:rsidRDefault="004C6D66" w:rsidP="004C6D66">
            <w:pPr>
              <w:jc w:val="center"/>
              <w:rPr>
                <w:rFonts w:cs="Calibri"/>
                <w:b/>
              </w:rPr>
            </w:pPr>
            <w:r>
              <w:rPr>
                <w:rFonts w:cs="Calibri"/>
                <w:b/>
              </w:rPr>
              <w:t>work</w:t>
            </w:r>
          </w:p>
        </w:tc>
        <w:tc>
          <w:tcPr>
            <w:tcW w:w="1418"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Druge oblike študija</w:t>
            </w:r>
          </w:p>
        </w:tc>
        <w:tc>
          <w:tcPr>
            <w:tcW w:w="1418" w:type="dxa"/>
            <w:gridSpan w:val="2"/>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Samost. delo</w:t>
            </w:r>
          </w:p>
          <w:p w:rsidR="004C6D66" w:rsidRDefault="004C6D66" w:rsidP="004C6D66">
            <w:pPr>
              <w:jc w:val="center"/>
              <w:rPr>
                <w:rFonts w:cs="Calibri"/>
                <w:b/>
              </w:rPr>
            </w:pPr>
            <w:r>
              <w:rPr>
                <w:rFonts w:cs="Calibri"/>
                <w:b/>
              </w:rPr>
              <w:t>Individ. work</w:t>
            </w:r>
          </w:p>
        </w:tc>
        <w:tc>
          <w:tcPr>
            <w:tcW w:w="132" w:type="dxa"/>
            <w:vAlign w:val="center"/>
          </w:tcPr>
          <w:p w:rsidR="004C6D66" w:rsidRDefault="004C6D66" w:rsidP="004C6D66">
            <w:pPr>
              <w:jc w:val="center"/>
              <w:rPr>
                <w:rFonts w:cs="Calibri"/>
                <w:b/>
                <w:bCs/>
              </w:rPr>
            </w:pPr>
          </w:p>
        </w:tc>
        <w:tc>
          <w:tcPr>
            <w:tcW w:w="1069" w:type="dxa"/>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ECTS</w:t>
            </w:r>
          </w:p>
        </w:tc>
      </w:tr>
      <w:tr w:rsidR="004C6D66" w:rsidTr="004C6D66">
        <w:trPr>
          <w:trHeight w:val="318"/>
        </w:trPr>
        <w:tc>
          <w:tcPr>
            <w:tcW w:w="1411" w:type="dxa"/>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30</w:t>
            </w:r>
          </w:p>
        </w:tc>
        <w:tc>
          <w:tcPr>
            <w:tcW w:w="1411"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30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190</w:t>
            </w:r>
          </w:p>
        </w:tc>
        <w:tc>
          <w:tcPr>
            <w:tcW w:w="132" w:type="dxa"/>
            <w:tcBorders>
              <w:top w:val="nil"/>
              <w:left w:val="single" w:sz="4" w:space="0" w:color="auto"/>
              <w:bottom w:val="nil"/>
              <w:right w:val="single" w:sz="4" w:space="0" w:color="auto"/>
            </w:tcBorders>
            <w:vAlign w:val="center"/>
          </w:tcPr>
          <w:p w:rsidR="004C6D66" w:rsidRDefault="004C6D66" w:rsidP="004C6D66">
            <w:pPr>
              <w:jc w:val="center"/>
              <w:rPr>
                <w:rFonts w:cs="Calibri"/>
                <w:b/>
                <w:bCs/>
              </w:rPr>
            </w:pPr>
          </w:p>
        </w:tc>
        <w:tc>
          <w:tcPr>
            <w:tcW w:w="1069" w:type="dxa"/>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10</w:t>
            </w:r>
          </w:p>
        </w:tc>
      </w:tr>
      <w:tr w:rsidR="004C6D66" w:rsidTr="004C6D66">
        <w:tc>
          <w:tcPr>
            <w:tcW w:w="9695" w:type="dxa"/>
            <w:gridSpan w:val="18"/>
          </w:tcPr>
          <w:p w:rsidR="004C6D66" w:rsidRDefault="004C6D66" w:rsidP="004C6D66">
            <w:pPr>
              <w:rPr>
                <w:rFonts w:cs="Calibri"/>
                <w:b/>
                <w:bCs/>
              </w:rPr>
            </w:pPr>
          </w:p>
        </w:tc>
      </w:tr>
      <w:tr w:rsidR="004C6D66" w:rsidTr="004C6D66">
        <w:tc>
          <w:tcPr>
            <w:tcW w:w="3309" w:type="dxa"/>
            <w:gridSpan w:val="5"/>
            <w:hideMark/>
          </w:tcPr>
          <w:p w:rsidR="004C6D66" w:rsidRDefault="004C6D66" w:rsidP="004C6D66">
            <w:pPr>
              <w:rPr>
                <w:rFonts w:cs="Calibri"/>
                <w:b/>
              </w:rPr>
            </w:pPr>
            <w:r>
              <w:rPr>
                <w:rFonts w:cs="Calibri"/>
                <w:b/>
              </w:rPr>
              <w:t>Nosilec predmeta / Lecturer:</w:t>
            </w:r>
          </w:p>
        </w:tc>
        <w:tc>
          <w:tcPr>
            <w:tcW w:w="6386" w:type="dxa"/>
            <w:gridSpan w:val="13"/>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b/>
                <w:bCs/>
              </w:rPr>
              <w:t>Andrej Senegačnik</w:t>
            </w:r>
          </w:p>
        </w:tc>
      </w:tr>
      <w:tr w:rsidR="004C6D66" w:rsidTr="004C6D66">
        <w:tc>
          <w:tcPr>
            <w:tcW w:w="9695" w:type="dxa"/>
            <w:gridSpan w:val="18"/>
          </w:tcPr>
          <w:p w:rsidR="004C6D66" w:rsidRDefault="004C6D66" w:rsidP="004C6D66">
            <w:pPr>
              <w:jc w:val="both"/>
              <w:rPr>
                <w:rFonts w:cs="Calibri"/>
              </w:rPr>
            </w:pPr>
          </w:p>
        </w:tc>
      </w:tr>
      <w:tr w:rsidR="004C6D66" w:rsidTr="004C6D66">
        <w:tc>
          <w:tcPr>
            <w:tcW w:w="1642" w:type="dxa"/>
            <w:gridSpan w:val="2"/>
            <w:vMerge w:val="restart"/>
            <w:hideMark/>
          </w:tcPr>
          <w:p w:rsidR="004C6D66" w:rsidRDefault="004C6D66" w:rsidP="004C6D66">
            <w:pPr>
              <w:rPr>
                <w:rFonts w:cs="Calibri"/>
                <w:b/>
              </w:rPr>
            </w:pPr>
            <w:r>
              <w:rPr>
                <w:rFonts w:cs="Calibri"/>
                <w:b/>
              </w:rPr>
              <w:t xml:space="preserve">Jeziki / </w:t>
            </w:r>
          </w:p>
          <w:p w:rsidR="004C6D66" w:rsidRDefault="004C6D66" w:rsidP="004C6D66">
            <w:pPr>
              <w:rPr>
                <w:rFonts w:cs="Calibri"/>
              </w:rPr>
            </w:pPr>
            <w:r>
              <w:rPr>
                <w:rFonts w:cs="Calibri"/>
                <w:b/>
              </w:rPr>
              <w:t>Languages:</w:t>
            </w:r>
          </w:p>
        </w:tc>
        <w:tc>
          <w:tcPr>
            <w:tcW w:w="2242" w:type="dxa"/>
            <w:gridSpan w:val="4"/>
            <w:hideMark/>
          </w:tcPr>
          <w:p w:rsidR="004C6D66" w:rsidRDefault="004C6D66" w:rsidP="004C6D66">
            <w:pPr>
              <w:jc w:val="right"/>
              <w:rPr>
                <w:rFonts w:cs="Calibri"/>
                <w:b/>
              </w:rPr>
            </w:pPr>
            <w:r>
              <w:rPr>
                <w:rFonts w:cs="Calibri"/>
                <w:b/>
              </w:rPr>
              <w:t>Predavanja / Lectures:</w:t>
            </w:r>
          </w:p>
        </w:tc>
        <w:tc>
          <w:tcPr>
            <w:tcW w:w="5811" w:type="dxa"/>
            <w:gridSpan w:val="12"/>
            <w:tcBorders>
              <w:top w:val="single" w:sz="4" w:space="0" w:color="auto"/>
              <w:left w:val="single" w:sz="4" w:space="0" w:color="auto"/>
              <w:bottom w:val="single" w:sz="4" w:space="0" w:color="auto"/>
              <w:right w:val="single" w:sz="4" w:space="0" w:color="auto"/>
            </w:tcBorders>
          </w:tcPr>
          <w:p w:rsidR="004C6D66" w:rsidRDefault="004C6D66" w:rsidP="004C6D66">
            <w:pPr>
              <w:jc w:val="both"/>
              <w:rPr>
                <w:rFonts w:cs="Calibri"/>
                <w:b/>
                <w:bCs/>
              </w:rPr>
            </w:pPr>
            <w:r>
              <w:rPr>
                <w:rFonts w:cs="Calibri"/>
                <w:b/>
                <w:bCs/>
              </w:rPr>
              <w:t>slovenski ali angleški/</w:t>
            </w:r>
          </w:p>
          <w:p w:rsidR="004C6D66" w:rsidRDefault="004C6D66" w:rsidP="004C6D66">
            <w:pPr>
              <w:jc w:val="both"/>
              <w:rPr>
                <w:rFonts w:cs="Calibri"/>
                <w:b/>
                <w:bCs/>
              </w:rPr>
            </w:pPr>
            <w:r>
              <w:rPr>
                <w:rFonts w:cs="Calibri"/>
                <w:b/>
                <w:bCs/>
              </w:rPr>
              <w:t>Slovenian or English</w:t>
            </w:r>
          </w:p>
        </w:tc>
      </w:tr>
      <w:tr w:rsidR="004C6D66" w:rsidTr="004C6D66">
        <w:trPr>
          <w:trHeight w:val="215"/>
        </w:trPr>
        <w:tc>
          <w:tcPr>
            <w:tcW w:w="600" w:type="dxa"/>
            <w:gridSpan w:val="2"/>
            <w:vMerge/>
            <w:vAlign w:val="center"/>
            <w:hideMark/>
          </w:tcPr>
          <w:p w:rsidR="004C6D66" w:rsidRDefault="004C6D66" w:rsidP="004C6D66">
            <w:pPr>
              <w:rPr>
                <w:rFonts w:cs="Calibri"/>
              </w:rPr>
            </w:pPr>
          </w:p>
        </w:tc>
        <w:tc>
          <w:tcPr>
            <w:tcW w:w="2242" w:type="dxa"/>
            <w:gridSpan w:val="4"/>
            <w:hideMark/>
          </w:tcPr>
          <w:p w:rsidR="004C6D66" w:rsidRDefault="004C6D66" w:rsidP="004C6D66">
            <w:pPr>
              <w:jc w:val="right"/>
              <w:rPr>
                <w:rFonts w:cs="Calibri"/>
                <w:b/>
              </w:rPr>
            </w:pPr>
            <w:r>
              <w:rPr>
                <w:rFonts w:cs="Calibri"/>
                <w:b/>
              </w:rPr>
              <w:t>Vaje / Tutorial:</w:t>
            </w:r>
          </w:p>
        </w:tc>
        <w:tc>
          <w:tcPr>
            <w:tcW w:w="5811" w:type="dxa"/>
            <w:gridSpan w:val="12"/>
            <w:tcBorders>
              <w:top w:val="single" w:sz="4" w:space="0" w:color="auto"/>
              <w:left w:val="single" w:sz="4" w:space="0" w:color="auto"/>
              <w:bottom w:val="single" w:sz="4" w:space="0" w:color="auto"/>
              <w:right w:val="single" w:sz="4" w:space="0" w:color="auto"/>
            </w:tcBorders>
          </w:tcPr>
          <w:p w:rsidR="004C6D66" w:rsidRDefault="004C6D66" w:rsidP="004C6D66">
            <w:pPr>
              <w:jc w:val="both"/>
              <w:rPr>
                <w:rFonts w:cs="Calibri"/>
                <w:b/>
                <w:bCs/>
              </w:rPr>
            </w:pPr>
          </w:p>
        </w:tc>
      </w:tr>
      <w:tr w:rsidR="004C6D66" w:rsidTr="004C6D66">
        <w:tc>
          <w:tcPr>
            <w:tcW w:w="4730" w:type="dxa"/>
            <w:gridSpan w:val="9"/>
            <w:tcBorders>
              <w:top w:val="nil"/>
              <w:left w:val="nil"/>
              <w:bottom w:val="single" w:sz="4" w:space="0" w:color="auto"/>
              <w:right w:val="nil"/>
            </w:tcBorders>
          </w:tcPr>
          <w:p w:rsidR="004C6D66" w:rsidRDefault="004C6D66" w:rsidP="004C6D66">
            <w:pPr>
              <w:rPr>
                <w:rFonts w:cs="Calibri"/>
                <w:b/>
                <w:bCs/>
              </w:rPr>
            </w:pPr>
          </w:p>
          <w:p w:rsidR="004C6D66" w:rsidRDefault="004C6D66" w:rsidP="004C6D66">
            <w:pPr>
              <w:rPr>
                <w:rFonts w:cs="Calibri"/>
                <w:b/>
              </w:rPr>
            </w:pPr>
            <w:r>
              <w:rPr>
                <w:rFonts w:cs="Calibri"/>
                <w:b/>
              </w:rPr>
              <w:t>Pogoji za vključitev v delo oz. za opravljanje študijskih obveznosti:</w:t>
            </w:r>
          </w:p>
        </w:tc>
        <w:tc>
          <w:tcPr>
            <w:tcW w:w="142" w:type="dxa"/>
          </w:tcPr>
          <w:p w:rsidR="004C6D66" w:rsidRDefault="004C6D66" w:rsidP="004C6D66">
            <w:pPr>
              <w:rPr>
                <w:rFonts w:cs="Calibri"/>
                <w:b/>
              </w:rPr>
            </w:pPr>
          </w:p>
          <w:p w:rsidR="004C6D66" w:rsidRDefault="004C6D66" w:rsidP="004C6D66">
            <w:pPr>
              <w:rPr>
                <w:rFonts w:cs="Calibri"/>
                <w:b/>
              </w:rPr>
            </w:pPr>
          </w:p>
        </w:tc>
        <w:tc>
          <w:tcPr>
            <w:tcW w:w="4823" w:type="dxa"/>
            <w:gridSpan w:val="8"/>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Prerequisits:</w:t>
            </w:r>
          </w:p>
        </w:tc>
      </w:tr>
      <w:tr w:rsidR="004C6D66" w:rsidTr="004C6D66">
        <w:trPr>
          <w:trHeight w:val="607"/>
        </w:trPr>
        <w:tc>
          <w:tcPr>
            <w:tcW w:w="4730" w:type="dxa"/>
            <w:gridSpan w:val="9"/>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274E53">
              <w:rPr>
                <w:bCs/>
              </w:rPr>
              <w:t>Vpis v doktorski študij. Predznanje s področja tehnike ali naravoslovja.</w:t>
            </w:r>
          </w:p>
        </w:tc>
        <w:tc>
          <w:tcPr>
            <w:tcW w:w="142" w:type="dxa"/>
            <w:tcBorders>
              <w:top w:val="nil"/>
              <w:left w:val="single" w:sz="4" w:space="0" w:color="auto"/>
              <w:bottom w:val="nil"/>
              <w:right w:val="single" w:sz="4" w:space="0" w:color="auto"/>
            </w:tcBorders>
          </w:tcPr>
          <w:p w:rsidR="004C6D66" w:rsidRDefault="004C6D66" w:rsidP="004C6D66">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4C6D66" w:rsidRPr="00611E6E" w:rsidRDefault="004C6D66" w:rsidP="004C6D66">
            <w:pPr>
              <w:rPr>
                <w:rFonts w:cs="Calibri"/>
                <w:lang w:val="en-US"/>
              </w:rPr>
            </w:pPr>
            <w:r w:rsidRPr="00611E6E">
              <w:rPr>
                <w:rStyle w:val="hps"/>
                <w:lang w:val="en-US"/>
              </w:rPr>
              <w:t>Enrolment in</w:t>
            </w:r>
            <w:r w:rsidRPr="00611E6E">
              <w:rPr>
                <w:lang w:val="en-US"/>
              </w:rPr>
              <w:t xml:space="preserve"> </w:t>
            </w:r>
            <w:r w:rsidRPr="00611E6E">
              <w:rPr>
                <w:rStyle w:val="hps"/>
                <w:lang w:val="en-US"/>
              </w:rPr>
              <w:t>doctoral studies</w:t>
            </w:r>
            <w:r w:rsidRPr="00611E6E">
              <w:rPr>
                <w:lang w:val="en-US"/>
              </w:rPr>
              <w:t xml:space="preserve">. </w:t>
            </w:r>
            <w:r w:rsidRPr="00611E6E">
              <w:rPr>
                <w:rStyle w:val="hps"/>
                <w:lang w:val="en-US"/>
              </w:rPr>
              <w:t>Background</w:t>
            </w:r>
            <w:r w:rsidRPr="00611E6E">
              <w:rPr>
                <w:lang w:val="en-US"/>
              </w:rPr>
              <w:t xml:space="preserve"> </w:t>
            </w:r>
            <w:r w:rsidRPr="00611E6E">
              <w:rPr>
                <w:rStyle w:val="hps"/>
                <w:lang w:val="en-US"/>
              </w:rPr>
              <w:t>in engineering</w:t>
            </w:r>
            <w:r w:rsidRPr="00611E6E">
              <w:rPr>
                <w:lang w:val="en-US"/>
              </w:rPr>
              <w:t xml:space="preserve"> </w:t>
            </w:r>
            <w:r w:rsidRPr="00611E6E">
              <w:rPr>
                <w:rStyle w:val="hps"/>
                <w:lang w:val="en-US"/>
              </w:rPr>
              <w:t>or</w:t>
            </w:r>
            <w:r w:rsidRPr="00611E6E">
              <w:rPr>
                <w:lang w:val="en-US"/>
              </w:rPr>
              <w:t xml:space="preserve"> </w:t>
            </w:r>
            <w:r w:rsidRPr="00611E6E">
              <w:rPr>
                <w:rStyle w:val="hps"/>
                <w:lang w:val="en-US"/>
              </w:rPr>
              <w:t>science</w:t>
            </w:r>
            <w:r w:rsidRPr="00611E6E">
              <w:rPr>
                <w:lang w:val="en-US"/>
              </w:rPr>
              <w:t>.</w:t>
            </w:r>
          </w:p>
        </w:tc>
      </w:tr>
      <w:tr w:rsidR="004C6D66" w:rsidTr="004C6D66">
        <w:trPr>
          <w:trHeight w:val="137"/>
        </w:trPr>
        <w:tc>
          <w:tcPr>
            <w:tcW w:w="4720" w:type="dxa"/>
            <w:gridSpan w:val="8"/>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Vsebina:</w:t>
            </w:r>
            <w:r>
              <w:rPr>
                <w:rFonts w:cs="Calibri"/>
              </w:rPr>
              <w:t xml:space="preserve"> </w:t>
            </w:r>
          </w:p>
        </w:tc>
        <w:tc>
          <w:tcPr>
            <w:tcW w:w="152" w:type="dxa"/>
            <w:gridSpan w:val="2"/>
          </w:tcPr>
          <w:p w:rsidR="004C6D66" w:rsidRDefault="004C6D66" w:rsidP="004C6D66">
            <w:pPr>
              <w:rPr>
                <w:rFonts w:cs="Calibri"/>
                <w:b/>
              </w:rPr>
            </w:pPr>
          </w:p>
        </w:tc>
        <w:tc>
          <w:tcPr>
            <w:tcW w:w="4823" w:type="dxa"/>
            <w:gridSpan w:val="8"/>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Content (Syllabus outline):</w:t>
            </w:r>
          </w:p>
        </w:tc>
      </w:tr>
      <w:tr w:rsidR="004C6D66" w:rsidTr="004C6D66">
        <w:trPr>
          <w:trHeight w:val="2665"/>
        </w:trPr>
        <w:tc>
          <w:tcPr>
            <w:tcW w:w="4720" w:type="dxa"/>
            <w:gridSpan w:val="8"/>
            <w:tcBorders>
              <w:top w:val="single" w:sz="4" w:space="0" w:color="auto"/>
              <w:left w:val="single" w:sz="4" w:space="0" w:color="auto"/>
              <w:bottom w:val="single" w:sz="4" w:space="0" w:color="auto"/>
              <w:right w:val="single" w:sz="4" w:space="0" w:color="auto"/>
            </w:tcBorders>
          </w:tcPr>
          <w:p w:rsidR="004C6D66" w:rsidRPr="00274E53" w:rsidRDefault="004C6D66" w:rsidP="004C6D66">
            <w:r w:rsidRPr="00274E53">
              <w:t xml:space="preserve">Primarni energetski viri v svetu in v naši državi, delež fosilnih goriv pri preskrbi z energijami, prognoze za bodočnost, možnosti oskrbe z energijo v Sloveniji. </w:t>
            </w:r>
          </w:p>
          <w:p w:rsidR="004C6D66" w:rsidRPr="00274E53" w:rsidRDefault="004C6D66" w:rsidP="004C6D66">
            <w:r w:rsidRPr="00274E53">
              <w:t>Sestava in lastnosti trdnih, tekočih in plinastih goriv ter njihove kemične in fizikalne karakteristike. Skladiščenje, transport in priprava za zgorevanje. Vrste kurjav za premoge, kvaliteta mletja,  kurjave za kapljevita in plinasta goriva in regulacija zgorevalnega zraka.</w:t>
            </w:r>
          </w:p>
          <w:p w:rsidR="004C6D66" w:rsidRPr="00274E53" w:rsidRDefault="004C6D66" w:rsidP="004C6D66">
            <w:r w:rsidRPr="00274E53">
              <w:t xml:space="preserve">Osnovni zakoni pri zgorevanju. Reakcije pri zgorevanju in temperature. Stehiometrija zgorevanja za trdna, tekoča in plinasta goriva. Procesi vžiganja, pogoji, značilnosti in meje </w:t>
            </w:r>
            <w:r w:rsidRPr="00274E53">
              <w:lastRenderedPageBreak/>
              <w:t xml:space="preserve">samovžiga. Produkti zgorevanja, sestava dimnih plinov, razmernik in presežek zraka. Zgorevalna toplota in kurilnost. Kontrola zgorevanja, merjenje sestave dimnih plinov  in postopki za nadzor in krmiljenje kurjenja. </w:t>
            </w:r>
          </w:p>
          <w:p w:rsidR="004C6D66" w:rsidRPr="00274E53" w:rsidRDefault="004C6D66" w:rsidP="004C6D66">
            <w:r w:rsidRPr="00274E53">
              <w:t>Nastajanje polutantov pri zgorevanju. Nepopolno zgorevanje, ogljikov monoksid in nezgoreli ogljikovodiki. Dušikovi oksidi, ukrepi za preprečevanje nastajanja NO</w:t>
            </w:r>
            <w:r w:rsidRPr="00274E53">
              <w:rPr>
                <w:vertAlign w:val="subscript"/>
              </w:rPr>
              <w:t>X</w:t>
            </w:r>
            <w:r w:rsidRPr="00274E53">
              <w:t>, low-NO</w:t>
            </w:r>
            <w:r w:rsidRPr="00274E53">
              <w:rPr>
                <w:vertAlign w:val="subscript"/>
              </w:rPr>
              <w:t>X</w:t>
            </w:r>
            <w:r w:rsidRPr="00274E53">
              <w:t xml:space="preserve"> kurjave, primeri uspešnih rekonstrukcij. Žveplovi oksidi in kisline,  mokri in suhi postopki za razžvepljevanje. CO</w:t>
            </w:r>
            <w:r w:rsidRPr="00274E53">
              <w:rPr>
                <w:vertAlign w:val="subscript"/>
              </w:rPr>
              <w:t xml:space="preserve">2 </w:t>
            </w:r>
            <w:r w:rsidRPr="00274E53">
              <w:t>in efekti tople grede, procesi za lovljenje in shranjevanja ogljikovega dioksida. Emisijski kuponi, trajnostna goriva, trajnostni razvoj.</w:t>
            </w:r>
          </w:p>
          <w:p w:rsidR="004C6D66" w:rsidRPr="00274E53" w:rsidRDefault="004C6D66" w:rsidP="004C6D66">
            <w:r w:rsidRPr="00274E53">
              <w:t xml:space="preserve">Vplivi na okolje pri izkopavanju premoga za kurjenje v termoelektrarnah, predstavitev ukrepov  za preprečevanje emisij pri izkopu in možnosti za sanacijo okolja zaradi izkopavanja premoga in odlaganja pepela in žlindre. </w:t>
            </w:r>
          </w:p>
          <w:p w:rsidR="004C6D66" w:rsidRDefault="004C6D66" w:rsidP="004C6D66">
            <w:pPr>
              <w:rPr>
                <w:rFonts w:cs="Calibri"/>
              </w:rPr>
            </w:pPr>
            <w:r w:rsidRPr="00274E53">
              <w:t>Biomasa, lesni ostanki in biogoriva kot primarni energetski vir, njihova priprava za zgorevanje, vrste zgorevalnih naprav. Etika uporabe biogoriv in ovrednotenje pozitivnih efektov pri njihovi uporabi. Napredne tehnologije za pridobivanje toplote in električne energije in okoljevarstveni vidiki.</w:t>
            </w:r>
          </w:p>
        </w:tc>
        <w:tc>
          <w:tcPr>
            <w:tcW w:w="152" w:type="dxa"/>
            <w:gridSpan w:val="2"/>
            <w:tcBorders>
              <w:top w:val="nil"/>
              <w:left w:val="single" w:sz="4" w:space="0" w:color="auto"/>
              <w:bottom w:val="nil"/>
              <w:right w:val="single" w:sz="4" w:space="0" w:color="auto"/>
            </w:tcBorders>
          </w:tcPr>
          <w:p w:rsidR="004C6D66" w:rsidRDefault="004C6D66" w:rsidP="004C6D66">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Style w:val="hps"/>
              </w:rPr>
              <w:t>Primary energy sources</w:t>
            </w:r>
            <w:r>
              <w:t xml:space="preserve"> </w:t>
            </w:r>
            <w:r>
              <w:rPr>
                <w:rStyle w:val="hps"/>
              </w:rPr>
              <w:t>in the world and</w:t>
            </w:r>
            <w:r>
              <w:t xml:space="preserve"> </w:t>
            </w:r>
            <w:r>
              <w:rPr>
                <w:rStyle w:val="hps"/>
              </w:rPr>
              <w:t>in Slovenia</w:t>
            </w:r>
            <w:r>
              <w:t xml:space="preserve">, </w:t>
            </w:r>
            <w:r>
              <w:rPr>
                <w:rStyle w:val="hps"/>
              </w:rPr>
              <w:t>share of fossil</w:t>
            </w:r>
            <w:r>
              <w:t xml:space="preserve"> </w:t>
            </w:r>
            <w:r>
              <w:rPr>
                <w:rStyle w:val="hps"/>
              </w:rPr>
              <w:t>fuels</w:t>
            </w:r>
            <w:r>
              <w:t xml:space="preserve"> </w:t>
            </w:r>
            <w:r>
              <w:rPr>
                <w:rStyle w:val="hps"/>
              </w:rPr>
              <w:t>in the present supply, future prognosis</w:t>
            </w:r>
            <w:r>
              <w:t xml:space="preserve">, future </w:t>
            </w:r>
            <w:r>
              <w:rPr>
                <w:rStyle w:val="hps"/>
              </w:rPr>
              <w:t>energy supply</w:t>
            </w:r>
            <w:r>
              <w:t xml:space="preserve"> of</w:t>
            </w:r>
            <w:r>
              <w:rPr>
                <w:rStyle w:val="hps"/>
              </w:rPr>
              <w:t xml:space="preserve"> Slovenia</w:t>
            </w:r>
            <w:r>
              <w:t>.</w:t>
            </w:r>
            <w:r>
              <w:br/>
            </w:r>
            <w:r>
              <w:rPr>
                <w:rStyle w:val="hps"/>
              </w:rPr>
              <w:t>Structure and</w:t>
            </w:r>
            <w:r>
              <w:t xml:space="preserve"> </w:t>
            </w:r>
            <w:r>
              <w:rPr>
                <w:rStyle w:val="hps"/>
              </w:rPr>
              <w:t>properties of solid</w:t>
            </w:r>
            <w:r>
              <w:t xml:space="preserve">, </w:t>
            </w:r>
            <w:r>
              <w:rPr>
                <w:rStyle w:val="hps"/>
              </w:rPr>
              <w:t>liquid and gaseous fuels</w:t>
            </w:r>
            <w:r>
              <w:t xml:space="preserve"> </w:t>
            </w:r>
            <w:r>
              <w:rPr>
                <w:rStyle w:val="hps"/>
              </w:rPr>
              <w:t>and their</w:t>
            </w:r>
            <w:r>
              <w:t xml:space="preserve"> </w:t>
            </w:r>
            <w:r>
              <w:rPr>
                <w:rStyle w:val="hps"/>
              </w:rPr>
              <w:t>chemical and physical</w:t>
            </w:r>
            <w:r>
              <w:t xml:space="preserve"> </w:t>
            </w:r>
            <w:r>
              <w:rPr>
                <w:rStyle w:val="hps"/>
              </w:rPr>
              <w:t>characteristics</w:t>
            </w:r>
            <w:r>
              <w:t xml:space="preserve">. </w:t>
            </w:r>
            <w:r>
              <w:rPr>
                <w:rStyle w:val="hps"/>
              </w:rPr>
              <w:t>Storage</w:t>
            </w:r>
            <w:r>
              <w:t xml:space="preserve">, transport </w:t>
            </w:r>
            <w:r>
              <w:rPr>
                <w:rStyle w:val="hps"/>
              </w:rPr>
              <w:t>and preparation</w:t>
            </w:r>
            <w:r>
              <w:t xml:space="preserve"> </w:t>
            </w:r>
            <w:r>
              <w:rPr>
                <w:rStyle w:val="hps"/>
              </w:rPr>
              <w:t>for combustion</w:t>
            </w:r>
            <w:r>
              <w:t xml:space="preserve">. </w:t>
            </w:r>
            <w:r>
              <w:rPr>
                <w:rStyle w:val="hps"/>
              </w:rPr>
              <w:t>Types of</w:t>
            </w:r>
            <w:r>
              <w:t xml:space="preserve"> coal </w:t>
            </w:r>
            <w:r>
              <w:rPr>
                <w:rStyle w:val="hps"/>
              </w:rPr>
              <w:t>heating</w:t>
            </w:r>
            <w:r>
              <w:t xml:space="preserve">, quality of </w:t>
            </w:r>
            <w:r>
              <w:rPr>
                <w:rStyle w:val="hps"/>
              </w:rPr>
              <w:t>grinding</w:t>
            </w:r>
            <w:r>
              <w:t xml:space="preserve">, use of liquid </w:t>
            </w:r>
            <w:r>
              <w:rPr>
                <w:rStyle w:val="hps"/>
              </w:rPr>
              <w:t>and</w:t>
            </w:r>
            <w:r>
              <w:t xml:space="preserve"> </w:t>
            </w:r>
            <w:r>
              <w:rPr>
                <w:rStyle w:val="hps"/>
              </w:rPr>
              <w:t>gaseous fuels, combustion control</w:t>
            </w:r>
            <w:r>
              <w:t>.</w:t>
            </w:r>
            <w:r>
              <w:br/>
            </w:r>
            <w:r>
              <w:rPr>
                <w:rStyle w:val="hps"/>
              </w:rPr>
              <w:t>The basic laws</w:t>
            </w:r>
            <w:r>
              <w:t xml:space="preserve"> </w:t>
            </w:r>
            <w:r>
              <w:rPr>
                <w:rStyle w:val="hps"/>
              </w:rPr>
              <w:t>of combustion</w:t>
            </w:r>
            <w:r>
              <w:t xml:space="preserve">. </w:t>
            </w:r>
            <w:r>
              <w:rPr>
                <w:rStyle w:val="hps"/>
              </w:rPr>
              <w:t>Reactions</w:t>
            </w:r>
            <w:r>
              <w:t xml:space="preserve"> </w:t>
            </w:r>
            <w:r>
              <w:rPr>
                <w:rStyle w:val="hps"/>
              </w:rPr>
              <w:t>and</w:t>
            </w:r>
            <w:r>
              <w:t xml:space="preserve"> </w:t>
            </w:r>
            <w:r>
              <w:rPr>
                <w:rStyle w:val="hps"/>
              </w:rPr>
              <w:t>combustion</w:t>
            </w:r>
            <w:r>
              <w:t xml:space="preserve"> </w:t>
            </w:r>
            <w:r>
              <w:rPr>
                <w:rStyle w:val="hps"/>
              </w:rPr>
              <w:t>temperature</w:t>
            </w:r>
            <w:r>
              <w:t xml:space="preserve">. </w:t>
            </w:r>
            <w:r>
              <w:rPr>
                <w:rStyle w:val="hps"/>
              </w:rPr>
              <w:t>Stoichiometry</w:t>
            </w:r>
            <w:r>
              <w:t xml:space="preserve"> </w:t>
            </w:r>
            <w:r>
              <w:rPr>
                <w:rStyle w:val="hps"/>
              </w:rPr>
              <w:t>of combustion</w:t>
            </w:r>
            <w:r>
              <w:t xml:space="preserve"> </w:t>
            </w:r>
            <w:r>
              <w:rPr>
                <w:rStyle w:val="hps"/>
              </w:rPr>
              <w:t>of solid, liquid</w:t>
            </w:r>
            <w:r>
              <w:t xml:space="preserve"> </w:t>
            </w:r>
            <w:r>
              <w:rPr>
                <w:rStyle w:val="hps"/>
              </w:rPr>
              <w:t>and</w:t>
            </w:r>
            <w:r>
              <w:t xml:space="preserve"> </w:t>
            </w:r>
            <w:r>
              <w:rPr>
                <w:rStyle w:val="hps"/>
              </w:rPr>
              <w:t>gaseous fuels</w:t>
            </w:r>
            <w:r>
              <w:t xml:space="preserve">. </w:t>
            </w:r>
            <w:r>
              <w:rPr>
                <w:rStyle w:val="hps"/>
              </w:rPr>
              <w:t>Ignition</w:t>
            </w:r>
            <w:r>
              <w:t xml:space="preserve"> </w:t>
            </w:r>
            <w:r>
              <w:rPr>
                <w:rStyle w:val="hps"/>
              </w:rPr>
              <w:t>processes</w:t>
            </w:r>
            <w:r>
              <w:t xml:space="preserve">, </w:t>
            </w:r>
            <w:r>
              <w:rPr>
                <w:rStyle w:val="hps"/>
              </w:rPr>
              <w:t>conditions</w:t>
            </w:r>
            <w:r>
              <w:t xml:space="preserve">, characteristics </w:t>
            </w:r>
            <w:r>
              <w:rPr>
                <w:rStyle w:val="hps"/>
              </w:rPr>
              <w:t>and</w:t>
            </w:r>
            <w:r>
              <w:t xml:space="preserve"> </w:t>
            </w:r>
            <w:r>
              <w:rPr>
                <w:rStyle w:val="hps"/>
              </w:rPr>
              <w:t>limits of</w:t>
            </w:r>
            <w:r>
              <w:t xml:space="preserve"> </w:t>
            </w:r>
            <w:r>
              <w:rPr>
                <w:rStyle w:val="hps"/>
              </w:rPr>
              <w:t>self-ignition</w:t>
            </w:r>
            <w:r>
              <w:t xml:space="preserve">. </w:t>
            </w:r>
            <w:r>
              <w:rPr>
                <w:rStyle w:val="hps"/>
              </w:rPr>
              <w:t>Products of combustion</w:t>
            </w:r>
            <w:r>
              <w:t xml:space="preserve">, </w:t>
            </w:r>
            <w:r>
              <w:rPr>
                <w:rStyle w:val="hps"/>
              </w:rPr>
              <w:t>flue gas</w:t>
            </w:r>
            <w:r>
              <w:t xml:space="preserve"> </w:t>
            </w:r>
            <w:r>
              <w:rPr>
                <w:rStyle w:val="hps"/>
              </w:rPr>
              <w:t>composition</w:t>
            </w:r>
            <w:r>
              <w:t xml:space="preserve">, </w:t>
            </w:r>
            <w:r>
              <w:rPr>
                <w:rStyle w:val="hps"/>
              </w:rPr>
              <w:t>and</w:t>
            </w:r>
            <w:r>
              <w:t xml:space="preserve"> </w:t>
            </w:r>
            <w:r>
              <w:rPr>
                <w:rStyle w:val="hps"/>
              </w:rPr>
              <w:t>excess air</w:t>
            </w:r>
            <w:r>
              <w:t xml:space="preserve"> </w:t>
            </w:r>
            <w:r>
              <w:rPr>
                <w:rStyle w:val="hps"/>
              </w:rPr>
              <w:t>ratio</w:t>
            </w:r>
            <w:r>
              <w:t xml:space="preserve">. </w:t>
            </w:r>
            <w:r>
              <w:rPr>
                <w:rStyle w:val="hps"/>
              </w:rPr>
              <w:t>Heat of</w:t>
            </w:r>
            <w:r>
              <w:t xml:space="preserve"> </w:t>
            </w:r>
            <w:r>
              <w:rPr>
                <w:rStyle w:val="hps"/>
              </w:rPr>
              <w:lastRenderedPageBreak/>
              <w:t>combustion</w:t>
            </w:r>
            <w:r>
              <w:t xml:space="preserve"> </w:t>
            </w:r>
            <w:r>
              <w:rPr>
                <w:rStyle w:val="hps"/>
              </w:rPr>
              <w:t>and</w:t>
            </w:r>
            <w:r>
              <w:t xml:space="preserve"> </w:t>
            </w:r>
            <w:r>
              <w:rPr>
                <w:rStyle w:val="hps"/>
              </w:rPr>
              <w:t>calorific value</w:t>
            </w:r>
            <w:r>
              <w:t xml:space="preserve">. </w:t>
            </w:r>
            <w:r>
              <w:rPr>
                <w:rStyle w:val="hps"/>
              </w:rPr>
              <w:t>Control of</w:t>
            </w:r>
            <w:r>
              <w:t xml:space="preserve"> </w:t>
            </w:r>
            <w:r>
              <w:rPr>
                <w:rStyle w:val="hps"/>
              </w:rPr>
              <w:t>combustion,</w:t>
            </w:r>
            <w:r>
              <w:t xml:space="preserve"> </w:t>
            </w:r>
            <w:r>
              <w:rPr>
                <w:rStyle w:val="hps"/>
              </w:rPr>
              <w:t>flue gas</w:t>
            </w:r>
            <w:r>
              <w:t xml:space="preserve"> </w:t>
            </w:r>
            <w:r>
              <w:rPr>
                <w:rStyle w:val="hps"/>
              </w:rPr>
              <w:t>composition</w:t>
            </w:r>
            <w:r>
              <w:t xml:space="preserve"> </w:t>
            </w:r>
            <w:r>
              <w:rPr>
                <w:rStyle w:val="hps"/>
              </w:rPr>
              <w:t>measurement</w:t>
            </w:r>
            <w:r>
              <w:t xml:space="preserve"> </w:t>
            </w:r>
            <w:r>
              <w:rPr>
                <w:rStyle w:val="hps"/>
              </w:rPr>
              <w:t>and</w:t>
            </w:r>
            <w:r>
              <w:t xml:space="preserve"> </w:t>
            </w:r>
            <w:r>
              <w:rPr>
                <w:rStyle w:val="hps"/>
              </w:rPr>
              <w:t>procedures</w:t>
            </w:r>
            <w:r>
              <w:t xml:space="preserve"> </w:t>
            </w:r>
            <w:r>
              <w:rPr>
                <w:rStyle w:val="hps"/>
              </w:rPr>
              <w:t>for the control of</w:t>
            </w:r>
            <w:r>
              <w:t xml:space="preserve"> </w:t>
            </w:r>
            <w:r>
              <w:rPr>
                <w:rStyle w:val="hps"/>
              </w:rPr>
              <w:t>burning</w:t>
            </w:r>
            <w:r>
              <w:t>.</w:t>
            </w:r>
            <w:r>
              <w:br/>
            </w:r>
            <w:r>
              <w:rPr>
                <w:rStyle w:val="hps"/>
              </w:rPr>
              <w:t>Formation of</w:t>
            </w:r>
            <w:r>
              <w:t xml:space="preserve"> </w:t>
            </w:r>
            <w:r>
              <w:rPr>
                <w:rStyle w:val="hps"/>
              </w:rPr>
              <w:t>pollutants,</w:t>
            </w:r>
            <w:r>
              <w:t xml:space="preserve"> i</w:t>
            </w:r>
            <w:r>
              <w:rPr>
                <w:rStyle w:val="hps"/>
              </w:rPr>
              <w:t>ncomplete combustion,</w:t>
            </w:r>
            <w:r>
              <w:t xml:space="preserve"> </w:t>
            </w:r>
            <w:r>
              <w:rPr>
                <w:rStyle w:val="hps"/>
              </w:rPr>
              <w:t>carbon monoxide</w:t>
            </w:r>
            <w:r>
              <w:t xml:space="preserve"> </w:t>
            </w:r>
            <w:r>
              <w:rPr>
                <w:rStyle w:val="hps"/>
              </w:rPr>
              <w:t>and unburned</w:t>
            </w:r>
            <w:r>
              <w:t xml:space="preserve"> </w:t>
            </w:r>
            <w:r>
              <w:rPr>
                <w:rStyle w:val="hps"/>
              </w:rPr>
              <w:t>hydrocarbons</w:t>
            </w:r>
            <w:r>
              <w:t xml:space="preserve">. </w:t>
            </w:r>
            <w:r>
              <w:rPr>
                <w:rStyle w:val="hps"/>
              </w:rPr>
              <w:t>Nitrogen oxides,</w:t>
            </w:r>
            <w:r>
              <w:t xml:space="preserve"> </w:t>
            </w:r>
            <w:r>
              <w:rPr>
                <w:rStyle w:val="hps"/>
              </w:rPr>
              <w:t>measures to prevent</w:t>
            </w:r>
            <w:r>
              <w:t xml:space="preserve"> </w:t>
            </w:r>
            <w:r>
              <w:rPr>
                <w:rStyle w:val="hps"/>
              </w:rPr>
              <w:t>NOX</w:t>
            </w:r>
            <w:r>
              <w:t xml:space="preserve">, </w:t>
            </w:r>
            <w:r>
              <w:rPr>
                <w:rStyle w:val="hps"/>
              </w:rPr>
              <w:t>low</w:t>
            </w:r>
            <w:r>
              <w:rPr>
                <w:rStyle w:val="atn"/>
              </w:rPr>
              <w:t>-</w:t>
            </w:r>
            <w:r>
              <w:t xml:space="preserve">NOX </w:t>
            </w:r>
            <w:r>
              <w:rPr>
                <w:rStyle w:val="hps"/>
              </w:rPr>
              <w:t>heating</w:t>
            </w:r>
            <w:r>
              <w:t xml:space="preserve">, </w:t>
            </w:r>
            <w:r>
              <w:rPr>
                <w:rStyle w:val="hps"/>
              </w:rPr>
              <w:t>examples of successful</w:t>
            </w:r>
            <w:r>
              <w:t xml:space="preserve"> </w:t>
            </w:r>
            <w:r>
              <w:rPr>
                <w:rStyle w:val="hps"/>
              </w:rPr>
              <w:t>reconstructions</w:t>
            </w:r>
            <w:r>
              <w:t xml:space="preserve">. </w:t>
            </w:r>
            <w:r>
              <w:rPr>
                <w:rStyle w:val="hps"/>
              </w:rPr>
              <w:t>Sulphur oxides</w:t>
            </w:r>
            <w:r>
              <w:t xml:space="preserve"> </w:t>
            </w:r>
            <w:r>
              <w:rPr>
                <w:rStyle w:val="hps"/>
              </w:rPr>
              <w:t>and</w:t>
            </w:r>
            <w:r>
              <w:t xml:space="preserve"> </w:t>
            </w:r>
            <w:r>
              <w:rPr>
                <w:rStyle w:val="hps"/>
              </w:rPr>
              <w:t>acid</w:t>
            </w:r>
            <w:r>
              <w:t xml:space="preserve">, </w:t>
            </w:r>
            <w:r>
              <w:rPr>
                <w:rStyle w:val="hps"/>
              </w:rPr>
              <w:t>wet and dry</w:t>
            </w:r>
            <w:r>
              <w:t xml:space="preserve"> </w:t>
            </w:r>
            <w:r>
              <w:rPr>
                <w:rStyle w:val="hps"/>
              </w:rPr>
              <w:t>desulphurisation</w:t>
            </w:r>
            <w:r>
              <w:t xml:space="preserve"> </w:t>
            </w:r>
            <w:r>
              <w:rPr>
                <w:rStyle w:val="hps"/>
              </w:rPr>
              <w:t>processes</w:t>
            </w:r>
            <w:r>
              <w:t xml:space="preserve">. </w:t>
            </w:r>
            <w:r>
              <w:rPr>
                <w:rStyle w:val="hps"/>
              </w:rPr>
              <w:t>CO2</w:t>
            </w:r>
            <w:r>
              <w:t xml:space="preserve"> </w:t>
            </w:r>
            <w:r>
              <w:rPr>
                <w:rStyle w:val="hps"/>
              </w:rPr>
              <w:t>and</w:t>
            </w:r>
            <w:r>
              <w:t xml:space="preserve"> </w:t>
            </w:r>
            <w:r>
              <w:rPr>
                <w:rStyle w:val="hps"/>
              </w:rPr>
              <w:t>the greenhouse effect</w:t>
            </w:r>
            <w:r>
              <w:t xml:space="preserve">, </w:t>
            </w:r>
            <w:r>
              <w:rPr>
                <w:rStyle w:val="hps"/>
              </w:rPr>
              <w:t>the processes</w:t>
            </w:r>
            <w:r>
              <w:t xml:space="preserve"> </w:t>
            </w:r>
            <w:r>
              <w:rPr>
                <w:rStyle w:val="hps"/>
              </w:rPr>
              <w:t>for capturing and</w:t>
            </w:r>
            <w:r>
              <w:t xml:space="preserve"> </w:t>
            </w:r>
            <w:r>
              <w:rPr>
                <w:rStyle w:val="hps"/>
              </w:rPr>
              <w:t>storing</w:t>
            </w:r>
            <w:r>
              <w:t xml:space="preserve"> </w:t>
            </w:r>
            <w:r>
              <w:rPr>
                <w:rStyle w:val="hps"/>
              </w:rPr>
              <w:t>carbon dioxide</w:t>
            </w:r>
            <w:r>
              <w:t xml:space="preserve">. </w:t>
            </w:r>
            <w:r>
              <w:rPr>
                <w:rStyle w:val="hps"/>
              </w:rPr>
              <w:t>Allowances</w:t>
            </w:r>
            <w:r>
              <w:t xml:space="preserve"> </w:t>
            </w:r>
            <w:r>
              <w:rPr>
                <w:rStyle w:val="hps"/>
              </w:rPr>
              <w:t>sustainable</w:t>
            </w:r>
            <w:r>
              <w:t xml:space="preserve"> </w:t>
            </w:r>
            <w:r>
              <w:rPr>
                <w:rStyle w:val="hps"/>
              </w:rPr>
              <w:t>fuels</w:t>
            </w:r>
            <w:r>
              <w:t xml:space="preserve">, </w:t>
            </w:r>
            <w:r>
              <w:rPr>
                <w:rStyle w:val="hps"/>
              </w:rPr>
              <w:t>sustainable development</w:t>
            </w:r>
            <w:r>
              <w:t>.</w:t>
            </w:r>
            <w:r>
              <w:br/>
            </w:r>
            <w:r>
              <w:rPr>
                <w:rStyle w:val="hps"/>
              </w:rPr>
              <w:t>The environmental impacts</w:t>
            </w:r>
            <w:r>
              <w:t xml:space="preserve"> </w:t>
            </w:r>
            <w:r>
              <w:rPr>
                <w:rStyle w:val="hps"/>
              </w:rPr>
              <w:t>of</w:t>
            </w:r>
            <w:r>
              <w:t xml:space="preserve"> </w:t>
            </w:r>
            <w:r>
              <w:rPr>
                <w:rStyle w:val="hps"/>
              </w:rPr>
              <w:t>coal mining</w:t>
            </w:r>
            <w:r>
              <w:t xml:space="preserve"> </w:t>
            </w:r>
            <w:r>
              <w:rPr>
                <w:rStyle w:val="hps"/>
              </w:rPr>
              <w:t>for burning</w:t>
            </w:r>
            <w:r>
              <w:t xml:space="preserve"> </w:t>
            </w:r>
            <w:r>
              <w:rPr>
                <w:rStyle w:val="hps"/>
              </w:rPr>
              <w:t>in power plants</w:t>
            </w:r>
            <w:r>
              <w:t xml:space="preserve">, </w:t>
            </w:r>
            <w:r>
              <w:rPr>
                <w:rStyle w:val="hps"/>
              </w:rPr>
              <w:t>the presentation</w:t>
            </w:r>
            <w:r>
              <w:t xml:space="preserve"> </w:t>
            </w:r>
            <w:r>
              <w:rPr>
                <w:rStyle w:val="hps"/>
              </w:rPr>
              <w:t>of mitigation actions</w:t>
            </w:r>
            <w:r>
              <w:t xml:space="preserve"> </w:t>
            </w:r>
            <w:r>
              <w:rPr>
                <w:rStyle w:val="hps"/>
              </w:rPr>
              <w:t>in</w:t>
            </w:r>
            <w:r>
              <w:t xml:space="preserve"> </w:t>
            </w:r>
            <w:r>
              <w:rPr>
                <w:rStyle w:val="hps"/>
              </w:rPr>
              <w:t>the excavation</w:t>
            </w:r>
            <w:r>
              <w:t xml:space="preserve"> </w:t>
            </w:r>
            <w:r>
              <w:rPr>
                <w:rStyle w:val="hps"/>
              </w:rPr>
              <w:t>and the potential for</w:t>
            </w:r>
            <w:r>
              <w:t xml:space="preserve"> </w:t>
            </w:r>
            <w:r>
              <w:rPr>
                <w:rStyle w:val="hps"/>
              </w:rPr>
              <w:t>environmental remediation</w:t>
            </w:r>
            <w:r>
              <w:t xml:space="preserve"> </w:t>
            </w:r>
            <w:r>
              <w:rPr>
                <w:rStyle w:val="hps"/>
              </w:rPr>
              <w:t>of</w:t>
            </w:r>
            <w:r>
              <w:t xml:space="preserve"> </w:t>
            </w:r>
            <w:r>
              <w:rPr>
                <w:rStyle w:val="hps"/>
              </w:rPr>
              <w:t>coal mining and</w:t>
            </w:r>
            <w:r>
              <w:t xml:space="preserve"> </w:t>
            </w:r>
            <w:r>
              <w:rPr>
                <w:rStyle w:val="hps"/>
              </w:rPr>
              <w:t>disposal of</w:t>
            </w:r>
            <w:r>
              <w:t xml:space="preserve"> </w:t>
            </w:r>
            <w:r>
              <w:rPr>
                <w:rStyle w:val="hps"/>
              </w:rPr>
              <w:t>ash</w:t>
            </w:r>
            <w:r>
              <w:t xml:space="preserve"> </w:t>
            </w:r>
            <w:r>
              <w:rPr>
                <w:rStyle w:val="hps"/>
              </w:rPr>
              <w:t>and</w:t>
            </w:r>
            <w:r>
              <w:t xml:space="preserve"> </w:t>
            </w:r>
            <w:r>
              <w:rPr>
                <w:rStyle w:val="hps"/>
              </w:rPr>
              <w:t>slag</w:t>
            </w:r>
            <w:r>
              <w:t>.</w:t>
            </w:r>
            <w:r>
              <w:br/>
            </w:r>
            <w:r>
              <w:rPr>
                <w:rStyle w:val="hps"/>
              </w:rPr>
              <w:t>Biomass</w:t>
            </w:r>
            <w:r>
              <w:t xml:space="preserve">, </w:t>
            </w:r>
            <w:r>
              <w:rPr>
                <w:rStyle w:val="hps"/>
              </w:rPr>
              <w:t>biofuels</w:t>
            </w:r>
            <w:r>
              <w:t xml:space="preserve"> </w:t>
            </w:r>
            <w:r>
              <w:rPr>
                <w:rStyle w:val="hps"/>
              </w:rPr>
              <w:t>and</w:t>
            </w:r>
            <w:r>
              <w:t xml:space="preserve"> </w:t>
            </w:r>
            <w:r>
              <w:rPr>
                <w:rStyle w:val="hps"/>
              </w:rPr>
              <w:t>wood waste</w:t>
            </w:r>
            <w:r>
              <w:t xml:space="preserve"> </w:t>
            </w:r>
            <w:r>
              <w:rPr>
                <w:rStyle w:val="hps"/>
              </w:rPr>
              <w:t>as a primary</w:t>
            </w:r>
            <w:r>
              <w:t xml:space="preserve"> </w:t>
            </w:r>
            <w:r>
              <w:rPr>
                <w:rStyle w:val="hps"/>
              </w:rPr>
              <w:t>energy source</w:t>
            </w:r>
            <w:r>
              <w:t xml:space="preserve">, </w:t>
            </w:r>
            <w:r>
              <w:rPr>
                <w:rStyle w:val="hps"/>
              </w:rPr>
              <w:t>their preparation for</w:t>
            </w:r>
            <w:r>
              <w:t xml:space="preserve"> </w:t>
            </w:r>
            <w:r>
              <w:rPr>
                <w:rStyle w:val="hps"/>
              </w:rPr>
              <w:t>combustion,</w:t>
            </w:r>
            <w:r>
              <w:t xml:space="preserve"> </w:t>
            </w:r>
            <w:r>
              <w:rPr>
                <w:rStyle w:val="hps"/>
              </w:rPr>
              <w:t>types</w:t>
            </w:r>
            <w:r>
              <w:t xml:space="preserve"> </w:t>
            </w:r>
            <w:r>
              <w:rPr>
                <w:rStyle w:val="hps"/>
              </w:rPr>
              <w:t>of combustion sources</w:t>
            </w:r>
            <w:r>
              <w:t xml:space="preserve">. </w:t>
            </w:r>
            <w:r>
              <w:rPr>
                <w:rStyle w:val="hps"/>
              </w:rPr>
              <w:t>The ethics</w:t>
            </w:r>
            <w:r>
              <w:t xml:space="preserve"> </w:t>
            </w:r>
            <w:r>
              <w:rPr>
                <w:rStyle w:val="hps"/>
              </w:rPr>
              <w:t>of biofuels</w:t>
            </w:r>
            <w:r>
              <w:t xml:space="preserve"> </w:t>
            </w:r>
            <w:r>
              <w:rPr>
                <w:rStyle w:val="hps"/>
              </w:rPr>
              <w:t>and evaluation of</w:t>
            </w:r>
            <w:r>
              <w:t xml:space="preserve"> </w:t>
            </w:r>
            <w:r>
              <w:rPr>
                <w:rStyle w:val="hps"/>
              </w:rPr>
              <w:t>the positive effects</w:t>
            </w:r>
            <w:r>
              <w:t xml:space="preserve"> </w:t>
            </w:r>
            <w:r>
              <w:rPr>
                <w:rStyle w:val="hps"/>
              </w:rPr>
              <w:t>of their use.</w:t>
            </w:r>
            <w:r>
              <w:t xml:space="preserve"> </w:t>
            </w:r>
            <w:r>
              <w:rPr>
                <w:rStyle w:val="hps"/>
              </w:rPr>
              <w:t>Advanced technologies for</w:t>
            </w:r>
            <w:r>
              <w:t xml:space="preserve"> </w:t>
            </w:r>
            <w:r>
              <w:rPr>
                <w:rStyle w:val="hps"/>
              </w:rPr>
              <w:t>the production of heat</w:t>
            </w:r>
            <w:r>
              <w:t xml:space="preserve"> </w:t>
            </w:r>
            <w:r>
              <w:rPr>
                <w:rStyle w:val="hps"/>
              </w:rPr>
              <w:t>and</w:t>
            </w:r>
            <w:r>
              <w:t xml:space="preserve"> </w:t>
            </w:r>
            <w:r>
              <w:rPr>
                <w:rStyle w:val="hps"/>
              </w:rPr>
              <w:t>electricity</w:t>
            </w:r>
            <w:r>
              <w:t xml:space="preserve"> </w:t>
            </w:r>
            <w:r>
              <w:rPr>
                <w:rStyle w:val="hps"/>
              </w:rPr>
              <w:t>and environmental aspects</w:t>
            </w:r>
            <w:r>
              <w:t>.</w:t>
            </w:r>
          </w:p>
        </w:tc>
      </w:tr>
    </w:tbl>
    <w:p w:rsidR="004C6D66" w:rsidRDefault="004C6D66" w:rsidP="004C6D66">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4C6D66" w:rsidTr="004C6D66">
        <w:tc>
          <w:tcPr>
            <w:tcW w:w="9695" w:type="dxa"/>
            <w:gridSpan w:val="6"/>
            <w:hideMark/>
          </w:tcPr>
          <w:p w:rsidR="004C6D66" w:rsidRDefault="004C6D66" w:rsidP="004C6D66">
            <w:pPr>
              <w:jc w:val="both"/>
              <w:rPr>
                <w:rFonts w:cs="Calibri"/>
                <w:b/>
              </w:rPr>
            </w:pPr>
            <w:r>
              <w:rPr>
                <w:rFonts w:cs="Calibri"/>
              </w:rPr>
              <w:br w:type="page"/>
            </w:r>
            <w:r>
              <w:rPr>
                <w:rFonts w:cs="Calibri"/>
                <w:b/>
              </w:rPr>
              <w:t>Temeljni literatura in viri / Readings:</w:t>
            </w:r>
          </w:p>
        </w:tc>
      </w:tr>
      <w:tr w:rsidR="004C6D66" w:rsidTr="004C6D66">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4C6D66" w:rsidRPr="00274E53" w:rsidRDefault="004C6D66" w:rsidP="004C6D66">
            <w:pPr>
              <w:numPr>
                <w:ilvl w:val="0"/>
                <w:numId w:val="47"/>
              </w:numPr>
              <w:rPr>
                <w:bCs/>
                <w:lang w:val="en-GB"/>
              </w:rPr>
            </w:pPr>
            <w:r w:rsidRPr="00274E53">
              <w:rPr>
                <w:bCs/>
                <w:lang w:val="en-GB"/>
              </w:rPr>
              <w:t xml:space="preserve">Oman,J., Senegačnik,A., Mirandola,A., </w:t>
            </w:r>
            <w:r w:rsidRPr="00274E53">
              <w:rPr>
                <w:bCs/>
                <w:i/>
                <w:iCs/>
                <w:lang w:val="en-GB"/>
              </w:rPr>
              <w:t>Air, Fuels and Flue Gases</w:t>
            </w:r>
            <w:r w:rsidRPr="00274E53">
              <w:rPr>
                <w:bCs/>
                <w:lang w:val="en-GB"/>
              </w:rPr>
              <w:t>. Edizioni Libreria Progetto, Padova, Italy, 2006, (znanstvena monografija).</w:t>
            </w:r>
          </w:p>
          <w:p w:rsidR="004C6D66" w:rsidRPr="00DA4A6D" w:rsidRDefault="004C6D66" w:rsidP="004C6D66">
            <w:pPr>
              <w:numPr>
                <w:ilvl w:val="0"/>
                <w:numId w:val="47"/>
              </w:numPr>
              <w:rPr>
                <w:bCs/>
                <w:lang w:val="es-ES"/>
              </w:rPr>
            </w:pPr>
            <w:r w:rsidRPr="00DA4A6D">
              <w:rPr>
                <w:bCs/>
                <w:lang w:val="es-ES"/>
              </w:rPr>
              <w:t xml:space="preserve">Oman,J., </w:t>
            </w:r>
            <w:r w:rsidRPr="00DA4A6D">
              <w:rPr>
                <w:bCs/>
                <w:i/>
                <w:iCs/>
                <w:lang w:val="es-ES"/>
              </w:rPr>
              <w:t>Generatorji toplote.</w:t>
            </w:r>
            <w:r w:rsidRPr="00DA4A6D">
              <w:rPr>
                <w:bCs/>
                <w:lang w:val="es-ES"/>
              </w:rPr>
              <w:t xml:space="preserve"> Univerza v Ljubljani, Fakulteta za strojništvo, 2005, (uni. učbenik).</w:t>
            </w:r>
          </w:p>
          <w:p w:rsidR="004C6D66" w:rsidRPr="00274E53" w:rsidRDefault="004C6D66" w:rsidP="004C6D66">
            <w:pPr>
              <w:numPr>
                <w:ilvl w:val="0"/>
                <w:numId w:val="47"/>
              </w:numPr>
              <w:rPr>
                <w:bCs/>
                <w:lang w:val="en-GB"/>
              </w:rPr>
            </w:pPr>
            <w:r w:rsidRPr="00274E53">
              <w:rPr>
                <w:bCs/>
                <w:lang w:val="en-GB"/>
              </w:rPr>
              <w:t xml:space="preserve">Warnatz,J., Maas,U., Dibble,R., </w:t>
            </w:r>
            <w:r w:rsidRPr="00274E53">
              <w:rPr>
                <w:bCs/>
                <w:i/>
                <w:iCs/>
                <w:lang w:val="en-GB"/>
              </w:rPr>
              <w:t>Combustion</w:t>
            </w:r>
            <w:r w:rsidRPr="00274E53">
              <w:rPr>
                <w:bCs/>
                <w:lang w:val="en-GB"/>
              </w:rPr>
              <w:t>. Springer-Verlag, 2001.</w:t>
            </w:r>
          </w:p>
          <w:p w:rsidR="004C6D66" w:rsidRPr="00274E53" w:rsidRDefault="004C6D66" w:rsidP="004C6D66">
            <w:pPr>
              <w:numPr>
                <w:ilvl w:val="0"/>
                <w:numId w:val="47"/>
              </w:numPr>
              <w:rPr>
                <w:b/>
                <w:lang w:val="en-GB"/>
              </w:rPr>
            </w:pPr>
            <w:r w:rsidRPr="00274E53">
              <w:rPr>
                <w:bCs/>
                <w:lang w:val="en-GB"/>
              </w:rPr>
              <w:t xml:space="preserve">Tillman,D., Harding,S., </w:t>
            </w:r>
            <w:r w:rsidRPr="00274E53">
              <w:rPr>
                <w:bCs/>
                <w:i/>
                <w:iCs/>
                <w:lang w:val="en-GB"/>
              </w:rPr>
              <w:t>Fuels of Opportunity.</w:t>
            </w:r>
            <w:r w:rsidRPr="00274E53">
              <w:rPr>
                <w:bCs/>
                <w:lang w:val="en-GB"/>
              </w:rPr>
              <w:t>Elsevier, 2004.</w:t>
            </w:r>
            <w:r w:rsidRPr="00274E53">
              <w:rPr>
                <w:b/>
                <w:lang w:val="en-GB"/>
              </w:rPr>
              <w:t xml:space="preserve"> </w:t>
            </w:r>
          </w:p>
          <w:p w:rsidR="004C6D66" w:rsidRPr="00274E53" w:rsidRDefault="004C6D66" w:rsidP="004C6D66">
            <w:pPr>
              <w:numPr>
                <w:ilvl w:val="0"/>
                <w:numId w:val="47"/>
              </w:numPr>
              <w:rPr>
                <w:b/>
                <w:lang w:val="en-GB"/>
              </w:rPr>
            </w:pPr>
            <w:r w:rsidRPr="00274E53">
              <w:rPr>
                <w:lang w:val="en-GB"/>
              </w:rPr>
              <w:t xml:space="preserve">Oman, J., Tacer,M., Tuma,M. </w:t>
            </w:r>
            <w:r w:rsidRPr="00274E53">
              <w:rPr>
                <w:i/>
                <w:iCs/>
                <w:lang w:val="en-GB"/>
              </w:rPr>
              <w:t>Overfeed fixed-bed combustion of wood</w:t>
            </w:r>
            <w:r w:rsidRPr="00274E53">
              <w:rPr>
                <w:lang w:val="en-GB"/>
              </w:rPr>
              <w:t>. Bioresour.  technol, 1999, vol. 67, no. 2, str. 139-147.</w:t>
            </w:r>
          </w:p>
          <w:p w:rsidR="004C6D66" w:rsidRPr="00274E53" w:rsidRDefault="004C6D66" w:rsidP="004C6D66">
            <w:pPr>
              <w:numPr>
                <w:ilvl w:val="0"/>
                <w:numId w:val="47"/>
              </w:numPr>
              <w:rPr>
                <w:b/>
                <w:lang w:val="en-GB"/>
              </w:rPr>
            </w:pPr>
            <w:r w:rsidRPr="00274E53">
              <w:rPr>
                <w:lang w:val="en-GB"/>
              </w:rPr>
              <w:t xml:space="preserve">Oman,J., Senegačnik,A., Dejanovič,B. </w:t>
            </w:r>
            <w:r w:rsidRPr="00274E53">
              <w:rPr>
                <w:i/>
                <w:iCs/>
                <w:lang w:val="en-GB"/>
              </w:rPr>
              <w:t>Influence of lignite composition on thermal power plant performance.</w:t>
            </w:r>
            <w:r w:rsidRPr="00274E53">
              <w:rPr>
                <w:lang w:val="en-GB"/>
              </w:rPr>
              <w:t xml:space="preserve"> Part 1. Energy conversion manage,2001, vol. 42, no. 3, pp. 251-263.</w:t>
            </w:r>
          </w:p>
          <w:p w:rsidR="004C6D66" w:rsidRPr="00274E53" w:rsidRDefault="004C6D66" w:rsidP="004C6D66">
            <w:pPr>
              <w:numPr>
                <w:ilvl w:val="0"/>
                <w:numId w:val="47"/>
              </w:numPr>
              <w:rPr>
                <w:bCs/>
                <w:i/>
                <w:iCs/>
                <w:lang w:val="en-GB"/>
              </w:rPr>
            </w:pPr>
            <w:r w:rsidRPr="00274E53">
              <w:rPr>
                <w:bCs/>
                <w:lang w:val="en-GB"/>
              </w:rPr>
              <w:t>Oman,J., at.all. ,</w:t>
            </w:r>
            <w:r w:rsidRPr="00274E53">
              <w:rPr>
                <w:bCs/>
                <w:i/>
                <w:iCs/>
                <w:lang w:val="en-GB"/>
              </w:rPr>
              <w:t xml:space="preserve">The reduction of nitrogen oxide emissions by the boiler firing system </w:t>
            </w:r>
          </w:p>
          <w:p w:rsidR="004C6D66" w:rsidRDefault="004C6D66" w:rsidP="004C6D66">
            <w:pPr>
              <w:rPr>
                <w:rFonts w:cs="Calibri"/>
                <w:b/>
                <w:bCs/>
              </w:rPr>
            </w:pPr>
            <w:r w:rsidRPr="00274E53">
              <w:rPr>
                <w:bCs/>
                <w:i/>
                <w:iCs/>
                <w:lang w:val="en-GB"/>
              </w:rPr>
              <w:t xml:space="preserve">      reconstruction at the Power Plant Ljubljana</w:t>
            </w:r>
            <w:r w:rsidRPr="00274E53">
              <w:rPr>
                <w:bCs/>
                <w:lang w:val="en-GB"/>
              </w:rPr>
              <w:t>. Stroj. vestn., 2005, letn. 51, št. 5, str. 240-251.</w:t>
            </w:r>
          </w:p>
        </w:tc>
      </w:tr>
      <w:tr w:rsidR="004C6D66" w:rsidTr="004C6D66">
        <w:trPr>
          <w:trHeight w:val="73"/>
        </w:trPr>
        <w:tc>
          <w:tcPr>
            <w:tcW w:w="4720" w:type="dxa"/>
            <w:gridSpan w:val="2"/>
            <w:tcBorders>
              <w:top w:val="nil"/>
              <w:left w:val="nil"/>
              <w:bottom w:val="single" w:sz="4" w:space="0" w:color="auto"/>
              <w:right w:val="nil"/>
            </w:tcBorders>
          </w:tcPr>
          <w:p w:rsidR="004C6D66" w:rsidRDefault="004C6D66" w:rsidP="004C6D66">
            <w:pPr>
              <w:rPr>
                <w:rFonts w:cs="Calibri"/>
                <w:b/>
                <w:bCs/>
              </w:rPr>
            </w:pPr>
          </w:p>
          <w:p w:rsidR="004C6D66" w:rsidRDefault="004C6D66" w:rsidP="004C6D66">
            <w:pPr>
              <w:rPr>
                <w:rFonts w:cs="Calibri"/>
                <w:b/>
              </w:rPr>
            </w:pPr>
            <w:r>
              <w:rPr>
                <w:rFonts w:cs="Calibri"/>
                <w:b/>
              </w:rPr>
              <w:t>Cilji in kompetence:</w:t>
            </w:r>
          </w:p>
        </w:tc>
        <w:tc>
          <w:tcPr>
            <w:tcW w:w="152" w:type="dxa"/>
            <w:gridSpan w:val="2"/>
          </w:tcPr>
          <w:p w:rsidR="004C6D66" w:rsidRDefault="004C6D66" w:rsidP="004C6D66">
            <w:pPr>
              <w:rPr>
                <w:rFonts w:cs="Calibri"/>
                <w:b/>
              </w:rPr>
            </w:pPr>
          </w:p>
        </w:tc>
        <w:tc>
          <w:tcPr>
            <w:tcW w:w="4823" w:type="dxa"/>
            <w:gridSpan w:val="2"/>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lang w:val="en-GB"/>
              </w:rPr>
              <w:t>Objectives and competences</w:t>
            </w:r>
            <w:r>
              <w:rPr>
                <w:rFonts w:cs="Calibri"/>
                <w:b/>
              </w:rPr>
              <w:t>:</w:t>
            </w:r>
          </w:p>
        </w:tc>
      </w:tr>
      <w:tr w:rsidR="004C6D66" w:rsidTr="004C6D66">
        <w:trPr>
          <w:trHeight w:val="1318"/>
        </w:trPr>
        <w:tc>
          <w:tcPr>
            <w:tcW w:w="4720" w:type="dxa"/>
            <w:gridSpan w:val="2"/>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7C55AF">
              <w:t>Vsebina predmeta in način</w:t>
            </w:r>
            <w:r w:rsidRPr="00274E53">
              <w:t xml:space="preserve"> podajanja omogočita študentu da pridobi znanje o razpoložljivosti goriv, virov primarnih energij, lastnostih in kartakteristikah goriv z energetskega stališča in načinih uporabe posameznih vrst goriv.</w:t>
            </w:r>
          </w:p>
        </w:tc>
        <w:tc>
          <w:tcPr>
            <w:tcW w:w="152" w:type="dxa"/>
            <w:gridSpan w:val="2"/>
            <w:tcBorders>
              <w:top w:val="nil"/>
              <w:left w:val="single" w:sz="4" w:space="0" w:color="auto"/>
              <w:bottom w:val="nil"/>
              <w:right w:val="single" w:sz="4" w:space="0" w:color="auto"/>
            </w:tcBorders>
          </w:tcPr>
          <w:p w:rsidR="004C6D66" w:rsidRDefault="004C6D66" w:rsidP="004C6D66">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Style w:val="hps"/>
              </w:rPr>
              <w:t>Course content</w:t>
            </w:r>
            <w:r>
              <w:t xml:space="preserve"> </w:t>
            </w:r>
            <w:r>
              <w:rPr>
                <w:rStyle w:val="hps"/>
              </w:rPr>
              <w:t>and</w:t>
            </w:r>
            <w:r>
              <w:t xml:space="preserve"> way of subject </w:t>
            </w:r>
            <w:r>
              <w:rPr>
                <w:rStyle w:val="hps"/>
              </w:rPr>
              <w:t>delivery</w:t>
            </w:r>
            <w:r>
              <w:t xml:space="preserve"> </w:t>
            </w:r>
            <w:r>
              <w:rPr>
                <w:rStyle w:val="hps"/>
              </w:rPr>
              <w:t>allow</w:t>
            </w:r>
            <w:r>
              <w:t xml:space="preserve"> </w:t>
            </w:r>
            <w:r>
              <w:rPr>
                <w:rStyle w:val="hps"/>
              </w:rPr>
              <w:t>students</w:t>
            </w:r>
            <w:r>
              <w:t xml:space="preserve"> </w:t>
            </w:r>
            <w:r>
              <w:rPr>
                <w:rStyle w:val="hps"/>
              </w:rPr>
              <w:t>to gain</w:t>
            </w:r>
            <w:r>
              <w:t xml:space="preserve"> </w:t>
            </w:r>
            <w:r>
              <w:rPr>
                <w:rStyle w:val="hps"/>
              </w:rPr>
              <w:t>knowledge about the</w:t>
            </w:r>
            <w:r>
              <w:t xml:space="preserve"> </w:t>
            </w:r>
            <w:r>
              <w:rPr>
                <w:rStyle w:val="hps"/>
              </w:rPr>
              <w:t>availability of fuels</w:t>
            </w:r>
            <w:r>
              <w:t xml:space="preserve">, </w:t>
            </w:r>
            <w:r>
              <w:rPr>
                <w:rStyle w:val="hps"/>
              </w:rPr>
              <w:t>sources</w:t>
            </w:r>
            <w:r>
              <w:t xml:space="preserve"> </w:t>
            </w:r>
            <w:r>
              <w:rPr>
                <w:rStyle w:val="hps"/>
              </w:rPr>
              <w:t>of primary</w:t>
            </w:r>
            <w:r>
              <w:t xml:space="preserve"> </w:t>
            </w:r>
            <w:r>
              <w:rPr>
                <w:rStyle w:val="hps"/>
              </w:rPr>
              <w:t>energy</w:t>
            </w:r>
            <w:r>
              <w:t xml:space="preserve">, fuels </w:t>
            </w:r>
            <w:r>
              <w:rPr>
                <w:rStyle w:val="hps"/>
              </w:rPr>
              <w:t>properties</w:t>
            </w:r>
            <w:r>
              <w:t xml:space="preserve"> </w:t>
            </w:r>
            <w:r>
              <w:rPr>
                <w:rStyle w:val="hps"/>
              </w:rPr>
              <w:t>and</w:t>
            </w:r>
            <w:r>
              <w:t xml:space="preserve"> characteristics </w:t>
            </w:r>
            <w:r>
              <w:rPr>
                <w:rStyle w:val="hps"/>
              </w:rPr>
              <w:t>from the energy</w:t>
            </w:r>
            <w:r>
              <w:t xml:space="preserve"> </w:t>
            </w:r>
            <w:r>
              <w:rPr>
                <w:rStyle w:val="hps"/>
              </w:rPr>
              <w:t>point of view</w:t>
            </w:r>
            <w:r>
              <w:t xml:space="preserve"> </w:t>
            </w:r>
            <w:r>
              <w:rPr>
                <w:rStyle w:val="hps"/>
              </w:rPr>
              <w:t>and</w:t>
            </w:r>
            <w:r>
              <w:t xml:space="preserve"> </w:t>
            </w:r>
            <w:r>
              <w:rPr>
                <w:rStyle w:val="hps"/>
              </w:rPr>
              <w:t>various</w:t>
            </w:r>
            <w:r>
              <w:t xml:space="preserve"> </w:t>
            </w:r>
            <w:r>
              <w:rPr>
                <w:rStyle w:val="hps"/>
              </w:rPr>
              <w:t>types of fuel uses</w:t>
            </w:r>
            <w:r>
              <w:t>.</w:t>
            </w:r>
          </w:p>
        </w:tc>
      </w:tr>
      <w:tr w:rsidR="004C6D66" w:rsidTr="004C6D66">
        <w:trPr>
          <w:trHeight w:val="117"/>
        </w:trPr>
        <w:tc>
          <w:tcPr>
            <w:tcW w:w="4730" w:type="dxa"/>
            <w:gridSpan w:val="3"/>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r>
              <w:rPr>
                <w:rFonts w:cs="Calibri"/>
                <w:b/>
              </w:rPr>
              <w:lastRenderedPageBreak/>
              <w:t>Predvideni študijski rezultati:</w:t>
            </w:r>
          </w:p>
        </w:tc>
        <w:tc>
          <w:tcPr>
            <w:tcW w:w="142" w:type="dxa"/>
          </w:tcPr>
          <w:p w:rsidR="004C6D66" w:rsidRDefault="004C6D66" w:rsidP="004C6D66">
            <w:pPr>
              <w:rPr>
                <w:rFonts w:cs="Calibri"/>
                <w:b/>
              </w:rPr>
            </w:pPr>
          </w:p>
          <w:p w:rsidR="004C6D66" w:rsidRDefault="004C6D66" w:rsidP="004C6D66">
            <w:pPr>
              <w:rPr>
                <w:rFonts w:cs="Calibri"/>
                <w:b/>
              </w:rPr>
            </w:pPr>
          </w:p>
        </w:tc>
        <w:tc>
          <w:tcPr>
            <w:tcW w:w="4823" w:type="dxa"/>
            <w:gridSpan w:val="2"/>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r>
              <w:rPr>
                <w:rFonts w:cs="Calibri"/>
                <w:b/>
              </w:rPr>
              <w:lastRenderedPageBreak/>
              <w:t>Intended learning outcomes:</w:t>
            </w:r>
          </w:p>
        </w:tc>
      </w:tr>
      <w:tr w:rsidR="004C6D66" w:rsidTr="004C6D66">
        <w:trPr>
          <w:trHeight w:val="1387"/>
        </w:trPr>
        <w:tc>
          <w:tcPr>
            <w:tcW w:w="4730" w:type="dxa"/>
            <w:gridSpan w:val="3"/>
            <w:tcBorders>
              <w:top w:val="single" w:sz="4" w:space="0" w:color="auto"/>
              <w:left w:val="single" w:sz="4" w:space="0" w:color="auto"/>
              <w:bottom w:val="nil"/>
              <w:right w:val="single" w:sz="4" w:space="0" w:color="auto"/>
            </w:tcBorders>
          </w:tcPr>
          <w:p w:rsidR="004C6D66" w:rsidRDefault="004C6D66" w:rsidP="004C6D66">
            <w:pPr>
              <w:rPr>
                <w:rFonts w:cs="Calibri"/>
              </w:rPr>
            </w:pPr>
            <w:r>
              <w:rPr>
                <w:rFonts w:cs="Calibri"/>
              </w:rPr>
              <w:lastRenderedPageBreak/>
              <w:t>Znanje in razumevanje:</w:t>
            </w:r>
          </w:p>
          <w:p w:rsidR="004C6D66" w:rsidRDefault="004C6D66" w:rsidP="004C6D66">
            <w:pPr>
              <w:rPr>
                <w:rFonts w:cs="Calibri"/>
              </w:rPr>
            </w:pPr>
            <w:r w:rsidRPr="00274E53">
              <w:t>Kandidati pridobijo sposobnost razumevanja mehanizmov zgorevanja in znanje o stehiometričnih izračunih produktov zgorevanja, o kontroli zgorevanja in krmiljenju zgorevalnih naprav, usposobljeni so za razpoznavanje pogojev nastanka škodljivih emisij in osvojijo znanje o postopkih za njihovo odpravo in preprečevanje nastajanja. Pridobijo strokovno suverenost in sposobnost za avtonomno raziskovanje na področju energetike in varstva okolja ter sposobnost  interdisciplinarnega povezovanja znanja.</w:t>
            </w:r>
          </w:p>
        </w:tc>
        <w:tc>
          <w:tcPr>
            <w:tcW w:w="142" w:type="dxa"/>
            <w:tcBorders>
              <w:top w:val="nil"/>
              <w:left w:val="single" w:sz="4" w:space="0" w:color="auto"/>
              <w:bottom w:val="nil"/>
              <w:right w:val="single" w:sz="4" w:space="0" w:color="auto"/>
            </w:tcBorders>
          </w:tcPr>
          <w:p w:rsidR="004C6D66" w:rsidRDefault="004C6D66" w:rsidP="004C6D66">
            <w:pPr>
              <w:rPr>
                <w:rFonts w:cs="Calibri"/>
              </w:rPr>
            </w:pPr>
          </w:p>
          <w:p w:rsidR="004C6D66" w:rsidRDefault="004C6D66" w:rsidP="004C6D66">
            <w:pPr>
              <w:rPr>
                <w:rFonts w:cs="Calibri"/>
              </w:rPr>
            </w:pPr>
          </w:p>
          <w:p w:rsidR="004C6D66" w:rsidRDefault="004C6D66" w:rsidP="004C6D66">
            <w:pPr>
              <w:rPr>
                <w:rFonts w:cs="Calibri"/>
              </w:rPr>
            </w:pPr>
          </w:p>
        </w:tc>
        <w:tc>
          <w:tcPr>
            <w:tcW w:w="4823" w:type="dxa"/>
            <w:gridSpan w:val="2"/>
            <w:tcBorders>
              <w:top w:val="single" w:sz="4" w:space="0" w:color="auto"/>
              <w:left w:val="single" w:sz="4" w:space="0" w:color="auto"/>
              <w:bottom w:val="nil"/>
              <w:right w:val="single" w:sz="4" w:space="0" w:color="auto"/>
            </w:tcBorders>
          </w:tcPr>
          <w:p w:rsidR="004C6D66" w:rsidRDefault="004C6D66" w:rsidP="004C6D66">
            <w:pPr>
              <w:rPr>
                <w:rFonts w:cs="Calibri"/>
              </w:rPr>
            </w:pPr>
            <w:r>
              <w:rPr>
                <w:rFonts w:cs="Calibri"/>
              </w:rPr>
              <w:t>Knowledge and understanding:</w:t>
            </w:r>
          </w:p>
          <w:p w:rsidR="004C6D66" w:rsidRDefault="004C6D66" w:rsidP="004C6D66">
            <w:pPr>
              <w:rPr>
                <w:rFonts w:cs="Calibri"/>
              </w:rPr>
            </w:pPr>
            <w:r>
              <w:rPr>
                <w:rStyle w:val="hps"/>
              </w:rPr>
              <w:t>Candidates</w:t>
            </w:r>
            <w:r>
              <w:t xml:space="preserve"> </w:t>
            </w:r>
            <w:r>
              <w:rPr>
                <w:rStyle w:val="hps"/>
              </w:rPr>
              <w:t>acquire</w:t>
            </w:r>
            <w:r>
              <w:t xml:space="preserve"> </w:t>
            </w:r>
            <w:r>
              <w:rPr>
                <w:rStyle w:val="hps"/>
              </w:rPr>
              <w:t>the ability to understand</w:t>
            </w:r>
            <w:r>
              <w:t xml:space="preserve"> </w:t>
            </w:r>
            <w:r>
              <w:rPr>
                <w:rStyle w:val="hps"/>
              </w:rPr>
              <w:t>the mechanisms</w:t>
            </w:r>
            <w:r>
              <w:t xml:space="preserve"> </w:t>
            </w:r>
            <w:r>
              <w:rPr>
                <w:rStyle w:val="hps"/>
              </w:rPr>
              <w:t>of combustion and</w:t>
            </w:r>
            <w:r>
              <w:t xml:space="preserve"> </w:t>
            </w:r>
            <w:r>
              <w:rPr>
                <w:rStyle w:val="hps"/>
              </w:rPr>
              <w:t>knowledge of the</w:t>
            </w:r>
            <w:r>
              <w:t xml:space="preserve"> </w:t>
            </w:r>
            <w:r>
              <w:rPr>
                <w:rStyle w:val="hps"/>
              </w:rPr>
              <w:t>stoichiometric</w:t>
            </w:r>
            <w:r>
              <w:t xml:space="preserve"> </w:t>
            </w:r>
            <w:r>
              <w:rPr>
                <w:rStyle w:val="hps"/>
              </w:rPr>
              <w:t>calculations</w:t>
            </w:r>
            <w:r>
              <w:t xml:space="preserve"> </w:t>
            </w:r>
            <w:r>
              <w:rPr>
                <w:rStyle w:val="hps"/>
              </w:rPr>
              <w:t>of combustion products</w:t>
            </w:r>
            <w:r>
              <w:t xml:space="preserve">, </w:t>
            </w:r>
            <w:r>
              <w:rPr>
                <w:rStyle w:val="hps"/>
              </w:rPr>
              <w:t>control</w:t>
            </w:r>
            <w:r>
              <w:t xml:space="preserve"> </w:t>
            </w:r>
            <w:r>
              <w:rPr>
                <w:rStyle w:val="hps"/>
              </w:rPr>
              <w:t>of combustion and</w:t>
            </w:r>
            <w:r>
              <w:t xml:space="preserve"> </w:t>
            </w:r>
            <w:r>
              <w:rPr>
                <w:rStyle w:val="hps"/>
              </w:rPr>
              <w:t>combustion</w:t>
            </w:r>
            <w:r>
              <w:t xml:space="preserve"> </w:t>
            </w:r>
            <w:r>
              <w:rPr>
                <w:rStyle w:val="hps"/>
              </w:rPr>
              <w:t>control</w:t>
            </w:r>
            <w:r>
              <w:t xml:space="preserve"> </w:t>
            </w:r>
            <w:r>
              <w:rPr>
                <w:rStyle w:val="hps"/>
              </w:rPr>
              <w:t>devices</w:t>
            </w:r>
            <w:r>
              <w:t xml:space="preserve">. They are trained </w:t>
            </w:r>
            <w:r>
              <w:rPr>
                <w:rStyle w:val="hps"/>
              </w:rPr>
              <w:t>for the identification</w:t>
            </w:r>
            <w:r>
              <w:t xml:space="preserve"> </w:t>
            </w:r>
            <w:r>
              <w:rPr>
                <w:rStyle w:val="hps"/>
              </w:rPr>
              <w:t>of harmful</w:t>
            </w:r>
            <w:r>
              <w:t xml:space="preserve"> </w:t>
            </w:r>
            <w:r>
              <w:rPr>
                <w:rStyle w:val="hps"/>
              </w:rPr>
              <w:t>emissions</w:t>
            </w:r>
            <w:r>
              <w:t xml:space="preserve"> </w:t>
            </w:r>
            <w:r>
              <w:rPr>
                <w:rStyle w:val="hps"/>
              </w:rPr>
              <w:t>requirements</w:t>
            </w:r>
            <w:r>
              <w:t xml:space="preserve"> </w:t>
            </w:r>
            <w:r>
              <w:rPr>
                <w:rStyle w:val="hps"/>
              </w:rPr>
              <w:t>and</w:t>
            </w:r>
            <w:r>
              <w:t xml:space="preserve"> </w:t>
            </w:r>
            <w:r>
              <w:rPr>
                <w:rStyle w:val="hps"/>
              </w:rPr>
              <w:t>knowledge about</w:t>
            </w:r>
            <w:r>
              <w:t xml:space="preserve"> </w:t>
            </w:r>
            <w:r>
              <w:rPr>
                <w:rStyle w:val="hps"/>
              </w:rPr>
              <w:t>procedures</w:t>
            </w:r>
            <w:r>
              <w:t xml:space="preserve"> </w:t>
            </w:r>
            <w:r>
              <w:rPr>
                <w:rStyle w:val="hps"/>
              </w:rPr>
              <w:t>for their removal</w:t>
            </w:r>
            <w:r>
              <w:t xml:space="preserve"> </w:t>
            </w:r>
            <w:r>
              <w:rPr>
                <w:rStyle w:val="hps"/>
              </w:rPr>
              <w:t>and</w:t>
            </w:r>
            <w:r>
              <w:t xml:space="preserve"> </w:t>
            </w:r>
            <w:r>
              <w:rPr>
                <w:rStyle w:val="hps"/>
              </w:rPr>
              <w:t>prevention</w:t>
            </w:r>
            <w:r>
              <w:t xml:space="preserve">. </w:t>
            </w:r>
            <w:r>
              <w:rPr>
                <w:rStyle w:val="hps"/>
              </w:rPr>
              <w:t>An expert</w:t>
            </w:r>
            <w:r>
              <w:t xml:space="preserve"> </w:t>
            </w:r>
            <w:r>
              <w:rPr>
                <w:rStyle w:val="hps"/>
              </w:rPr>
              <w:t>sovereignty</w:t>
            </w:r>
            <w:r>
              <w:t xml:space="preserve"> </w:t>
            </w:r>
            <w:r>
              <w:rPr>
                <w:rStyle w:val="hps"/>
              </w:rPr>
              <w:t>and the ability to</w:t>
            </w:r>
            <w:r>
              <w:t xml:space="preserve"> </w:t>
            </w:r>
            <w:r>
              <w:rPr>
                <w:rStyle w:val="hps"/>
              </w:rPr>
              <w:t>autonomously</w:t>
            </w:r>
            <w:r>
              <w:t xml:space="preserve"> </w:t>
            </w:r>
            <w:r>
              <w:rPr>
                <w:rStyle w:val="hps"/>
              </w:rPr>
              <w:t>explore</w:t>
            </w:r>
            <w:r>
              <w:t xml:space="preserve"> </w:t>
            </w:r>
            <w:r>
              <w:rPr>
                <w:rStyle w:val="hps"/>
              </w:rPr>
              <w:t>the field of energy</w:t>
            </w:r>
            <w:r>
              <w:t xml:space="preserve"> </w:t>
            </w:r>
            <w:r>
              <w:rPr>
                <w:rStyle w:val="hps"/>
              </w:rPr>
              <w:t>and</w:t>
            </w:r>
            <w:r>
              <w:t xml:space="preserve"> </w:t>
            </w:r>
            <w:r>
              <w:rPr>
                <w:rStyle w:val="hps"/>
              </w:rPr>
              <w:t>environmental protection, and</w:t>
            </w:r>
            <w:r>
              <w:t xml:space="preserve"> </w:t>
            </w:r>
            <w:r>
              <w:rPr>
                <w:rStyle w:val="hps"/>
              </w:rPr>
              <w:t>the ability to</w:t>
            </w:r>
            <w:r>
              <w:t xml:space="preserve"> </w:t>
            </w:r>
            <w:r>
              <w:rPr>
                <w:rStyle w:val="hps"/>
              </w:rPr>
              <w:t>interdisciplinary</w:t>
            </w:r>
            <w:r>
              <w:t xml:space="preserve"> </w:t>
            </w:r>
            <w:r>
              <w:rPr>
                <w:rStyle w:val="hps"/>
              </w:rPr>
              <w:t>knowledge</w:t>
            </w:r>
            <w:r>
              <w:t>.</w:t>
            </w:r>
          </w:p>
        </w:tc>
      </w:tr>
      <w:tr w:rsidR="004C6D66" w:rsidTr="004C6D66">
        <w:trPr>
          <w:trHeight w:val="80"/>
        </w:trPr>
        <w:tc>
          <w:tcPr>
            <w:tcW w:w="4730" w:type="dxa"/>
            <w:gridSpan w:val="3"/>
            <w:tcBorders>
              <w:top w:val="nil"/>
              <w:left w:val="single" w:sz="4" w:space="0" w:color="auto"/>
              <w:bottom w:val="single" w:sz="4" w:space="0" w:color="auto"/>
              <w:right w:val="single" w:sz="4" w:space="0" w:color="auto"/>
            </w:tcBorders>
          </w:tcPr>
          <w:p w:rsidR="004C6D66" w:rsidRDefault="004C6D66" w:rsidP="004C6D66">
            <w:pPr>
              <w:rPr>
                <w:rFonts w:cs="Calibri"/>
              </w:rPr>
            </w:pPr>
          </w:p>
        </w:tc>
        <w:tc>
          <w:tcPr>
            <w:tcW w:w="142" w:type="dxa"/>
            <w:tcBorders>
              <w:top w:val="nil"/>
              <w:left w:val="single" w:sz="4" w:space="0" w:color="auto"/>
              <w:bottom w:val="nil"/>
              <w:right w:val="single" w:sz="4" w:space="0" w:color="auto"/>
            </w:tcBorders>
          </w:tcPr>
          <w:p w:rsidR="004C6D66" w:rsidRDefault="004C6D66" w:rsidP="004C6D66">
            <w:pPr>
              <w:rPr>
                <w:rFonts w:cs="Calibri"/>
                <w:b/>
              </w:rPr>
            </w:pPr>
          </w:p>
        </w:tc>
        <w:tc>
          <w:tcPr>
            <w:tcW w:w="4823" w:type="dxa"/>
            <w:gridSpan w:val="2"/>
            <w:tcBorders>
              <w:top w:val="nil"/>
              <w:left w:val="single" w:sz="4" w:space="0" w:color="auto"/>
              <w:bottom w:val="single" w:sz="4" w:space="0" w:color="auto"/>
              <w:right w:val="single" w:sz="4" w:space="0" w:color="auto"/>
            </w:tcBorders>
          </w:tcPr>
          <w:p w:rsidR="004C6D66" w:rsidRDefault="004C6D66" w:rsidP="004C6D66">
            <w:pPr>
              <w:rPr>
                <w:rFonts w:cs="Calibri"/>
              </w:rPr>
            </w:pPr>
          </w:p>
        </w:tc>
      </w:tr>
      <w:tr w:rsidR="004C6D66" w:rsidTr="004C6D66">
        <w:tc>
          <w:tcPr>
            <w:tcW w:w="4730" w:type="dxa"/>
            <w:gridSpan w:val="3"/>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Metode poučevanja in učenja:</w:t>
            </w:r>
          </w:p>
        </w:tc>
        <w:tc>
          <w:tcPr>
            <w:tcW w:w="142" w:type="dxa"/>
          </w:tcPr>
          <w:p w:rsidR="004C6D66" w:rsidRDefault="004C6D66" w:rsidP="004C6D66">
            <w:pPr>
              <w:rPr>
                <w:rFonts w:cs="Calibri"/>
                <w:b/>
              </w:rPr>
            </w:pPr>
          </w:p>
          <w:p w:rsidR="004C6D66" w:rsidRDefault="004C6D66" w:rsidP="004C6D66">
            <w:pPr>
              <w:rPr>
                <w:rFonts w:cs="Calibri"/>
                <w:b/>
              </w:rPr>
            </w:pPr>
          </w:p>
        </w:tc>
        <w:tc>
          <w:tcPr>
            <w:tcW w:w="4823" w:type="dxa"/>
            <w:gridSpan w:val="2"/>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Learning and teaching methods:</w:t>
            </w:r>
          </w:p>
        </w:tc>
      </w:tr>
      <w:tr w:rsidR="004C6D66" w:rsidTr="004C6D66">
        <w:trPr>
          <w:trHeight w:val="620"/>
        </w:trPr>
        <w:tc>
          <w:tcPr>
            <w:tcW w:w="4730" w:type="dxa"/>
            <w:gridSpan w:val="3"/>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274E53">
              <w:rPr>
                <w:bCs/>
              </w:rPr>
              <w:t>Seminar oz. predavanja pri večjem številu kandidatov.</w:t>
            </w:r>
          </w:p>
        </w:tc>
        <w:tc>
          <w:tcPr>
            <w:tcW w:w="142" w:type="dxa"/>
            <w:tcBorders>
              <w:top w:val="nil"/>
              <w:left w:val="single" w:sz="4" w:space="0" w:color="auto"/>
              <w:bottom w:val="nil"/>
              <w:right w:val="single" w:sz="4" w:space="0" w:color="auto"/>
            </w:tcBorders>
          </w:tcPr>
          <w:p w:rsidR="004C6D66" w:rsidRDefault="004C6D66" w:rsidP="004C6D66">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Style w:val="hps"/>
              </w:rPr>
              <w:t>Seminar work or</w:t>
            </w:r>
            <w:r>
              <w:t xml:space="preserve"> </w:t>
            </w:r>
            <w:r>
              <w:rPr>
                <w:rStyle w:val="hps"/>
              </w:rPr>
              <w:t>lectures</w:t>
            </w:r>
            <w:r>
              <w:t xml:space="preserve"> </w:t>
            </w:r>
            <w:r>
              <w:rPr>
                <w:rStyle w:val="hps"/>
              </w:rPr>
              <w:t>in</w:t>
            </w:r>
            <w:r>
              <w:t xml:space="preserve"> </w:t>
            </w:r>
            <w:r>
              <w:rPr>
                <w:rStyle w:val="hps"/>
              </w:rPr>
              <w:t>a large</w:t>
            </w:r>
            <w:r>
              <w:t xml:space="preserve"> </w:t>
            </w:r>
            <w:r>
              <w:rPr>
                <w:rStyle w:val="hps"/>
              </w:rPr>
              <w:t>number of</w:t>
            </w:r>
            <w:r>
              <w:t xml:space="preserve"> </w:t>
            </w:r>
            <w:r>
              <w:rPr>
                <w:rStyle w:val="hps"/>
              </w:rPr>
              <w:t>candidates</w:t>
            </w:r>
            <w:r>
              <w:t>.</w:t>
            </w:r>
          </w:p>
        </w:tc>
      </w:tr>
      <w:tr w:rsidR="004C6D66" w:rsidTr="004C6D66">
        <w:tc>
          <w:tcPr>
            <w:tcW w:w="4023" w:type="dxa"/>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4C6D66" w:rsidRDefault="004C6D66" w:rsidP="004C6D66">
            <w:pPr>
              <w:rPr>
                <w:rFonts w:cs="Calibri"/>
              </w:rPr>
            </w:pPr>
            <w:r>
              <w:rPr>
                <w:rFonts w:cs="Calibri"/>
              </w:rPr>
              <w:t>Delež (v %) /</w:t>
            </w:r>
          </w:p>
          <w:p w:rsidR="004C6D66" w:rsidRDefault="004C6D66" w:rsidP="004C6D66">
            <w:pPr>
              <w:rPr>
                <w:rFonts w:cs="Calibri"/>
                <w:b/>
              </w:rPr>
            </w:pPr>
            <w:r>
              <w:rPr>
                <w:rFonts w:cs="Calibri"/>
              </w:rPr>
              <w:t>Weight (in %)</w:t>
            </w:r>
          </w:p>
        </w:tc>
        <w:tc>
          <w:tcPr>
            <w:tcW w:w="4112" w:type="dxa"/>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Assessment:</w:t>
            </w:r>
          </w:p>
        </w:tc>
      </w:tr>
      <w:tr w:rsidR="004C6D66" w:rsidTr="004C6D66">
        <w:trPr>
          <w:trHeight w:val="1104"/>
        </w:trPr>
        <w:tc>
          <w:tcPr>
            <w:tcW w:w="4023" w:type="dxa"/>
            <w:tcBorders>
              <w:top w:val="single" w:sz="4" w:space="0" w:color="auto"/>
              <w:left w:val="single" w:sz="4" w:space="0" w:color="auto"/>
              <w:bottom w:val="single" w:sz="4" w:space="0" w:color="auto"/>
              <w:right w:val="single" w:sz="4" w:space="0" w:color="auto"/>
            </w:tcBorders>
          </w:tcPr>
          <w:p w:rsidR="004C6D66" w:rsidRDefault="004C6D66" w:rsidP="004C6D66">
            <w:pPr>
              <w:pStyle w:val="Odstavekseznama"/>
              <w:numPr>
                <w:ilvl w:val="0"/>
                <w:numId w:val="48"/>
              </w:numPr>
              <w:rPr>
                <w:bCs/>
              </w:rPr>
            </w:pPr>
            <w:r w:rsidRPr="00AA1B1A">
              <w:rPr>
                <w:bCs/>
              </w:rPr>
              <w:t>izdelava in predstavitev projektne naloge,</w:t>
            </w:r>
          </w:p>
          <w:p w:rsidR="004C6D66" w:rsidRDefault="004C6D66" w:rsidP="004C6D66">
            <w:pPr>
              <w:pStyle w:val="Odstavekseznama"/>
              <w:numPr>
                <w:ilvl w:val="0"/>
                <w:numId w:val="48"/>
              </w:numPr>
              <w:rPr>
                <w:rFonts w:cs="Calibri"/>
              </w:rPr>
            </w:pPr>
            <w:r>
              <w:rPr>
                <w:bCs/>
              </w:rPr>
              <w:t>u</w:t>
            </w:r>
            <w:r w:rsidRPr="00274E53">
              <w:rPr>
                <w:bCs/>
              </w:rPr>
              <w:t>stni izpit</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4C6D66" w:rsidRDefault="004C6D66" w:rsidP="004C6D66">
            <w:pPr>
              <w:jc w:val="center"/>
              <w:rPr>
                <w:rFonts w:cs="Calibri"/>
                <w:b/>
              </w:rPr>
            </w:pPr>
            <w:r>
              <w:rPr>
                <w:rFonts w:cs="Calibri"/>
                <w:b/>
              </w:rPr>
              <w:t>60 %</w:t>
            </w:r>
          </w:p>
          <w:p w:rsidR="004C6D66" w:rsidRDefault="004C6D66" w:rsidP="004C6D66">
            <w:pPr>
              <w:jc w:val="center"/>
              <w:rPr>
                <w:rFonts w:cs="Calibri"/>
                <w:b/>
              </w:rPr>
            </w:pPr>
          </w:p>
          <w:p w:rsidR="004C6D66" w:rsidRDefault="004C6D66" w:rsidP="004C6D66">
            <w:pPr>
              <w:jc w:val="center"/>
              <w:rPr>
                <w:rFonts w:cs="Calibri"/>
                <w:b/>
              </w:rPr>
            </w:pPr>
            <w:r>
              <w:rPr>
                <w:rFonts w:cs="Calibri"/>
                <w:b/>
              </w:rPr>
              <w:t>40 %</w:t>
            </w:r>
          </w:p>
          <w:p w:rsidR="004C6D66" w:rsidRDefault="004C6D66" w:rsidP="004C6D66">
            <w:pPr>
              <w:rPr>
                <w:rFonts w:cs="Calibri"/>
                <w:b/>
              </w:rPr>
            </w:pPr>
          </w:p>
        </w:tc>
        <w:tc>
          <w:tcPr>
            <w:tcW w:w="4112" w:type="dxa"/>
            <w:tcBorders>
              <w:top w:val="single" w:sz="4" w:space="0" w:color="auto"/>
              <w:left w:val="single" w:sz="4" w:space="0" w:color="auto"/>
              <w:bottom w:val="single" w:sz="4" w:space="0" w:color="auto"/>
              <w:right w:val="single" w:sz="4" w:space="0" w:color="auto"/>
            </w:tcBorders>
            <w:hideMark/>
          </w:tcPr>
          <w:p w:rsidR="004C6D66" w:rsidRPr="00AA1B1A" w:rsidRDefault="004C6D66" w:rsidP="004C6D66">
            <w:pPr>
              <w:pStyle w:val="Odstavekseznama"/>
              <w:numPr>
                <w:ilvl w:val="0"/>
                <w:numId w:val="49"/>
              </w:numPr>
              <w:rPr>
                <w:rStyle w:val="hps"/>
              </w:rPr>
            </w:pPr>
            <w:r w:rsidRPr="00AA1B1A">
              <w:rPr>
                <w:rStyle w:val="hps"/>
              </w:rPr>
              <w:t>the</w:t>
            </w:r>
            <w:r w:rsidRPr="00AA1B1A">
              <w:t xml:space="preserve"> </w:t>
            </w:r>
            <w:r w:rsidRPr="00AA1B1A">
              <w:rPr>
                <w:rStyle w:val="hps"/>
              </w:rPr>
              <w:t>preparation and presentation of</w:t>
            </w:r>
            <w:r w:rsidRPr="00AA1B1A">
              <w:t xml:space="preserve"> </w:t>
            </w:r>
            <w:r w:rsidRPr="00AA1B1A">
              <w:rPr>
                <w:rStyle w:val="hps"/>
              </w:rPr>
              <w:t>a research paper,</w:t>
            </w:r>
          </w:p>
          <w:p w:rsidR="004C6D66" w:rsidRPr="00AA1B1A" w:rsidRDefault="004C6D66" w:rsidP="004C6D66">
            <w:pPr>
              <w:pStyle w:val="Odstavekseznama"/>
              <w:numPr>
                <w:ilvl w:val="0"/>
                <w:numId w:val="49"/>
              </w:numPr>
              <w:rPr>
                <w:rFonts w:cs="Calibri"/>
              </w:rPr>
            </w:pPr>
            <w:r>
              <w:rPr>
                <w:rFonts w:cs="Calibri"/>
              </w:rPr>
              <w:t>oral exam</w:t>
            </w:r>
          </w:p>
        </w:tc>
      </w:tr>
      <w:tr w:rsidR="004C6D66" w:rsidTr="004C6D66">
        <w:tc>
          <w:tcPr>
            <w:tcW w:w="9695" w:type="dxa"/>
            <w:gridSpan w:val="6"/>
            <w:tcBorders>
              <w:top w:val="single" w:sz="4" w:space="0" w:color="auto"/>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 xml:space="preserve">Reference nosilca / Lecturer's references: </w:t>
            </w:r>
          </w:p>
        </w:tc>
      </w:tr>
      <w:tr w:rsidR="004C6D66" w:rsidTr="004C6D66">
        <w:tc>
          <w:tcPr>
            <w:tcW w:w="9695" w:type="dxa"/>
            <w:gridSpan w:val="6"/>
            <w:tcBorders>
              <w:top w:val="single" w:sz="4" w:space="0" w:color="auto"/>
              <w:left w:val="single" w:sz="4" w:space="0" w:color="auto"/>
              <w:bottom w:val="single" w:sz="4" w:space="0" w:color="auto"/>
              <w:right w:val="single" w:sz="4" w:space="0" w:color="auto"/>
            </w:tcBorders>
          </w:tcPr>
          <w:p w:rsidR="004C6D66" w:rsidRPr="002D08F1" w:rsidRDefault="004C6D66" w:rsidP="004C6D66">
            <w:pPr>
              <w:rPr>
                <w:rFonts w:asciiTheme="minorHAnsi" w:hAnsiTheme="minorHAnsi"/>
                <w:b/>
                <w:bCs/>
              </w:rPr>
            </w:pPr>
            <w:r w:rsidRPr="002D08F1">
              <w:rPr>
                <w:rFonts w:asciiTheme="minorHAnsi" w:hAnsiTheme="minorHAnsi"/>
                <w:bCs/>
              </w:rPr>
              <w:t>1. OMAN</w:t>
            </w:r>
            <w:r w:rsidRPr="002D08F1">
              <w:rPr>
                <w:rFonts w:asciiTheme="minorHAnsi" w:hAnsiTheme="minorHAnsi"/>
              </w:rPr>
              <w:t xml:space="preserve">, Janez, </w:t>
            </w:r>
            <w:r w:rsidRPr="002D08F1">
              <w:rPr>
                <w:rFonts w:asciiTheme="minorHAnsi" w:hAnsiTheme="minorHAnsi"/>
                <w:b/>
              </w:rPr>
              <w:t>SENEGAČNIK, Andrej</w:t>
            </w:r>
            <w:r w:rsidRPr="002D08F1">
              <w:rPr>
                <w:rFonts w:asciiTheme="minorHAnsi" w:hAnsiTheme="minorHAnsi"/>
              </w:rPr>
              <w:t xml:space="preserve">, DEJANOVIČ, Boris. Influence of lignite composition on thermal power plant performance. Part 1, Theoretical survey. Energy convers. manage.. [Print ed.], 2001, vol. 42, no. 3, str. 251-263. </w:t>
            </w:r>
          </w:p>
          <w:p w:rsidR="004C6D66" w:rsidRPr="002D08F1" w:rsidRDefault="004C6D66" w:rsidP="004C6D66">
            <w:pPr>
              <w:rPr>
                <w:rFonts w:asciiTheme="minorHAnsi" w:hAnsiTheme="minorHAnsi"/>
              </w:rPr>
            </w:pPr>
            <w:r w:rsidRPr="002D08F1">
              <w:rPr>
                <w:rFonts w:asciiTheme="minorHAnsi" w:hAnsiTheme="minorHAnsi"/>
              </w:rPr>
              <w:t>2. OMAN,</w:t>
            </w:r>
            <w:r w:rsidRPr="002D08F1">
              <w:rPr>
                <w:rFonts w:asciiTheme="minorHAnsi" w:hAnsiTheme="minorHAnsi"/>
                <w:bCs/>
              </w:rPr>
              <w:t xml:space="preserve"> Janez, </w:t>
            </w:r>
            <w:r w:rsidRPr="002D08F1">
              <w:rPr>
                <w:rFonts w:asciiTheme="minorHAnsi" w:hAnsiTheme="minorHAnsi"/>
                <w:b/>
                <w:bCs/>
              </w:rPr>
              <w:t>SENEGAČNIK, Andrej</w:t>
            </w:r>
            <w:r w:rsidRPr="002D08F1">
              <w:rPr>
                <w:rFonts w:asciiTheme="minorHAnsi" w:hAnsiTheme="minorHAnsi"/>
                <w:bCs/>
              </w:rPr>
              <w:t xml:space="preserve">, MIRANDOLA, Alberto. Air, fuels and flue </w:t>
            </w:r>
          </w:p>
          <w:p w:rsidR="004C6D66" w:rsidRPr="002D08F1" w:rsidRDefault="004C6D66" w:rsidP="004C6D66">
            <w:pPr>
              <w:rPr>
                <w:rFonts w:asciiTheme="minorHAnsi" w:hAnsiTheme="minorHAnsi"/>
                <w:bCs/>
              </w:rPr>
            </w:pPr>
            <w:r w:rsidRPr="002D08F1">
              <w:rPr>
                <w:rFonts w:asciiTheme="minorHAnsi" w:hAnsiTheme="minorHAnsi"/>
                <w:bCs/>
              </w:rPr>
              <w:t>gases: physical properties and combustion constants. Padova: Progetto, 2006. 172 str., graf.  prikazi.</w:t>
            </w:r>
          </w:p>
          <w:p w:rsidR="004C6D66" w:rsidRPr="005E0785" w:rsidRDefault="004C6D66" w:rsidP="004C6D66">
            <w:pPr>
              <w:rPr>
                <w:rFonts w:asciiTheme="minorHAnsi" w:hAnsiTheme="minorHAnsi"/>
                <w:bCs/>
              </w:rPr>
            </w:pPr>
            <w:r w:rsidRPr="002D08F1">
              <w:rPr>
                <w:rFonts w:asciiTheme="minorHAnsi" w:hAnsiTheme="minorHAnsi"/>
                <w:bCs/>
              </w:rPr>
              <w:t>3.</w:t>
            </w:r>
            <w:r w:rsidRPr="002D08F1">
              <w:rPr>
                <w:rFonts w:asciiTheme="minorHAnsi" w:hAnsiTheme="minorHAnsi"/>
                <w:b/>
                <w:bCs/>
              </w:rPr>
              <w:t xml:space="preserve"> SENEGAČNIK, Andrej,</w:t>
            </w:r>
            <w:r w:rsidRPr="002D08F1">
              <w:rPr>
                <w:rFonts w:asciiTheme="minorHAnsi" w:hAnsiTheme="minorHAnsi"/>
                <w:bCs/>
              </w:rPr>
              <w:t xml:space="preserve"> OMAN, Janez, ŠIROK, Brane. Analysis of calcination parameters and the temperature profile in an annular shaft kiln. Part 2: Results of tests. Appl. therm. eng.. 2007, vol. 27, no. 8/9, str. 1473-1482.</w:t>
            </w:r>
          </w:p>
        </w:tc>
      </w:tr>
    </w:tbl>
    <w:p w:rsidR="004C6D66" w:rsidRDefault="004C6D66" w:rsidP="004C6D66">
      <w:pPr>
        <w:rPr>
          <w:rFonts w:cs="Calibri"/>
        </w:rPr>
      </w:pPr>
    </w:p>
    <w:p w:rsidR="004C6D66" w:rsidRDefault="004C6D66" w:rsidP="004C6D66">
      <w:pPr>
        <w:rPr>
          <w:rFonts w:cs="Calibri"/>
        </w:rPr>
      </w:pPr>
    </w:p>
    <w:p w:rsidR="004C6D66" w:rsidRDefault="004C6D66" w:rsidP="004C6D66"/>
    <w:p w:rsidR="004C6D66" w:rsidRDefault="004C6D66">
      <w:pPr>
        <w:spacing w:after="200" w:line="276" w:lineRule="auto"/>
      </w:pPr>
      <w: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4C6D66" w:rsidTr="004C6D66">
        <w:tc>
          <w:tcPr>
            <w:tcW w:w="9690"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4C6D66" w:rsidRDefault="004C6D66" w:rsidP="004C6D66">
            <w:pPr>
              <w:jc w:val="center"/>
              <w:rPr>
                <w:rFonts w:cs="Calibri"/>
                <w:b/>
              </w:rPr>
            </w:pPr>
            <w:r>
              <w:rPr>
                <w:rFonts w:cs="Calibri"/>
                <w:b/>
              </w:rPr>
              <w:lastRenderedPageBreak/>
              <w:t>UČNI NAČRT PREDMETA / COURSE SYLLABUS</w:t>
            </w:r>
          </w:p>
        </w:tc>
      </w:tr>
      <w:tr w:rsidR="004C6D66" w:rsidTr="004C6D66">
        <w:tc>
          <w:tcPr>
            <w:tcW w:w="1799" w:type="dxa"/>
            <w:gridSpan w:val="3"/>
            <w:hideMark/>
          </w:tcPr>
          <w:p w:rsidR="004C6D66" w:rsidRDefault="004C6D66" w:rsidP="004C6D66">
            <w:pPr>
              <w:rPr>
                <w:rFonts w:cs="Calibri"/>
                <w:b/>
              </w:rPr>
            </w:pPr>
            <w:r>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4C6D66" w:rsidRPr="001076DF" w:rsidRDefault="004C6D66" w:rsidP="004C6D66">
            <w:pPr>
              <w:pStyle w:val="Naslov1"/>
            </w:pPr>
            <w:bookmarkStart w:id="63" w:name="_Toc476227675"/>
            <w:r w:rsidRPr="001076DF">
              <w:t>GOSPODARJENJE Z ODPADKI</w:t>
            </w:r>
            <w:bookmarkEnd w:id="63"/>
          </w:p>
        </w:tc>
      </w:tr>
      <w:tr w:rsidR="004C6D66" w:rsidTr="004C6D66">
        <w:tc>
          <w:tcPr>
            <w:tcW w:w="1799" w:type="dxa"/>
            <w:gridSpan w:val="3"/>
            <w:hideMark/>
          </w:tcPr>
          <w:p w:rsidR="004C6D66" w:rsidRDefault="004C6D66" w:rsidP="004C6D66">
            <w:pPr>
              <w:rPr>
                <w:rFonts w:cs="Calibri"/>
                <w:b/>
              </w:rPr>
            </w:pPr>
            <w:r>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4C6D66" w:rsidRPr="001076DF" w:rsidRDefault="004C6D66" w:rsidP="004C6D66">
            <w:pPr>
              <w:rPr>
                <w:rFonts w:ascii="Times New Roman" w:hAnsi="Times New Roman"/>
              </w:rPr>
            </w:pPr>
            <w:r w:rsidRPr="001076DF">
              <w:rPr>
                <w:rFonts w:ascii="Times New Roman" w:hAnsi="Times New Roman"/>
                <w:color w:val="000000"/>
              </w:rPr>
              <w:t>WASTE MANAGEMENT</w:t>
            </w:r>
          </w:p>
        </w:tc>
      </w:tr>
      <w:tr w:rsidR="004C6D66" w:rsidTr="004C6D66">
        <w:tc>
          <w:tcPr>
            <w:tcW w:w="3307" w:type="dxa"/>
            <w:gridSpan w:val="5"/>
            <w:vAlign w:val="center"/>
          </w:tcPr>
          <w:p w:rsidR="004C6D66" w:rsidRDefault="004C6D66" w:rsidP="004C6D66">
            <w:pPr>
              <w:jc w:val="center"/>
              <w:rPr>
                <w:rFonts w:cs="Calibri"/>
                <w:b/>
              </w:rPr>
            </w:pPr>
          </w:p>
        </w:tc>
        <w:tc>
          <w:tcPr>
            <w:tcW w:w="3401" w:type="dxa"/>
            <w:gridSpan w:val="8"/>
            <w:vAlign w:val="center"/>
          </w:tcPr>
          <w:p w:rsidR="004C6D66" w:rsidRDefault="004C6D66" w:rsidP="004C6D66">
            <w:pPr>
              <w:jc w:val="center"/>
              <w:rPr>
                <w:rFonts w:cs="Calibri"/>
                <w:b/>
              </w:rPr>
            </w:pPr>
          </w:p>
        </w:tc>
        <w:tc>
          <w:tcPr>
            <w:tcW w:w="1558" w:type="dxa"/>
            <w:gridSpan w:val="2"/>
            <w:vAlign w:val="center"/>
          </w:tcPr>
          <w:p w:rsidR="004C6D66" w:rsidRDefault="004C6D66" w:rsidP="004C6D66">
            <w:pPr>
              <w:jc w:val="center"/>
              <w:rPr>
                <w:rFonts w:cs="Calibri"/>
                <w:b/>
              </w:rPr>
            </w:pPr>
          </w:p>
        </w:tc>
        <w:tc>
          <w:tcPr>
            <w:tcW w:w="1424" w:type="dxa"/>
            <w:gridSpan w:val="3"/>
            <w:vAlign w:val="center"/>
          </w:tcPr>
          <w:p w:rsidR="004C6D66" w:rsidRDefault="004C6D66" w:rsidP="004C6D66">
            <w:pPr>
              <w:jc w:val="center"/>
              <w:rPr>
                <w:rFonts w:cs="Calibri"/>
                <w:b/>
              </w:rPr>
            </w:pPr>
          </w:p>
        </w:tc>
      </w:tr>
      <w:tr w:rsidR="004C6D66" w:rsidTr="004C6D66">
        <w:tc>
          <w:tcPr>
            <w:tcW w:w="3307" w:type="dxa"/>
            <w:gridSpan w:val="5"/>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Študijski program in stopnja</w:t>
            </w:r>
          </w:p>
          <w:p w:rsidR="004C6D66" w:rsidRDefault="004C6D66" w:rsidP="004C6D66">
            <w:pPr>
              <w:jc w:val="center"/>
              <w:rPr>
                <w:rFonts w:cs="Calibri"/>
              </w:rPr>
            </w:pPr>
            <w:r>
              <w:rPr>
                <w:rFonts w:cs="Calibri"/>
                <w:b/>
              </w:rPr>
              <w:t>Study programme and level</w:t>
            </w:r>
          </w:p>
        </w:tc>
        <w:tc>
          <w:tcPr>
            <w:tcW w:w="3401" w:type="dxa"/>
            <w:gridSpan w:val="8"/>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Študijska smer</w:t>
            </w:r>
          </w:p>
          <w:p w:rsidR="004C6D66" w:rsidRDefault="004C6D66" w:rsidP="004C6D66">
            <w:pPr>
              <w:jc w:val="center"/>
              <w:rPr>
                <w:rFonts w:cs="Calibri"/>
                <w:b/>
              </w:rPr>
            </w:pPr>
            <w:r>
              <w:rPr>
                <w:rFonts w:cs="Calibri"/>
                <w:b/>
              </w:rPr>
              <w:t>Study field</w:t>
            </w:r>
          </w:p>
        </w:tc>
        <w:tc>
          <w:tcPr>
            <w:tcW w:w="1558" w:type="dxa"/>
            <w:gridSpan w:val="2"/>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Letnik</w:t>
            </w:r>
          </w:p>
          <w:p w:rsidR="004C6D66" w:rsidRDefault="004C6D66" w:rsidP="004C6D66">
            <w:pPr>
              <w:jc w:val="center"/>
              <w:rPr>
                <w:rFonts w:cs="Calibri"/>
                <w:b/>
              </w:rPr>
            </w:pPr>
            <w:r>
              <w:rPr>
                <w:rFonts w:cs="Calibri"/>
                <w:b/>
              </w:rPr>
              <w:t>Academic year</w:t>
            </w:r>
          </w:p>
        </w:tc>
        <w:tc>
          <w:tcPr>
            <w:tcW w:w="1424"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Semester</w:t>
            </w:r>
          </w:p>
          <w:p w:rsidR="004C6D66" w:rsidRDefault="004C6D66" w:rsidP="004C6D66">
            <w:pPr>
              <w:jc w:val="center"/>
              <w:rPr>
                <w:rFonts w:cs="Calibri"/>
                <w:b/>
              </w:rPr>
            </w:pPr>
            <w:r>
              <w:rPr>
                <w:rFonts w:cs="Calibri"/>
                <w:b/>
              </w:rPr>
              <w:t>Semester</w:t>
            </w:r>
          </w:p>
        </w:tc>
      </w:tr>
      <w:tr w:rsidR="004C6D66" w:rsidTr="004C6D66">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r>
      <w:tr w:rsidR="004C6D66" w:rsidTr="004C6D66">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 xml:space="preserve">Interdisciplinary Doctoral Programme in Environmental Protection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r>
      <w:tr w:rsidR="004C6D66" w:rsidTr="004C6D66">
        <w:trPr>
          <w:trHeight w:val="103"/>
        </w:trPr>
        <w:tc>
          <w:tcPr>
            <w:tcW w:w="9690" w:type="dxa"/>
            <w:gridSpan w:val="18"/>
          </w:tcPr>
          <w:p w:rsidR="004C6D66" w:rsidRDefault="004C6D66" w:rsidP="004C6D66">
            <w:pPr>
              <w:rPr>
                <w:rFonts w:cs="Calibri"/>
                <w:b/>
                <w:bCs/>
              </w:rPr>
            </w:pPr>
          </w:p>
        </w:tc>
      </w:tr>
      <w:tr w:rsidR="004C6D66" w:rsidTr="004C6D66">
        <w:tc>
          <w:tcPr>
            <w:tcW w:w="5718" w:type="dxa"/>
            <w:gridSpan w:val="12"/>
            <w:tcBorders>
              <w:top w:val="nil"/>
              <w:left w:val="nil"/>
              <w:bottom w:val="nil"/>
              <w:right w:val="single" w:sz="4" w:space="0" w:color="auto"/>
            </w:tcBorders>
            <w:hideMark/>
          </w:tcPr>
          <w:p w:rsidR="004C6D66" w:rsidRDefault="004C6D66" w:rsidP="004C6D66">
            <w:pPr>
              <w:rPr>
                <w:rFonts w:cs="Calibri"/>
                <w:b/>
              </w:rPr>
            </w:pPr>
            <w:r>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Izbirni predmet/ Elective course</w:t>
            </w:r>
          </w:p>
        </w:tc>
      </w:tr>
      <w:tr w:rsidR="004C6D66" w:rsidTr="004C6D66">
        <w:tc>
          <w:tcPr>
            <w:tcW w:w="5718" w:type="dxa"/>
            <w:gridSpan w:val="12"/>
          </w:tcPr>
          <w:p w:rsidR="004C6D66" w:rsidRDefault="004C6D66" w:rsidP="004C6D66">
            <w:pPr>
              <w:rPr>
                <w:rFonts w:cs="Calibri"/>
                <w:b/>
              </w:rPr>
            </w:pPr>
          </w:p>
        </w:tc>
        <w:tc>
          <w:tcPr>
            <w:tcW w:w="3972" w:type="dxa"/>
            <w:gridSpan w:val="6"/>
            <w:tcBorders>
              <w:top w:val="single" w:sz="4" w:space="0" w:color="auto"/>
              <w:left w:val="nil"/>
              <w:bottom w:val="single" w:sz="4" w:space="0" w:color="auto"/>
              <w:right w:val="nil"/>
            </w:tcBorders>
          </w:tcPr>
          <w:p w:rsidR="004C6D66" w:rsidRDefault="004C6D66" w:rsidP="004C6D66">
            <w:pPr>
              <w:rPr>
                <w:rFonts w:cs="Calibri"/>
              </w:rPr>
            </w:pPr>
          </w:p>
        </w:tc>
      </w:tr>
      <w:tr w:rsidR="004C6D66" w:rsidTr="004C6D66">
        <w:tc>
          <w:tcPr>
            <w:tcW w:w="5718" w:type="dxa"/>
            <w:gridSpan w:val="12"/>
            <w:tcBorders>
              <w:top w:val="nil"/>
              <w:left w:val="nil"/>
              <w:bottom w:val="nil"/>
              <w:right w:val="single" w:sz="4" w:space="0" w:color="auto"/>
            </w:tcBorders>
            <w:hideMark/>
          </w:tcPr>
          <w:p w:rsidR="004C6D66" w:rsidRDefault="004C6D66" w:rsidP="004C6D66">
            <w:pPr>
              <w:rPr>
                <w:rFonts w:cs="Calibri"/>
                <w:b/>
              </w:rPr>
            </w:pPr>
            <w:r>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w:t>
            </w:r>
          </w:p>
        </w:tc>
      </w:tr>
      <w:tr w:rsidR="004C6D66" w:rsidTr="004C6D66">
        <w:tc>
          <w:tcPr>
            <w:tcW w:w="9690" w:type="dxa"/>
            <w:gridSpan w:val="18"/>
          </w:tcPr>
          <w:p w:rsidR="004C6D66" w:rsidRDefault="004C6D66" w:rsidP="004C6D66">
            <w:pPr>
              <w:rPr>
                <w:rFonts w:cs="Calibri"/>
              </w:rPr>
            </w:pPr>
          </w:p>
        </w:tc>
      </w:tr>
      <w:tr w:rsidR="004C6D66" w:rsidTr="004C6D66">
        <w:tc>
          <w:tcPr>
            <w:tcW w:w="1410" w:type="dxa"/>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Predavanja</w:t>
            </w:r>
          </w:p>
          <w:p w:rsidR="004C6D66" w:rsidRDefault="004C6D66" w:rsidP="004C6D66">
            <w:pPr>
              <w:jc w:val="center"/>
              <w:rPr>
                <w:rFonts w:cs="Calibri"/>
              </w:rPr>
            </w:pPr>
            <w:r>
              <w:rPr>
                <w:rFonts w:cs="Calibri"/>
                <w:b/>
              </w:rPr>
              <w:t>Lectures</w:t>
            </w:r>
          </w:p>
        </w:tc>
        <w:tc>
          <w:tcPr>
            <w:tcW w:w="1410"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Seminar</w:t>
            </w:r>
          </w:p>
          <w:p w:rsidR="004C6D66" w:rsidRDefault="004C6D66" w:rsidP="004C6D66">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Vaje</w:t>
            </w:r>
          </w:p>
          <w:p w:rsidR="004C6D66" w:rsidRDefault="004C6D66" w:rsidP="004C6D66">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Klinične vaje</w:t>
            </w:r>
          </w:p>
          <w:p w:rsidR="004C6D66" w:rsidRDefault="004C6D66" w:rsidP="004C6D66">
            <w:pPr>
              <w:jc w:val="center"/>
              <w:rPr>
                <w:rFonts w:cs="Calibri"/>
                <w:b/>
              </w:rPr>
            </w:pPr>
            <w:r>
              <w:rPr>
                <w:rFonts w:cs="Calibri"/>
                <w:b/>
              </w:rPr>
              <w:t>work</w:t>
            </w:r>
          </w:p>
        </w:tc>
        <w:tc>
          <w:tcPr>
            <w:tcW w:w="1417"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Druge oblike študija</w:t>
            </w:r>
          </w:p>
        </w:tc>
        <w:tc>
          <w:tcPr>
            <w:tcW w:w="1417" w:type="dxa"/>
            <w:gridSpan w:val="2"/>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Samost. delo</w:t>
            </w:r>
          </w:p>
          <w:p w:rsidR="004C6D66" w:rsidRDefault="004C6D66" w:rsidP="004C6D66">
            <w:pPr>
              <w:jc w:val="center"/>
              <w:rPr>
                <w:rFonts w:cs="Calibri"/>
                <w:b/>
              </w:rPr>
            </w:pPr>
            <w:r>
              <w:rPr>
                <w:rFonts w:cs="Calibri"/>
                <w:b/>
              </w:rPr>
              <w:t>Individ. work</w:t>
            </w:r>
          </w:p>
        </w:tc>
        <w:tc>
          <w:tcPr>
            <w:tcW w:w="132" w:type="dxa"/>
            <w:vAlign w:val="center"/>
          </w:tcPr>
          <w:p w:rsidR="004C6D66" w:rsidRDefault="004C6D66" w:rsidP="004C6D66">
            <w:pPr>
              <w:jc w:val="center"/>
              <w:rPr>
                <w:rFonts w:cs="Calibri"/>
                <w:b/>
                <w:bCs/>
              </w:rPr>
            </w:pPr>
          </w:p>
        </w:tc>
        <w:tc>
          <w:tcPr>
            <w:tcW w:w="1068" w:type="dxa"/>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ECTS</w:t>
            </w:r>
          </w:p>
        </w:tc>
      </w:tr>
      <w:tr w:rsidR="004C6D66" w:rsidTr="004C6D66">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 xml:space="preserve">25 </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30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5</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190</w:t>
            </w:r>
          </w:p>
        </w:tc>
        <w:tc>
          <w:tcPr>
            <w:tcW w:w="132" w:type="dxa"/>
            <w:tcBorders>
              <w:top w:val="nil"/>
              <w:left w:val="single" w:sz="4" w:space="0" w:color="auto"/>
              <w:bottom w:val="nil"/>
              <w:right w:val="single" w:sz="4" w:space="0" w:color="auto"/>
            </w:tcBorders>
            <w:vAlign w:val="center"/>
          </w:tcPr>
          <w:p w:rsidR="004C6D66" w:rsidRDefault="004C6D66" w:rsidP="004C6D66">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10</w:t>
            </w:r>
          </w:p>
        </w:tc>
      </w:tr>
      <w:tr w:rsidR="004C6D66" w:rsidTr="004C6D66">
        <w:tc>
          <w:tcPr>
            <w:tcW w:w="9690" w:type="dxa"/>
            <w:gridSpan w:val="18"/>
          </w:tcPr>
          <w:p w:rsidR="004C6D66" w:rsidRDefault="004C6D66" w:rsidP="004C6D66">
            <w:pPr>
              <w:rPr>
                <w:rFonts w:cs="Calibri"/>
                <w:b/>
                <w:bCs/>
              </w:rPr>
            </w:pPr>
          </w:p>
        </w:tc>
      </w:tr>
      <w:tr w:rsidR="004C6D66" w:rsidTr="004C6D66">
        <w:tc>
          <w:tcPr>
            <w:tcW w:w="3307" w:type="dxa"/>
            <w:gridSpan w:val="5"/>
            <w:hideMark/>
          </w:tcPr>
          <w:p w:rsidR="004C6D66" w:rsidRDefault="004C6D66" w:rsidP="004C6D66">
            <w:pPr>
              <w:rPr>
                <w:rFonts w:cs="Calibri"/>
                <w:b/>
              </w:rPr>
            </w:pPr>
            <w:r>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4C6D66" w:rsidRPr="00705C5B" w:rsidRDefault="004C6D66" w:rsidP="004C6D66">
            <w:pPr>
              <w:rPr>
                <w:rFonts w:cs="Calibri"/>
                <w:b/>
              </w:rPr>
            </w:pPr>
            <w:r w:rsidRPr="00705C5B">
              <w:rPr>
                <w:b/>
                <w:color w:val="000000"/>
                <w:lang w:val="pl-PL"/>
              </w:rPr>
              <w:t>Andreja Žgajnar Gotvajn</w:t>
            </w:r>
          </w:p>
        </w:tc>
      </w:tr>
      <w:tr w:rsidR="004C6D66" w:rsidTr="004C6D66">
        <w:tc>
          <w:tcPr>
            <w:tcW w:w="9690" w:type="dxa"/>
            <w:gridSpan w:val="18"/>
          </w:tcPr>
          <w:p w:rsidR="004C6D66" w:rsidRDefault="004C6D66" w:rsidP="004C6D66">
            <w:pPr>
              <w:jc w:val="both"/>
              <w:rPr>
                <w:rFonts w:cs="Calibri"/>
              </w:rPr>
            </w:pPr>
          </w:p>
        </w:tc>
      </w:tr>
      <w:tr w:rsidR="004C6D66" w:rsidTr="004C6D66">
        <w:tc>
          <w:tcPr>
            <w:tcW w:w="1641" w:type="dxa"/>
            <w:gridSpan w:val="2"/>
            <w:vMerge w:val="restart"/>
            <w:hideMark/>
          </w:tcPr>
          <w:p w:rsidR="004C6D66" w:rsidRDefault="004C6D66" w:rsidP="004C6D66">
            <w:pPr>
              <w:rPr>
                <w:rFonts w:cs="Calibri"/>
                <w:b/>
              </w:rPr>
            </w:pPr>
            <w:r>
              <w:rPr>
                <w:rFonts w:cs="Calibri"/>
                <w:b/>
              </w:rPr>
              <w:t xml:space="preserve">Jeziki / </w:t>
            </w:r>
          </w:p>
          <w:p w:rsidR="004C6D66" w:rsidRDefault="004C6D66" w:rsidP="004C6D66">
            <w:pPr>
              <w:rPr>
                <w:rFonts w:cs="Calibri"/>
              </w:rPr>
            </w:pPr>
            <w:r>
              <w:rPr>
                <w:rFonts w:cs="Calibri"/>
                <w:b/>
              </w:rPr>
              <w:t>Languages:</w:t>
            </w:r>
          </w:p>
        </w:tc>
        <w:tc>
          <w:tcPr>
            <w:tcW w:w="2241" w:type="dxa"/>
            <w:gridSpan w:val="4"/>
            <w:hideMark/>
          </w:tcPr>
          <w:p w:rsidR="004C6D66" w:rsidRDefault="004C6D66" w:rsidP="004C6D66">
            <w:pPr>
              <w:jc w:val="right"/>
              <w:rPr>
                <w:rFonts w:cs="Calibri"/>
                <w:b/>
              </w:rPr>
            </w:pPr>
            <w:r>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4C6D66" w:rsidRDefault="004C6D66" w:rsidP="004C6D66">
            <w:pPr>
              <w:jc w:val="both"/>
              <w:rPr>
                <w:rFonts w:cs="Calibri"/>
                <w:bCs/>
              </w:rPr>
            </w:pPr>
            <w:r>
              <w:rPr>
                <w:rFonts w:cs="Calibri"/>
                <w:bCs/>
              </w:rPr>
              <w:t>Slovenski/ angleški</w:t>
            </w:r>
          </w:p>
          <w:p w:rsidR="004C6D66" w:rsidRPr="001076DF" w:rsidRDefault="004C6D66" w:rsidP="004C6D66">
            <w:pPr>
              <w:jc w:val="both"/>
              <w:rPr>
                <w:rFonts w:cs="Calibri"/>
                <w:bCs/>
              </w:rPr>
            </w:pPr>
            <w:r>
              <w:rPr>
                <w:rFonts w:cs="Calibri"/>
                <w:bCs/>
              </w:rPr>
              <w:t>Slovenian</w:t>
            </w:r>
            <w:r w:rsidRPr="001076DF">
              <w:rPr>
                <w:rFonts w:cs="Calibri"/>
                <w:bCs/>
              </w:rPr>
              <w:t xml:space="preserve">/English </w:t>
            </w:r>
          </w:p>
        </w:tc>
      </w:tr>
      <w:tr w:rsidR="004C6D66" w:rsidTr="004C6D66">
        <w:trPr>
          <w:trHeight w:val="215"/>
        </w:trPr>
        <w:tc>
          <w:tcPr>
            <w:tcW w:w="1641" w:type="dxa"/>
            <w:gridSpan w:val="2"/>
            <w:vMerge/>
            <w:vAlign w:val="center"/>
            <w:hideMark/>
          </w:tcPr>
          <w:p w:rsidR="004C6D66" w:rsidRDefault="004C6D66" w:rsidP="004C6D66">
            <w:pPr>
              <w:rPr>
                <w:rFonts w:cs="Calibri"/>
              </w:rPr>
            </w:pPr>
          </w:p>
        </w:tc>
        <w:tc>
          <w:tcPr>
            <w:tcW w:w="2241" w:type="dxa"/>
            <w:gridSpan w:val="4"/>
            <w:hideMark/>
          </w:tcPr>
          <w:p w:rsidR="004C6D66" w:rsidRDefault="004C6D66" w:rsidP="004C6D66">
            <w:pPr>
              <w:jc w:val="right"/>
              <w:rPr>
                <w:rFonts w:cs="Calibri"/>
                <w:b/>
              </w:rPr>
            </w:pPr>
            <w:r>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4C6D66" w:rsidRDefault="004C6D66" w:rsidP="004C6D66">
            <w:pPr>
              <w:jc w:val="both"/>
              <w:rPr>
                <w:rFonts w:cs="Calibri"/>
                <w:bCs/>
              </w:rPr>
            </w:pPr>
            <w:r>
              <w:rPr>
                <w:rFonts w:cs="Calibri"/>
                <w:bCs/>
              </w:rPr>
              <w:t>Slovenski/ angleški</w:t>
            </w:r>
          </w:p>
          <w:p w:rsidR="004C6D66" w:rsidRPr="001076DF" w:rsidRDefault="004C6D66" w:rsidP="004C6D66">
            <w:pPr>
              <w:jc w:val="both"/>
              <w:rPr>
                <w:rFonts w:cs="Calibri"/>
                <w:bCs/>
              </w:rPr>
            </w:pPr>
            <w:r>
              <w:rPr>
                <w:rFonts w:cs="Calibri"/>
                <w:bCs/>
              </w:rPr>
              <w:t>Slovenian</w:t>
            </w:r>
            <w:r w:rsidRPr="001076DF">
              <w:rPr>
                <w:rFonts w:cs="Calibri"/>
                <w:bCs/>
              </w:rPr>
              <w:t>/English</w:t>
            </w:r>
          </w:p>
        </w:tc>
      </w:tr>
      <w:tr w:rsidR="004C6D66" w:rsidTr="004C6D66">
        <w:tc>
          <w:tcPr>
            <w:tcW w:w="4728" w:type="dxa"/>
            <w:gridSpan w:val="9"/>
            <w:tcBorders>
              <w:top w:val="nil"/>
              <w:left w:val="nil"/>
              <w:bottom w:val="single" w:sz="4" w:space="0" w:color="auto"/>
              <w:right w:val="nil"/>
            </w:tcBorders>
          </w:tcPr>
          <w:p w:rsidR="004C6D66" w:rsidRDefault="004C6D66" w:rsidP="004C6D66">
            <w:pPr>
              <w:rPr>
                <w:rFonts w:cs="Calibri"/>
                <w:b/>
                <w:bCs/>
              </w:rPr>
            </w:pPr>
          </w:p>
          <w:p w:rsidR="004C6D66" w:rsidRDefault="004C6D66" w:rsidP="004C6D66">
            <w:pPr>
              <w:rPr>
                <w:rFonts w:cs="Calibri"/>
                <w:b/>
              </w:rPr>
            </w:pPr>
            <w:r>
              <w:rPr>
                <w:rFonts w:cs="Calibri"/>
                <w:b/>
              </w:rPr>
              <w:t>Pogoji za vključitev v delo oz. za opravljanje študijskih obveznosti:</w:t>
            </w:r>
          </w:p>
        </w:tc>
        <w:tc>
          <w:tcPr>
            <w:tcW w:w="142" w:type="dxa"/>
          </w:tcPr>
          <w:p w:rsidR="004C6D66" w:rsidRDefault="004C6D66" w:rsidP="004C6D66">
            <w:pPr>
              <w:rPr>
                <w:rFonts w:cs="Calibri"/>
                <w:b/>
              </w:rPr>
            </w:pPr>
          </w:p>
          <w:p w:rsidR="004C6D66" w:rsidRDefault="004C6D66" w:rsidP="004C6D66">
            <w:pPr>
              <w:rPr>
                <w:rFonts w:cs="Calibri"/>
                <w:b/>
              </w:rPr>
            </w:pPr>
          </w:p>
        </w:tc>
        <w:tc>
          <w:tcPr>
            <w:tcW w:w="4820" w:type="dxa"/>
            <w:gridSpan w:val="8"/>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Prerequisits:</w:t>
            </w:r>
          </w:p>
        </w:tc>
      </w:tr>
      <w:tr w:rsidR="004C6D66" w:rsidTr="004C6D66">
        <w:trPr>
          <w:trHeight w:val="465"/>
        </w:trPr>
        <w:tc>
          <w:tcPr>
            <w:tcW w:w="4728" w:type="dxa"/>
            <w:gridSpan w:val="9"/>
            <w:tcBorders>
              <w:top w:val="single" w:sz="4" w:space="0" w:color="auto"/>
              <w:left w:val="single" w:sz="4" w:space="0" w:color="auto"/>
              <w:bottom w:val="single" w:sz="4" w:space="0" w:color="auto"/>
              <w:right w:val="single" w:sz="4" w:space="0" w:color="auto"/>
            </w:tcBorders>
          </w:tcPr>
          <w:p w:rsidR="004C6D66" w:rsidRPr="00865EF1" w:rsidRDefault="004C6D66" w:rsidP="004C6D66">
            <w:pPr>
              <w:rPr>
                <w:rFonts w:cs="Calibri"/>
              </w:rPr>
            </w:pPr>
            <w:r w:rsidRPr="00865EF1">
              <w:rPr>
                <w:rFonts w:ascii="Times New Roman" w:eastAsia="Times New Roman" w:hAnsi="Times New Roman"/>
              </w:rPr>
              <w:t>Vpis na doktorski študijski program. Zaželena so naravoslovna oz. tehnična predznanja.</w:t>
            </w:r>
          </w:p>
        </w:tc>
        <w:tc>
          <w:tcPr>
            <w:tcW w:w="142" w:type="dxa"/>
            <w:tcBorders>
              <w:top w:val="nil"/>
              <w:left w:val="single" w:sz="4" w:space="0" w:color="auto"/>
              <w:bottom w:val="nil"/>
              <w:right w:val="single" w:sz="4" w:space="0" w:color="auto"/>
            </w:tcBorders>
          </w:tcPr>
          <w:p w:rsidR="004C6D66" w:rsidRDefault="004C6D66" w:rsidP="004C6D66">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4C6D66" w:rsidRPr="00EC09CC" w:rsidRDefault="004C6D66" w:rsidP="004C6D66">
            <w:pPr>
              <w:rPr>
                <w:rFonts w:ascii="Times New Roman" w:hAnsi="Times New Roman"/>
              </w:rPr>
            </w:pPr>
            <w:r>
              <w:rPr>
                <w:rFonts w:ascii="Times New Roman" w:hAnsi="Times New Roman"/>
                <w:bCs/>
              </w:rPr>
              <w:t>Fullfilment of entry conditions for the study. Basic knowledge in</w:t>
            </w:r>
            <w:r w:rsidRPr="00EC09CC">
              <w:rPr>
                <w:rFonts w:ascii="Times New Roman" w:hAnsi="Times New Roman"/>
                <w:bCs/>
              </w:rPr>
              <w:t xml:space="preserve"> life</w:t>
            </w:r>
            <w:r>
              <w:rPr>
                <w:rFonts w:ascii="Times New Roman" w:hAnsi="Times New Roman"/>
                <w:bCs/>
              </w:rPr>
              <w:t xml:space="preserve"> and technical</w:t>
            </w:r>
            <w:r w:rsidRPr="00EC09CC">
              <w:rPr>
                <w:rFonts w:ascii="Times New Roman" w:hAnsi="Times New Roman"/>
                <w:bCs/>
              </w:rPr>
              <w:t xml:space="preserve"> sciencies.</w:t>
            </w:r>
          </w:p>
        </w:tc>
      </w:tr>
      <w:tr w:rsidR="004C6D66" w:rsidTr="004C6D66">
        <w:trPr>
          <w:trHeight w:val="137"/>
        </w:trPr>
        <w:tc>
          <w:tcPr>
            <w:tcW w:w="4718" w:type="dxa"/>
            <w:gridSpan w:val="8"/>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r>
              <w:rPr>
                <w:rFonts w:cs="Calibri"/>
                <w:b/>
              </w:rPr>
              <w:lastRenderedPageBreak/>
              <w:t>Vsebina:</w:t>
            </w:r>
            <w:r>
              <w:rPr>
                <w:rFonts w:cs="Calibri"/>
              </w:rPr>
              <w:t xml:space="preserve"> </w:t>
            </w:r>
          </w:p>
        </w:tc>
        <w:tc>
          <w:tcPr>
            <w:tcW w:w="152" w:type="dxa"/>
            <w:gridSpan w:val="2"/>
          </w:tcPr>
          <w:p w:rsidR="004C6D66" w:rsidRDefault="004C6D66" w:rsidP="004C6D66">
            <w:pPr>
              <w:rPr>
                <w:rFonts w:cs="Calibri"/>
                <w:b/>
              </w:rPr>
            </w:pPr>
          </w:p>
        </w:tc>
        <w:tc>
          <w:tcPr>
            <w:tcW w:w="4820" w:type="dxa"/>
            <w:gridSpan w:val="8"/>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r>
              <w:rPr>
                <w:rFonts w:cs="Calibri"/>
                <w:b/>
              </w:rPr>
              <w:lastRenderedPageBreak/>
              <w:t>Content (Syllabus outline):</w:t>
            </w:r>
          </w:p>
        </w:tc>
      </w:tr>
      <w:tr w:rsidR="004C6D66" w:rsidTr="004C6D66">
        <w:trPr>
          <w:trHeight w:val="5244"/>
        </w:trPr>
        <w:tc>
          <w:tcPr>
            <w:tcW w:w="4718" w:type="dxa"/>
            <w:gridSpan w:val="8"/>
            <w:tcBorders>
              <w:top w:val="single" w:sz="4" w:space="0" w:color="auto"/>
              <w:left w:val="single" w:sz="4" w:space="0" w:color="auto"/>
              <w:bottom w:val="single" w:sz="4" w:space="0" w:color="auto"/>
              <w:right w:val="single" w:sz="4" w:space="0" w:color="auto"/>
            </w:tcBorders>
          </w:tcPr>
          <w:p w:rsidR="004C6D66" w:rsidRPr="00865EF1" w:rsidRDefault="004C6D66" w:rsidP="004C6D66">
            <w:pPr>
              <w:autoSpaceDE w:val="0"/>
              <w:autoSpaceDN w:val="0"/>
              <w:adjustRightInd w:val="0"/>
              <w:rPr>
                <w:rFonts w:ascii="Times New Roman" w:hAnsi="Times New Roman"/>
                <w:color w:val="000000"/>
                <w:lang w:val="pl-PL"/>
              </w:rPr>
            </w:pPr>
            <w:r w:rsidRPr="00865EF1">
              <w:rPr>
                <w:rFonts w:ascii="Times New Roman" w:hAnsi="Times New Roman"/>
                <w:color w:val="000000"/>
                <w:lang w:val="pl-PL"/>
              </w:rPr>
              <w:lastRenderedPageBreak/>
              <w:t xml:space="preserve">- Strateške usmeritve EU za trajnostno rabo virov in gospodarjenje z odpadki, mednarodne konvencije o nevarnih odpadkih, direktive EU, nacionalna zakonodaja na področju odpadkov, operativni programi. </w:t>
            </w:r>
          </w:p>
          <w:p w:rsidR="004C6D66" w:rsidRPr="00865EF1" w:rsidRDefault="004C6D66" w:rsidP="004C6D66">
            <w:pPr>
              <w:autoSpaceDE w:val="0"/>
              <w:autoSpaceDN w:val="0"/>
              <w:adjustRightInd w:val="0"/>
              <w:rPr>
                <w:rFonts w:ascii="Times New Roman" w:hAnsi="Times New Roman"/>
                <w:color w:val="000000"/>
                <w:lang w:val="pl-PL"/>
              </w:rPr>
            </w:pPr>
            <w:r w:rsidRPr="00865EF1">
              <w:rPr>
                <w:rFonts w:ascii="Times New Roman" w:hAnsi="Times New Roman"/>
                <w:color w:val="000000"/>
                <w:lang w:val="pl-PL"/>
              </w:rPr>
              <w:t>- Katalogi odpadkov, nevarnostni razredi odpadkov, kriteriji za klasifikacijo odpadkov, metode za vzorčenje in karakterizacijo odpadkov, glavne vrste in izvori odpadkov.</w:t>
            </w:r>
          </w:p>
          <w:p w:rsidR="004C6D66" w:rsidRPr="00865EF1" w:rsidRDefault="004C6D66" w:rsidP="004C6D66">
            <w:pPr>
              <w:autoSpaceDE w:val="0"/>
              <w:autoSpaceDN w:val="0"/>
              <w:adjustRightInd w:val="0"/>
              <w:rPr>
                <w:rFonts w:ascii="Times New Roman" w:hAnsi="Times New Roman"/>
                <w:color w:val="000000"/>
                <w:lang w:val="pl-PL"/>
              </w:rPr>
            </w:pPr>
            <w:r w:rsidRPr="00865EF1">
              <w:rPr>
                <w:rFonts w:ascii="Times New Roman" w:hAnsi="Times New Roman"/>
                <w:color w:val="000000"/>
                <w:lang w:val="pl-PL"/>
              </w:rPr>
              <w:t xml:space="preserve">- Trajnostni koncepti za ravnanje z viri in odpadki: preprečevanje nastajanja na viru, ločeno zbiranje, ponovna uporaba uporabnih strukturnih komponent  in recikliranje, energetska izraba odpadkov. </w:t>
            </w:r>
          </w:p>
          <w:p w:rsidR="004C6D66" w:rsidRPr="00865EF1" w:rsidRDefault="004C6D66" w:rsidP="004C6D66">
            <w:pPr>
              <w:autoSpaceDE w:val="0"/>
              <w:autoSpaceDN w:val="0"/>
              <w:adjustRightInd w:val="0"/>
              <w:rPr>
                <w:rFonts w:ascii="Times New Roman" w:hAnsi="Times New Roman"/>
                <w:color w:val="000000"/>
                <w:lang w:val="pl-PL"/>
              </w:rPr>
            </w:pPr>
            <w:r w:rsidRPr="00865EF1">
              <w:rPr>
                <w:rFonts w:ascii="Times New Roman" w:hAnsi="Times New Roman"/>
                <w:color w:val="000000"/>
                <w:lang w:val="pl-PL"/>
              </w:rPr>
              <w:t xml:space="preserve">- Načrti ravnanja z odpadki pri povzročiteljih; analize življenskega cikla (surovina-izdelek-odpadek).  </w:t>
            </w:r>
          </w:p>
          <w:p w:rsidR="004C6D66" w:rsidRPr="00865EF1" w:rsidRDefault="004C6D66" w:rsidP="004C6D66">
            <w:pPr>
              <w:autoSpaceDE w:val="0"/>
              <w:autoSpaceDN w:val="0"/>
              <w:adjustRightInd w:val="0"/>
              <w:rPr>
                <w:rFonts w:ascii="Times New Roman" w:hAnsi="Times New Roman"/>
                <w:color w:val="000000"/>
                <w:lang w:val="pl-PL"/>
              </w:rPr>
            </w:pPr>
            <w:r w:rsidRPr="00865EF1">
              <w:rPr>
                <w:rFonts w:ascii="Times New Roman" w:hAnsi="Times New Roman"/>
                <w:color w:val="000000"/>
                <w:lang w:val="pl-PL"/>
              </w:rPr>
              <w:t>- Predelava odpadkov: mehansko-biološka obdelava (kompostiranje, anaerobna predelava); fizikalno/kemijska solidifikacija; incineracija (sežig v namenskih pečeh), sosežig v industrijskih napravah;  goriva iz odpadkov (plinasta, tekoča, trdna), piroliza in uplinjanje; termična obdelava v plazmi.</w:t>
            </w:r>
          </w:p>
          <w:p w:rsidR="004C6D66" w:rsidRPr="00865EF1" w:rsidRDefault="004C6D66" w:rsidP="004C6D66">
            <w:pPr>
              <w:autoSpaceDE w:val="0"/>
              <w:autoSpaceDN w:val="0"/>
              <w:adjustRightInd w:val="0"/>
              <w:rPr>
                <w:rFonts w:ascii="Times New Roman" w:hAnsi="Times New Roman"/>
                <w:color w:val="000000"/>
                <w:lang w:val="pl-PL"/>
              </w:rPr>
            </w:pPr>
            <w:r w:rsidRPr="00865EF1">
              <w:rPr>
                <w:rFonts w:ascii="Times New Roman" w:hAnsi="Times New Roman"/>
                <w:color w:val="000000"/>
                <w:lang w:val="pl-PL"/>
              </w:rPr>
              <w:t>- Stabilizacija odpadkov z mehanskimi, biološkimi in termičnimi postopki (MBT) za potrebe odlaganja.</w:t>
            </w:r>
          </w:p>
          <w:p w:rsidR="004C6D66" w:rsidRPr="00865EF1" w:rsidRDefault="004C6D66" w:rsidP="004C6D66">
            <w:pPr>
              <w:autoSpaceDE w:val="0"/>
              <w:autoSpaceDN w:val="0"/>
              <w:adjustRightInd w:val="0"/>
              <w:rPr>
                <w:rFonts w:ascii="Times New Roman" w:hAnsi="Times New Roman"/>
                <w:color w:val="000000"/>
                <w:lang w:val="pl-PL"/>
              </w:rPr>
            </w:pPr>
            <w:r w:rsidRPr="00865EF1">
              <w:rPr>
                <w:rFonts w:ascii="Times New Roman" w:hAnsi="Times New Roman"/>
                <w:color w:val="000000"/>
                <w:lang w:val="pl-PL"/>
              </w:rPr>
              <w:t>- Odlaganje preostankov odpadkov; vrste odlagališč, konstrukcija, izcedne vode, bioplin, nadzor, ravnanje z deponijskimi izcednimi vodami.</w:t>
            </w:r>
          </w:p>
          <w:p w:rsidR="004C6D66" w:rsidRPr="00865EF1" w:rsidRDefault="004C6D66" w:rsidP="004C6D66">
            <w:pPr>
              <w:autoSpaceDE w:val="0"/>
              <w:autoSpaceDN w:val="0"/>
              <w:adjustRightInd w:val="0"/>
              <w:rPr>
                <w:rFonts w:ascii="Times New Roman" w:hAnsi="Times New Roman"/>
                <w:color w:val="000000"/>
                <w:lang w:val="pl-PL"/>
              </w:rPr>
            </w:pPr>
            <w:r w:rsidRPr="00865EF1">
              <w:rPr>
                <w:rFonts w:ascii="Times New Roman" w:hAnsi="Times New Roman"/>
                <w:color w:val="000000"/>
                <w:lang w:val="pl-PL"/>
              </w:rPr>
              <w:t>- Posebne vrste odpadkov (nevarni, bolnišnični, azbestni, radioaktivni, elektronski...)</w:t>
            </w:r>
          </w:p>
          <w:p w:rsidR="004C6D66" w:rsidRPr="00865EF1" w:rsidRDefault="004C6D66" w:rsidP="004C6D66">
            <w:pPr>
              <w:autoSpaceDE w:val="0"/>
              <w:autoSpaceDN w:val="0"/>
              <w:adjustRightInd w:val="0"/>
              <w:rPr>
                <w:rFonts w:ascii="Times New Roman" w:hAnsi="Times New Roman"/>
                <w:color w:val="000000"/>
                <w:lang w:val="pl-PL"/>
              </w:rPr>
            </w:pPr>
            <w:r w:rsidRPr="00865EF1">
              <w:rPr>
                <w:rFonts w:ascii="Times New Roman" w:hAnsi="Times New Roman"/>
                <w:color w:val="000000"/>
                <w:lang w:val="pl-PL"/>
              </w:rPr>
              <w:t>- Načrtovanje organizacijskih in tehnoloških sistemov za zbiranje, predelavo in odstranjevanje odpadkov.</w:t>
            </w:r>
          </w:p>
        </w:tc>
        <w:tc>
          <w:tcPr>
            <w:tcW w:w="152" w:type="dxa"/>
            <w:gridSpan w:val="2"/>
            <w:tcBorders>
              <w:top w:val="nil"/>
              <w:left w:val="single" w:sz="4" w:space="0" w:color="auto"/>
              <w:bottom w:val="nil"/>
              <w:right w:val="single" w:sz="4" w:space="0" w:color="auto"/>
            </w:tcBorders>
          </w:tcPr>
          <w:p w:rsidR="004C6D66" w:rsidRPr="00865EF1" w:rsidRDefault="004C6D66" w:rsidP="004C6D66">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4C6D66" w:rsidRPr="00865EF1" w:rsidRDefault="004C6D66" w:rsidP="004C6D66">
            <w:pPr>
              <w:autoSpaceDE w:val="0"/>
              <w:autoSpaceDN w:val="0"/>
              <w:adjustRightInd w:val="0"/>
              <w:rPr>
                <w:rFonts w:ascii="Times New Roman" w:hAnsi="Times New Roman"/>
                <w:bCs/>
                <w:color w:val="000000"/>
              </w:rPr>
            </w:pPr>
            <w:r w:rsidRPr="00865EF1">
              <w:rPr>
                <w:rFonts w:ascii="Times New Roman" w:hAnsi="Times New Roman"/>
                <w:bCs/>
                <w:color w:val="000000"/>
              </w:rPr>
              <w:t>- Definitions of wastes, waste sources and types, waste management strategies, policies and action plans; waste hierarchy; legislation on waste (European, national).</w:t>
            </w:r>
          </w:p>
          <w:p w:rsidR="004C6D66" w:rsidRPr="00865EF1" w:rsidRDefault="004C6D66" w:rsidP="004C6D66">
            <w:pPr>
              <w:autoSpaceDE w:val="0"/>
              <w:autoSpaceDN w:val="0"/>
              <w:adjustRightInd w:val="0"/>
              <w:rPr>
                <w:rFonts w:ascii="Times New Roman" w:hAnsi="Times New Roman"/>
                <w:bCs/>
                <w:color w:val="000000"/>
              </w:rPr>
            </w:pPr>
            <w:r w:rsidRPr="00865EF1">
              <w:rPr>
                <w:rFonts w:ascii="Times New Roman" w:hAnsi="Times New Roman"/>
                <w:bCs/>
                <w:color w:val="000000"/>
              </w:rPr>
              <w:t>- Waste lists and catalogues, waste classification according to various criteria (origin, hazard, physical form, chemical properties, recycling potential.</w:t>
            </w:r>
          </w:p>
          <w:p w:rsidR="004C6D66" w:rsidRPr="00865EF1" w:rsidRDefault="004C6D66" w:rsidP="004C6D66">
            <w:pPr>
              <w:autoSpaceDE w:val="0"/>
              <w:autoSpaceDN w:val="0"/>
              <w:adjustRightInd w:val="0"/>
              <w:rPr>
                <w:rFonts w:ascii="Times New Roman" w:hAnsi="Times New Roman"/>
                <w:bCs/>
                <w:color w:val="000000"/>
              </w:rPr>
            </w:pPr>
            <w:r w:rsidRPr="00865EF1">
              <w:rPr>
                <w:rFonts w:ascii="Times New Roman" w:hAnsi="Times New Roman"/>
                <w:bCs/>
                <w:color w:val="000000"/>
              </w:rPr>
              <w:t>- Waste sampling and testing; standard methods for waste analysis and testing.</w:t>
            </w:r>
          </w:p>
          <w:p w:rsidR="004C6D66" w:rsidRPr="00865EF1" w:rsidRDefault="004C6D66" w:rsidP="004C6D66">
            <w:pPr>
              <w:autoSpaceDE w:val="0"/>
              <w:autoSpaceDN w:val="0"/>
              <w:adjustRightInd w:val="0"/>
              <w:rPr>
                <w:rFonts w:ascii="Times New Roman" w:hAnsi="Times New Roman"/>
                <w:bCs/>
                <w:color w:val="000000"/>
              </w:rPr>
            </w:pPr>
            <w:r w:rsidRPr="00865EF1">
              <w:rPr>
                <w:rFonts w:ascii="Times New Roman" w:hAnsi="Times New Roman"/>
                <w:bCs/>
                <w:color w:val="000000"/>
              </w:rPr>
              <w:t xml:space="preserve">- Sustainable waste treatment: integral solutions; techniques for waste prevention and minimisation, separate waste collection, reuse, recovery and recycling. </w:t>
            </w:r>
          </w:p>
          <w:p w:rsidR="004C6D66" w:rsidRPr="00865EF1" w:rsidRDefault="004C6D66" w:rsidP="004C6D66">
            <w:pPr>
              <w:autoSpaceDE w:val="0"/>
              <w:autoSpaceDN w:val="0"/>
              <w:adjustRightInd w:val="0"/>
              <w:rPr>
                <w:rFonts w:ascii="Times New Roman" w:hAnsi="Times New Roman"/>
                <w:bCs/>
                <w:color w:val="000000"/>
              </w:rPr>
            </w:pPr>
            <w:r w:rsidRPr="00865EF1">
              <w:rPr>
                <w:rFonts w:ascii="Times New Roman" w:hAnsi="Times New Roman"/>
                <w:bCs/>
                <w:color w:val="000000"/>
              </w:rPr>
              <w:t>- Waste treatment in order to promote recycling of material or energy: biological treatment (composting, anaerobic digestion); biomass utilisation.</w:t>
            </w:r>
          </w:p>
          <w:p w:rsidR="004C6D66" w:rsidRPr="00865EF1" w:rsidRDefault="004C6D66" w:rsidP="004C6D66">
            <w:pPr>
              <w:autoSpaceDE w:val="0"/>
              <w:autoSpaceDN w:val="0"/>
              <w:adjustRightInd w:val="0"/>
              <w:rPr>
                <w:rFonts w:ascii="Times New Roman" w:hAnsi="Times New Roman"/>
                <w:bCs/>
                <w:color w:val="000000"/>
              </w:rPr>
            </w:pPr>
            <w:r w:rsidRPr="00865EF1">
              <w:rPr>
                <w:rFonts w:ascii="Times New Roman" w:hAnsi="Times New Roman"/>
                <w:bCs/>
                <w:color w:val="000000"/>
              </w:rPr>
              <w:t xml:space="preserve"> - Detoxification, stabilisation, fixation, solidification of waste by physical-chemical  methods.</w:t>
            </w:r>
          </w:p>
          <w:p w:rsidR="004C6D66" w:rsidRPr="00865EF1" w:rsidRDefault="004C6D66" w:rsidP="004C6D66">
            <w:pPr>
              <w:autoSpaceDE w:val="0"/>
              <w:autoSpaceDN w:val="0"/>
              <w:adjustRightInd w:val="0"/>
              <w:rPr>
                <w:rFonts w:ascii="Times New Roman" w:hAnsi="Times New Roman"/>
                <w:bCs/>
                <w:color w:val="000000"/>
              </w:rPr>
            </w:pPr>
            <w:r w:rsidRPr="00865EF1">
              <w:rPr>
                <w:rFonts w:ascii="Times New Roman" w:hAnsi="Times New Roman"/>
                <w:bCs/>
                <w:color w:val="000000"/>
              </w:rPr>
              <w:t>- Mechanical-biological treatment (</w:t>
            </w:r>
            <w:smartTag w:uri="urn:schemas-microsoft-com:office:smarttags" w:element="stockticker">
              <w:r w:rsidRPr="00865EF1">
                <w:rPr>
                  <w:rFonts w:ascii="Times New Roman" w:hAnsi="Times New Roman"/>
                  <w:bCs/>
                  <w:color w:val="000000"/>
                </w:rPr>
                <w:t>MBT</w:t>
              </w:r>
            </w:smartTag>
            <w:r w:rsidRPr="00865EF1">
              <w:rPr>
                <w:rFonts w:ascii="Times New Roman" w:hAnsi="Times New Roman"/>
                <w:bCs/>
                <w:color w:val="000000"/>
              </w:rPr>
              <w:t xml:space="preserve">) of mixed solid waste prior to disposal or incineration.   </w:t>
            </w:r>
          </w:p>
          <w:p w:rsidR="004C6D66" w:rsidRPr="00865EF1" w:rsidRDefault="004C6D66" w:rsidP="004C6D66">
            <w:pPr>
              <w:autoSpaceDE w:val="0"/>
              <w:autoSpaceDN w:val="0"/>
              <w:adjustRightInd w:val="0"/>
              <w:rPr>
                <w:rFonts w:ascii="Times New Roman" w:hAnsi="Times New Roman"/>
                <w:color w:val="000000"/>
                <w:lang w:val="pl-PL"/>
              </w:rPr>
            </w:pPr>
            <w:r w:rsidRPr="00865EF1">
              <w:rPr>
                <w:rFonts w:ascii="Times New Roman" w:hAnsi="Times New Roman"/>
                <w:color w:val="000000"/>
                <w:lang w:val="pl-PL"/>
              </w:rPr>
              <w:t xml:space="preserve">- Waste incineration: types of incinerators, </w:t>
            </w:r>
            <w:r w:rsidRPr="00865EF1">
              <w:rPr>
                <w:rFonts w:ascii="Times New Roman" w:hAnsi="Times New Roman"/>
                <w:bCs/>
                <w:color w:val="000000"/>
              </w:rPr>
              <w:t>design, construction and operation; gas treatment; monitoring; advanced thermal treatment: pyrolisis, gasification, plasma processes.</w:t>
            </w:r>
          </w:p>
          <w:p w:rsidR="004C6D66" w:rsidRPr="00865EF1" w:rsidRDefault="004C6D66" w:rsidP="004C6D66">
            <w:pPr>
              <w:autoSpaceDE w:val="0"/>
              <w:autoSpaceDN w:val="0"/>
              <w:adjustRightInd w:val="0"/>
              <w:rPr>
                <w:rFonts w:ascii="Times New Roman" w:hAnsi="Times New Roman"/>
                <w:bCs/>
                <w:color w:val="000000"/>
              </w:rPr>
            </w:pPr>
            <w:r w:rsidRPr="00865EF1">
              <w:rPr>
                <w:rFonts w:ascii="Times New Roman" w:hAnsi="Times New Roman"/>
                <w:bCs/>
                <w:color w:val="000000"/>
              </w:rPr>
              <w:t>- Waste disposal at landfills: types of landfills; design, construction and operation;; monitoring, landfill leachate management and treatment options.</w:t>
            </w:r>
          </w:p>
          <w:p w:rsidR="004C6D66" w:rsidRPr="00865EF1" w:rsidRDefault="004C6D66" w:rsidP="004C6D66">
            <w:pPr>
              <w:autoSpaceDE w:val="0"/>
              <w:autoSpaceDN w:val="0"/>
              <w:adjustRightInd w:val="0"/>
              <w:rPr>
                <w:rFonts w:ascii="Times New Roman" w:hAnsi="Times New Roman"/>
                <w:bCs/>
                <w:color w:val="000000"/>
              </w:rPr>
            </w:pPr>
            <w:r w:rsidRPr="00865EF1">
              <w:rPr>
                <w:rFonts w:ascii="Times New Roman" w:hAnsi="Times New Roman"/>
                <w:bCs/>
                <w:color w:val="000000"/>
              </w:rPr>
              <w:t xml:space="preserve">- Old landfills, contaminated sites remediation. </w:t>
            </w:r>
          </w:p>
          <w:p w:rsidR="004C6D66" w:rsidRPr="00865EF1" w:rsidRDefault="004C6D66" w:rsidP="004C6D66">
            <w:pPr>
              <w:rPr>
                <w:rFonts w:cs="Calibri"/>
              </w:rPr>
            </w:pPr>
            <w:r w:rsidRPr="00865EF1">
              <w:rPr>
                <w:rFonts w:ascii="Times New Roman" w:hAnsi="Times New Roman"/>
                <w:bCs/>
                <w:color w:val="000000"/>
              </w:rPr>
              <w:t>- Management of selected types of wastes: C&amp;D waste, packaging waste, hospital waste, WEEE, industrial hazardous waste…</w:t>
            </w:r>
          </w:p>
        </w:tc>
      </w:tr>
    </w:tbl>
    <w:p w:rsidR="004C6D66" w:rsidRDefault="004C6D66" w:rsidP="004C6D66">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4C6D66" w:rsidTr="004C6D66">
        <w:tc>
          <w:tcPr>
            <w:tcW w:w="9695" w:type="dxa"/>
            <w:gridSpan w:val="6"/>
            <w:hideMark/>
          </w:tcPr>
          <w:p w:rsidR="004C6D66" w:rsidRDefault="004C6D66" w:rsidP="004C6D66">
            <w:pPr>
              <w:jc w:val="both"/>
              <w:rPr>
                <w:rFonts w:cs="Calibri"/>
                <w:b/>
              </w:rPr>
            </w:pPr>
            <w:r>
              <w:rPr>
                <w:rFonts w:cs="Calibri"/>
              </w:rPr>
              <w:br w:type="page"/>
            </w:r>
            <w:r>
              <w:rPr>
                <w:rFonts w:cs="Calibri"/>
                <w:b/>
              </w:rPr>
              <w:t>Temeljni literatura in viri / Readings:</w:t>
            </w:r>
          </w:p>
        </w:tc>
      </w:tr>
      <w:tr w:rsidR="004C6D66" w:rsidTr="004C6D66">
        <w:trPr>
          <w:trHeight w:val="1097"/>
        </w:trPr>
        <w:tc>
          <w:tcPr>
            <w:tcW w:w="9695" w:type="dxa"/>
            <w:gridSpan w:val="6"/>
            <w:tcBorders>
              <w:top w:val="single" w:sz="4" w:space="0" w:color="auto"/>
              <w:left w:val="single" w:sz="4" w:space="0" w:color="auto"/>
              <w:bottom w:val="single" w:sz="4" w:space="0" w:color="auto"/>
              <w:right w:val="single" w:sz="4" w:space="0" w:color="auto"/>
            </w:tcBorders>
          </w:tcPr>
          <w:p w:rsidR="004C6D66" w:rsidRPr="00865EF1" w:rsidRDefault="004C6D66" w:rsidP="004C6D66">
            <w:pPr>
              <w:pStyle w:val="vpraanja"/>
              <w:numPr>
                <w:ilvl w:val="0"/>
                <w:numId w:val="0"/>
              </w:numPr>
              <w:tabs>
                <w:tab w:val="num" w:pos="540"/>
              </w:tabs>
              <w:spacing w:before="0"/>
              <w:rPr>
                <w:rFonts w:ascii="Times New Roman" w:hAnsi="Times New Roman" w:cs="Times New Roman"/>
                <w:szCs w:val="22"/>
              </w:rPr>
            </w:pPr>
            <w:r w:rsidRPr="00865EF1">
              <w:rPr>
                <w:rFonts w:ascii="Times New Roman" w:hAnsi="Times New Roman" w:cs="Times New Roman"/>
                <w:szCs w:val="22"/>
              </w:rPr>
              <w:t>P.T.Williams: Waste treatment and disposal, Wiley, 2005</w:t>
            </w:r>
          </w:p>
          <w:p w:rsidR="004C6D66" w:rsidRPr="00865EF1" w:rsidRDefault="004C6D66" w:rsidP="004C6D66">
            <w:pPr>
              <w:pStyle w:val="vpraanja"/>
              <w:numPr>
                <w:ilvl w:val="0"/>
                <w:numId w:val="0"/>
              </w:numPr>
              <w:tabs>
                <w:tab w:val="num" w:pos="540"/>
              </w:tabs>
              <w:spacing w:before="0"/>
              <w:rPr>
                <w:rFonts w:ascii="Times New Roman" w:hAnsi="Times New Roman" w:cs="Times New Roman"/>
                <w:szCs w:val="22"/>
              </w:rPr>
            </w:pPr>
            <w:r w:rsidRPr="00865EF1">
              <w:rPr>
                <w:rFonts w:ascii="Times New Roman" w:hAnsi="Times New Roman" w:cs="Times New Roman"/>
                <w:szCs w:val="22"/>
              </w:rPr>
              <w:t>H.F.Lund: Recycling Handbook, McGraw-Hill, 1999</w:t>
            </w:r>
          </w:p>
          <w:p w:rsidR="004C6D66" w:rsidRPr="00865EF1" w:rsidRDefault="004C6D66" w:rsidP="004C6D66">
            <w:pPr>
              <w:rPr>
                <w:rFonts w:ascii="Times New Roman" w:hAnsi="Times New Roman"/>
              </w:rPr>
            </w:pPr>
            <w:r w:rsidRPr="00865EF1">
              <w:rPr>
                <w:rFonts w:ascii="Times New Roman" w:hAnsi="Times New Roman"/>
              </w:rPr>
              <w:t>H.M.Freeman: Standard handbook of hazardous waste treatment and disposal, McGraw-Hill,1998</w:t>
            </w:r>
          </w:p>
          <w:p w:rsidR="004C6D66" w:rsidRPr="00865EF1" w:rsidRDefault="004C6D66" w:rsidP="004C6D66">
            <w:pPr>
              <w:rPr>
                <w:rFonts w:ascii="Times New Roman" w:hAnsi="Times New Roman"/>
              </w:rPr>
            </w:pPr>
            <w:r w:rsidRPr="00865EF1">
              <w:rPr>
                <w:rFonts w:ascii="Times New Roman" w:hAnsi="Times New Roman"/>
              </w:rPr>
              <w:t>S.Fraenzle et al.:Introduction to environmental engineering, Wiley-VCH, 2012</w:t>
            </w:r>
          </w:p>
          <w:p w:rsidR="004C6D66" w:rsidRDefault="004C6D66" w:rsidP="004C6D66">
            <w:pPr>
              <w:rPr>
                <w:rFonts w:cs="Calibri"/>
                <w:b/>
                <w:bCs/>
              </w:rPr>
            </w:pPr>
            <w:r w:rsidRPr="00865EF1">
              <w:rPr>
                <w:rFonts w:ascii="Times New Roman" w:hAnsi="Times New Roman"/>
              </w:rPr>
              <w:t>revijalni članki s področja, tekoča periodika, učna gradiva / review papers in professional jounals; lecture handouts.</w:t>
            </w:r>
          </w:p>
        </w:tc>
      </w:tr>
      <w:tr w:rsidR="004C6D66" w:rsidTr="004C6D66">
        <w:trPr>
          <w:trHeight w:val="73"/>
        </w:trPr>
        <w:tc>
          <w:tcPr>
            <w:tcW w:w="4720" w:type="dxa"/>
            <w:gridSpan w:val="2"/>
            <w:tcBorders>
              <w:top w:val="nil"/>
              <w:left w:val="nil"/>
              <w:bottom w:val="single" w:sz="4" w:space="0" w:color="auto"/>
              <w:right w:val="nil"/>
            </w:tcBorders>
          </w:tcPr>
          <w:p w:rsidR="004C6D66" w:rsidRDefault="004C6D66" w:rsidP="004C6D66">
            <w:pPr>
              <w:rPr>
                <w:rFonts w:cs="Calibri"/>
                <w:b/>
                <w:bCs/>
              </w:rPr>
            </w:pPr>
          </w:p>
          <w:p w:rsidR="004C6D66" w:rsidRDefault="004C6D66" w:rsidP="004C6D66">
            <w:pPr>
              <w:rPr>
                <w:rFonts w:cs="Calibri"/>
                <w:b/>
              </w:rPr>
            </w:pPr>
            <w:r>
              <w:rPr>
                <w:rFonts w:cs="Calibri"/>
                <w:b/>
              </w:rPr>
              <w:t>Cilji in kompetence:</w:t>
            </w:r>
          </w:p>
        </w:tc>
        <w:tc>
          <w:tcPr>
            <w:tcW w:w="152" w:type="dxa"/>
            <w:gridSpan w:val="2"/>
          </w:tcPr>
          <w:p w:rsidR="004C6D66" w:rsidRDefault="004C6D66" w:rsidP="004C6D66">
            <w:pPr>
              <w:rPr>
                <w:rFonts w:cs="Calibri"/>
                <w:b/>
              </w:rPr>
            </w:pPr>
          </w:p>
        </w:tc>
        <w:tc>
          <w:tcPr>
            <w:tcW w:w="4823" w:type="dxa"/>
            <w:gridSpan w:val="2"/>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lang w:val="en-GB"/>
              </w:rPr>
              <w:t>Objectives and competences</w:t>
            </w:r>
            <w:r>
              <w:rPr>
                <w:rFonts w:cs="Calibri"/>
                <w:b/>
              </w:rPr>
              <w:t>:</w:t>
            </w:r>
          </w:p>
        </w:tc>
      </w:tr>
      <w:tr w:rsidR="004C6D66" w:rsidTr="004C6D66">
        <w:trPr>
          <w:trHeight w:val="283"/>
        </w:trPr>
        <w:tc>
          <w:tcPr>
            <w:tcW w:w="4720" w:type="dxa"/>
            <w:gridSpan w:val="2"/>
            <w:tcBorders>
              <w:top w:val="single" w:sz="4" w:space="0" w:color="auto"/>
              <w:left w:val="single" w:sz="4" w:space="0" w:color="auto"/>
              <w:bottom w:val="single" w:sz="4" w:space="0" w:color="auto"/>
              <w:right w:val="single" w:sz="4" w:space="0" w:color="auto"/>
            </w:tcBorders>
          </w:tcPr>
          <w:p w:rsidR="004C6D66" w:rsidRPr="00865EF1" w:rsidRDefault="004C6D66" w:rsidP="004C6D66">
            <w:pPr>
              <w:rPr>
                <w:rFonts w:ascii="Times New Roman" w:hAnsi="Times New Roman"/>
              </w:rPr>
            </w:pPr>
            <w:r w:rsidRPr="00865EF1">
              <w:rPr>
                <w:rFonts w:ascii="Times New Roman" w:hAnsi="Times New Roman"/>
                <w:color w:val="000000"/>
                <w:lang w:val="pl-PL"/>
              </w:rPr>
              <w:t xml:space="preserve">Spoznavanje z glavnimi vzroki za nastanek odpadkov in izvori odpadkov; lastnostmi in okoljskimi nevarnostmi odpadkov (neposrednimi in posrednimi); postopki za karakterizacijo in kriteriji za klasifikacijo odpadkov; trajnostno ravnanje z odpadnimi viri za zmanjševanje vplivov; načini preprečevanja nastajanja odpadkov na viru; ločeno zbiranje odpadkov na viru; ponovna uporaba </w:t>
            </w:r>
            <w:r w:rsidRPr="00865EF1">
              <w:rPr>
                <w:rFonts w:ascii="Times New Roman" w:hAnsi="Times New Roman"/>
                <w:i/>
                <w:color w:val="000000"/>
                <w:lang w:val="pl-PL"/>
              </w:rPr>
              <w:lastRenderedPageBreak/>
              <w:t>(reuse)</w:t>
            </w:r>
            <w:r w:rsidRPr="00865EF1">
              <w:rPr>
                <w:rFonts w:ascii="Times New Roman" w:hAnsi="Times New Roman"/>
                <w:color w:val="000000"/>
                <w:lang w:val="pl-PL"/>
              </w:rPr>
              <w:t xml:space="preserve"> odpadkov ali njihovih strukturnih sestavin; centralizirana separacija mešanih odpadkov s ciljem reciklaže snovnih sestavin ali energetske izrabe; predelava odpadkov: trdna goriva iz odpadkov, kompostiranje in anaerobna predelava (kompost, bioplin in digestat); incineracija mešanih odpadkov; integrirani mehanski, biološki in termični postopki obdelave odpadkov; odlaganje odpadkov; okoljevarstveni ukrepi pri ravnanju z odpadki. Zakonodaja, nacionalne strategije, operativni programi, načrti za ravnanje (gospodarjenje) z odpadki; informiranje, izobraževanje</w:t>
            </w:r>
            <w:r w:rsidRPr="00865EF1">
              <w:rPr>
                <w:rFonts w:ascii="Times New Roman" w:hAnsi="Times New Roman"/>
                <w:b/>
                <w:color w:val="000000"/>
                <w:lang w:val="pl-PL"/>
              </w:rPr>
              <w:t>.</w:t>
            </w:r>
          </w:p>
        </w:tc>
        <w:tc>
          <w:tcPr>
            <w:tcW w:w="152" w:type="dxa"/>
            <w:gridSpan w:val="2"/>
            <w:tcBorders>
              <w:top w:val="nil"/>
              <w:left w:val="single" w:sz="4" w:space="0" w:color="auto"/>
              <w:bottom w:val="nil"/>
              <w:right w:val="single" w:sz="4" w:space="0" w:color="auto"/>
            </w:tcBorders>
          </w:tcPr>
          <w:p w:rsidR="004C6D66" w:rsidRPr="00865EF1" w:rsidRDefault="004C6D66" w:rsidP="004C6D66">
            <w:pPr>
              <w:rPr>
                <w:rFonts w:ascii="Times New Roman" w:hAnsi="Times New Roman"/>
                <w:b/>
              </w:rPr>
            </w:pPr>
          </w:p>
        </w:tc>
        <w:tc>
          <w:tcPr>
            <w:tcW w:w="4823" w:type="dxa"/>
            <w:gridSpan w:val="2"/>
            <w:tcBorders>
              <w:top w:val="single" w:sz="4" w:space="0" w:color="auto"/>
              <w:left w:val="single" w:sz="4" w:space="0" w:color="auto"/>
              <w:bottom w:val="single" w:sz="4" w:space="0" w:color="auto"/>
              <w:right w:val="single" w:sz="4" w:space="0" w:color="auto"/>
            </w:tcBorders>
          </w:tcPr>
          <w:p w:rsidR="004C6D66" w:rsidRPr="00865EF1" w:rsidRDefault="004C6D66" w:rsidP="004C6D66">
            <w:pPr>
              <w:rPr>
                <w:rFonts w:ascii="Times New Roman" w:hAnsi="Times New Roman"/>
              </w:rPr>
            </w:pPr>
            <w:r w:rsidRPr="00865EF1">
              <w:rPr>
                <w:rFonts w:ascii="Times New Roman" w:hAnsi="Times New Roman"/>
                <w:bCs/>
                <w:color w:val="000000"/>
              </w:rPr>
              <w:t xml:space="preserve">Sources of environmental pollution, sources and types of wastes; identification, characterisation and classification of wastes; waste lists and catalogues; international strategies and politics in waste management; waste management hierarchy; legislation on waste; sustainable  waste management; waste prevention and minimisation; waste reuse and recycling; waste treatment options; waste </w:t>
            </w:r>
            <w:r w:rsidRPr="00865EF1">
              <w:rPr>
                <w:rFonts w:ascii="Times New Roman" w:hAnsi="Times New Roman"/>
                <w:bCs/>
                <w:color w:val="000000"/>
              </w:rPr>
              <w:lastRenderedPageBreak/>
              <w:t>information systems (databases, inventories), public awareness raising etc.</w:t>
            </w:r>
          </w:p>
        </w:tc>
      </w:tr>
      <w:tr w:rsidR="004C6D66" w:rsidTr="004C6D66">
        <w:trPr>
          <w:trHeight w:val="117"/>
        </w:trPr>
        <w:tc>
          <w:tcPr>
            <w:tcW w:w="4730" w:type="dxa"/>
            <w:gridSpan w:val="3"/>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Predvideni študijski rezultati:</w:t>
            </w:r>
          </w:p>
        </w:tc>
        <w:tc>
          <w:tcPr>
            <w:tcW w:w="142" w:type="dxa"/>
          </w:tcPr>
          <w:p w:rsidR="004C6D66" w:rsidRDefault="004C6D66" w:rsidP="004C6D66">
            <w:pPr>
              <w:rPr>
                <w:rFonts w:cs="Calibri"/>
                <w:b/>
              </w:rPr>
            </w:pPr>
          </w:p>
          <w:p w:rsidR="004C6D66" w:rsidRDefault="004C6D66" w:rsidP="004C6D66">
            <w:pPr>
              <w:rPr>
                <w:rFonts w:cs="Calibri"/>
                <w:b/>
              </w:rPr>
            </w:pPr>
          </w:p>
        </w:tc>
        <w:tc>
          <w:tcPr>
            <w:tcW w:w="4823" w:type="dxa"/>
            <w:gridSpan w:val="2"/>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Intended learning outcomes:</w:t>
            </w:r>
          </w:p>
        </w:tc>
      </w:tr>
      <w:tr w:rsidR="004C6D66" w:rsidTr="004C6D66">
        <w:trPr>
          <w:trHeight w:val="430"/>
        </w:trPr>
        <w:tc>
          <w:tcPr>
            <w:tcW w:w="4730" w:type="dxa"/>
            <w:gridSpan w:val="3"/>
            <w:tcBorders>
              <w:top w:val="single" w:sz="4" w:space="0" w:color="auto"/>
              <w:left w:val="single" w:sz="4" w:space="0" w:color="auto"/>
              <w:bottom w:val="nil"/>
              <w:right w:val="single" w:sz="4" w:space="0" w:color="auto"/>
            </w:tcBorders>
          </w:tcPr>
          <w:p w:rsidR="004C6D66" w:rsidRPr="00865EF1" w:rsidRDefault="004C6D66" w:rsidP="004C6D66">
            <w:pPr>
              <w:rPr>
                <w:rFonts w:ascii="Times New Roman" w:hAnsi="Times New Roman"/>
              </w:rPr>
            </w:pPr>
            <w:r w:rsidRPr="00865EF1">
              <w:rPr>
                <w:rFonts w:ascii="Times New Roman" w:hAnsi="Times New Roman"/>
              </w:rPr>
              <w:t xml:space="preserve">Razumevanje vsebin, navedenih v vsebini predmeta in zmožnost prenašanja v prakso. </w:t>
            </w:r>
          </w:p>
        </w:tc>
        <w:tc>
          <w:tcPr>
            <w:tcW w:w="142" w:type="dxa"/>
            <w:tcBorders>
              <w:top w:val="nil"/>
              <w:left w:val="single" w:sz="4" w:space="0" w:color="auto"/>
              <w:bottom w:val="nil"/>
              <w:right w:val="single" w:sz="4" w:space="0" w:color="auto"/>
            </w:tcBorders>
          </w:tcPr>
          <w:p w:rsidR="004C6D66" w:rsidRPr="00865EF1" w:rsidRDefault="004C6D66" w:rsidP="004C6D66">
            <w:pPr>
              <w:rPr>
                <w:rFonts w:ascii="Times New Roman" w:hAnsi="Times New Roman"/>
              </w:rPr>
            </w:pPr>
          </w:p>
          <w:p w:rsidR="004C6D66" w:rsidRPr="00865EF1" w:rsidRDefault="004C6D66" w:rsidP="004C6D66">
            <w:pPr>
              <w:rPr>
                <w:rFonts w:ascii="Times New Roman" w:hAnsi="Times New Roman"/>
              </w:rPr>
            </w:pPr>
          </w:p>
          <w:p w:rsidR="004C6D66" w:rsidRPr="00865EF1" w:rsidRDefault="004C6D66" w:rsidP="004C6D66">
            <w:pPr>
              <w:rPr>
                <w:rFonts w:ascii="Times New Roman" w:hAnsi="Times New Roman"/>
              </w:rPr>
            </w:pPr>
          </w:p>
        </w:tc>
        <w:tc>
          <w:tcPr>
            <w:tcW w:w="4823" w:type="dxa"/>
            <w:gridSpan w:val="2"/>
            <w:tcBorders>
              <w:top w:val="single" w:sz="4" w:space="0" w:color="auto"/>
              <w:left w:val="single" w:sz="4" w:space="0" w:color="auto"/>
              <w:bottom w:val="nil"/>
              <w:right w:val="single" w:sz="4" w:space="0" w:color="auto"/>
            </w:tcBorders>
          </w:tcPr>
          <w:p w:rsidR="004C6D66" w:rsidRPr="00865EF1" w:rsidRDefault="004C6D66" w:rsidP="004C6D66">
            <w:pPr>
              <w:rPr>
                <w:rFonts w:ascii="Times New Roman" w:hAnsi="Times New Roman"/>
              </w:rPr>
            </w:pPr>
            <w:r w:rsidRPr="00865EF1">
              <w:rPr>
                <w:rFonts w:ascii="Times New Roman" w:hAnsi="Times New Roman"/>
              </w:rPr>
              <w:t>Understanding knowledge given in the lecture programme and transferring it into practice.</w:t>
            </w:r>
          </w:p>
        </w:tc>
      </w:tr>
      <w:tr w:rsidR="004C6D66" w:rsidTr="004C6D66">
        <w:trPr>
          <w:trHeight w:val="80"/>
        </w:trPr>
        <w:tc>
          <w:tcPr>
            <w:tcW w:w="4730" w:type="dxa"/>
            <w:gridSpan w:val="3"/>
            <w:tcBorders>
              <w:top w:val="nil"/>
              <w:left w:val="single" w:sz="4" w:space="0" w:color="auto"/>
              <w:bottom w:val="single" w:sz="4" w:space="0" w:color="auto"/>
              <w:right w:val="single" w:sz="4" w:space="0" w:color="auto"/>
            </w:tcBorders>
          </w:tcPr>
          <w:p w:rsidR="004C6D66" w:rsidRDefault="004C6D66" w:rsidP="004C6D66">
            <w:pPr>
              <w:rPr>
                <w:rFonts w:cs="Calibri"/>
              </w:rPr>
            </w:pPr>
          </w:p>
        </w:tc>
        <w:tc>
          <w:tcPr>
            <w:tcW w:w="142" w:type="dxa"/>
            <w:tcBorders>
              <w:top w:val="nil"/>
              <w:left w:val="single" w:sz="4" w:space="0" w:color="auto"/>
              <w:bottom w:val="nil"/>
              <w:right w:val="single" w:sz="4" w:space="0" w:color="auto"/>
            </w:tcBorders>
          </w:tcPr>
          <w:p w:rsidR="004C6D66" w:rsidRDefault="004C6D66" w:rsidP="004C6D66">
            <w:pPr>
              <w:rPr>
                <w:rFonts w:cs="Calibri"/>
                <w:b/>
              </w:rPr>
            </w:pPr>
          </w:p>
        </w:tc>
        <w:tc>
          <w:tcPr>
            <w:tcW w:w="4823" w:type="dxa"/>
            <w:gridSpan w:val="2"/>
            <w:tcBorders>
              <w:top w:val="nil"/>
              <w:left w:val="single" w:sz="4" w:space="0" w:color="auto"/>
              <w:bottom w:val="single" w:sz="4" w:space="0" w:color="auto"/>
              <w:right w:val="single" w:sz="4" w:space="0" w:color="auto"/>
            </w:tcBorders>
          </w:tcPr>
          <w:p w:rsidR="004C6D66" w:rsidRDefault="004C6D66" w:rsidP="004C6D66">
            <w:pPr>
              <w:rPr>
                <w:rFonts w:cs="Calibri"/>
              </w:rPr>
            </w:pPr>
          </w:p>
        </w:tc>
      </w:tr>
      <w:tr w:rsidR="004C6D66" w:rsidTr="004C6D66">
        <w:tc>
          <w:tcPr>
            <w:tcW w:w="4730" w:type="dxa"/>
            <w:gridSpan w:val="3"/>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Metode poučevanja in učenja:</w:t>
            </w:r>
          </w:p>
        </w:tc>
        <w:tc>
          <w:tcPr>
            <w:tcW w:w="142" w:type="dxa"/>
          </w:tcPr>
          <w:p w:rsidR="004C6D66" w:rsidRDefault="004C6D66" w:rsidP="004C6D66">
            <w:pPr>
              <w:rPr>
                <w:rFonts w:cs="Calibri"/>
                <w:b/>
              </w:rPr>
            </w:pPr>
          </w:p>
          <w:p w:rsidR="004C6D66" w:rsidRDefault="004C6D66" w:rsidP="004C6D66">
            <w:pPr>
              <w:rPr>
                <w:rFonts w:cs="Calibri"/>
                <w:b/>
              </w:rPr>
            </w:pPr>
          </w:p>
        </w:tc>
        <w:tc>
          <w:tcPr>
            <w:tcW w:w="4823" w:type="dxa"/>
            <w:gridSpan w:val="2"/>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Learning and teaching methods:</w:t>
            </w:r>
          </w:p>
        </w:tc>
      </w:tr>
      <w:tr w:rsidR="004C6D66" w:rsidRPr="00865EF1" w:rsidTr="004C6D66">
        <w:trPr>
          <w:trHeight w:val="1711"/>
        </w:trPr>
        <w:tc>
          <w:tcPr>
            <w:tcW w:w="4730" w:type="dxa"/>
            <w:gridSpan w:val="3"/>
            <w:tcBorders>
              <w:top w:val="single" w:sz="4" w:space="0" w:color="auto"/>
              <w:left w:val="single" w:sz="4" w:space="0" w:color="auto"/>
              <w:bottom w:val="single" w:sz="4" w:space="0" w:color="auto"/>
              <w:right w:val="single" w:sz="4" w:space="0" w:color="auto"/>
            </w:tcBorders>
          </w:tcPr>
          <w:p w:rsidR="004C6D66" w:rsidRPr="00865EF1" w:rsidRDefault="004C6D66" w:rsidP="004C6D66">
            <w:pPr>
              <w:autoSpaceDE w:val="0"/>
              <w:autoSpaceDN w:val="0"/>
              <w:adjustRightInd w:val="0"/>
              <w:rPr>
                <w:rFonts w:ascii="Times New Roman" w:hAnsi="Times New Roman"/>
                <w:color w:val="000000"/>
                <w:lang w:val="sv-SE"/>
              </w:rPr>
            </w:pPr>
            <w:r w:rsidRPr="00865EF1">
              <w:rPr>
                <w:rFonts w:ascii="Times New Roman" w:hAnsi="Times New Roman"/>
                <w:b/>
                <w:color w:val="000000"/>
                <w:lang w:val="sv-SE"/>
              </w:rPr>
              <w:t xml:space="preserve"> </w:t>
            </w:r>
            <w:r w:rsidRPr="00865EF1">
              <w:rPr>
                <w:rFonts w:ascii="Times New Roman" w:hAnsi="Times New Roman"/>
                <w:color w:val="000000"/>
                <w:lang w:val="sv-SE"/>
              </w:rPr>
              <w:t xml:space="preserve">- Predavanja: Interaktivno v predavalnici. </w:t>
            </w:r>
          </w:p>
          <w:p w:rsidR="004C6D66" w:rsidRPr="00865EF1" w:rsidRDefault="004C6D66" w:rsidP="004C6D66">
            <w:pPr>
              <w:autoSpaceDE w:val="0"/>
              <w:autoSpaceDN w:val="0"/>
              <w:adjustRightInd w:val="0"/>
              <w:rPr>
                <w:rFonts w:ascii="Times New Roman" w:hAnsi="Times New Roman"/>
                <w:color w:val="000000"/>
                <w:lang w:val="sv-SE"/>
              </w:rPr>
            </w:pPr>
            <w:r w:rsidRPr="00865EF1">
              <w:rPr>
                <w:rFonts w:ascii="Times New Roman" w:hAnsi="Times New Roman"/>
                <w:color w:val="000000"/>
                <w:lang w:val="sv-SE"/>
              </w:rPr>
              <w:t xml:space="preserve"> - Samostojna izdelava izbrane raziskovalne (seminarske) teme. </w:t>
            </w:r>
          </w:p>
          <w:p w:rsidR="004C6D66" w:rsidRPr="00865EF1" w:rsidRDefault="004C6D66" w:rsidP="004C6D66">
            <w:pPr>
              <w:autoSpaceDE w:val="0"/>
              <w:autoSpaceDN w:val="0"/>
              <w:adjustRightInd w:val="0"/>
              <w:rPr>
                <w:rFonts w:ascii="Times New Roman" w:hAnsi="Times New Roman"/>
                <w:color w:val="000000"/>
                <w:lang w:val="sv-SE"/>
              </w:rPr>
            </w:pPr>
            <w:r w:rsidRPr="00865EF1">
              <w:rPr>
                <w:rFonts w:ascii="Times New Roman" w:hAnsi="Times New Roman"/>
                <w:color w:val="000000"/>
                <w:lang w:val="sv-SE"/>
              </w:rPr>
              <w:t xml:space="preserve"> - Konzultacije za potrebe izdelave seminarske naloge in opravljanje izpita.</w:t>
            </w:r>
          </w:p>
          <w:p w:rsidR="004C6D66" w:rsidRPr="00865EF1" w:rsidRDefault="004C6D66" w:rsidP="004C6D66">
            <w:pPr>
              <w:autoSpaceDE w:val="0"/>
              <w:autoSpaceDN w:val="0"/>
              <w:adjustRightInd w:val="0"/>
              <w:rPr>
                <w:rFonts w:ascii="Times New Roman" w:hAnsi="Times New Roman"/>
                <w:color w:val="000000"/>
                <w:lang w:val="sv-SE"/>
              </w:rPr>
            </w:pPr>
            <w:r w:rsidRPr="00865EF1">
              <w:rPr>
                <w:rFonts w:ascii="Times New Roman" w:hAnsi="Times New Roman"/>
                <w:color w:val="000000"/>
                <w:lang w:val="sv-SE"/>
              </w:rPr>
              <w:t xml:space="preserve"> - Ogledi industrijskih in infrastrukturnih objektov za varstvo okolja v ljubljanski regiji.</w:t>
            </w:r>
          </w:p>
        </w:tc>
        <w:tc>
          <w:tcPr>
            <w:tcW w:w="142" w:type="dxa"/>
            <w:tcBorders>
              <w:top w:val="nil"/>
              <w:left w:val="single" w:sz="4" w:space="0" w:color="auto"/>
              <w:bottom w:val="nil"/>
              <w:right w:val="single" w:sz="4" w:space="0" w:color="auto"/>
            </w:tcBorders>
          </w:tcPr>
          <w:p w:rsidR="004C6D66" w:rsidRPr="00865EF1" w:rsidRDefault="004C6D66" w:rsidP="004C6D66">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4C6D66" w:rsidRPr="00865EF1" w:rsidRDefault="004C6D66" w:rsidP="004C6D66">
            <w:pPr>
              <w:rPr>
                <w:rFonts w:ascii="Times New Roman" w:hAnsi="Times New Roman"/>
                <w:color w:val="000000"/>
              </w:rPr>
            </w:pPr>
            <w:r w:rsidRPr="00865EF1">
              <w:rPr>
                <w:rFonts w:ascii="Times New Roman" w:hAnsi="Times New Roman"/>
                <w:color w:val="000000"/>
              </w:rPr>
              <w:t xml:space="preserve">- Interactive lectures, </w:t>
            </w:r>
          </w:p>
          <w:p w:rsidR="004C6D66" w:rsidRPr="00865EF1" w:rsidRDefault="004C6D66" w:rsidP="004C6D66">
            <w:pPr>
              <w:rPr>
                <w:rFonts w:ascii="Times New Roman" w:hAnsi="Times New Roman"/>
                <w:color w:val="000000"/>
              </w:rPr>
            </w:pPr>
            <w:r w:rsidRPr="00865EF1">
              <w:rPr>
                <w:rFonts w:ascii="Times New Roman" w:hAnsi="Times New Roman"/>
                <w:color w:val="000000"/>
              </w:rPr>
              <w:t xml:space="preserve">- Individual seminar work, </w:t>
            </w:r>
          </w:p>
          <w:p w:rsidR="004C6D66" w:rsidRPr="00865EF1" w:rsidRDefault="004C6D66" w:rsidP="004C6D66">
            <w:pPr>
              <w:rPr>
                <w:rFonts w:ascii="Times New Roman" w:hAnsi="Times New Roman"/>
                <w:color w:val="000000"/>
              </w:rPr>
            </w:pPr>
            <w:r w:rsidRPr="00865EF1">
              <w:rPr>
                <w:rFonts w:ascii="Times New Roman" w:hAnsi="Times New Roman"/>
                <w:color w:val="000000"/>
              </w:rPr>
              <w:t>- Consultancy at seminar work and final exam</w:t>
            </w:r>
          </w:p>
          <w:p w:rsidR="004C6D66" w:rsidRPr="00865EF1" w:rsidRDefault="004C6D66" w:rsidP="004C6D66">
            <w:pPr>
              <w:rPr>
                <w:rFonts w:ascii="Times New Roman" w:hAnsi="Times New Roman"/>
              </w:rPr>
            </w:pPr>
            <w:r w:rsidRPr="00865EF1">
              <w:rPr>
                <w:rFonts w:ascii="Times New Roman" w:hAnsi="Times New Roman"/>
                <w:color w:val="000000"/>
              </w:rPr>
              <w:t>- Sightseeing of industrial and infrastructure plants for environmental protection in Ljubljana region.</w:t>
            </w:r>
          </w:p>
        </w:tc>
      </w:tr>
      <w:tr w:rsidR="004C6D66" w:rsidTr="004C6D66">
        <w:tc>
          <w:tcPr>
            <w:tcW w:w="4023" w:type="dxa"/>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4C6D66" w:rsidRDefault="004C6D66" w:rsidP="004C6D66">
            <w:pPr>
              <w:rPr>
                <w:rFonts w:cs="Calibri"/>
              </w:rPr>
            </w:pPr>
            <w:r>
              <w:rPr>
                <w:rFonts w:cs="Calibri"/>
              </w:rPr>
              <w:t>Delež (v %) /</w:t>
            </w:r>
          </w:p>
          <w:p w:rsidR="004C6D66" w:rsidRDefault="004C6D66" w:rsidP="004C6D66">
            <w:pPr>
              <w:rPr>
                <w:rFonts w:cs="Calibri"/>
                <w:b/>
              </w:rPr>
            </w:pPr>
            <w:r>
              <w:rPr>
                <w:rFonts w:cs="Calibri"/>
              </w:rPr>
              <w:t>Weight (in %)</w:t>
            </w:r>
          </w:p>
        </w:tc>
        <w:tc>
          <w:tcPr>
            <w:tcW w:w="4112" w:type="dxa"/>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Assessment:</w:t>
            </w:r>
          </w:p>
        </w:tc>
      </w:tr>
      <w:tr w:rsidR="004C6D66" w:rsidRPr="0043058E" w:rsidTr="004C6D66">
        <w:trPr>
          <w:trHeight w:val="607"/>
        </w:trPr>
        <w:tc>
          <w:tcPr>
            <w:tcW w:w="4023" w:type="dxa"/>
            <w:tcBorders>
              <w:top w:val="single" w:sz="4" w:space="0" w:color="auto"/>
              <w:left w:val="single" w:sz="4" w:space="0" w:color="auto"/>
              <w:bottom w:val="single" w:sz="4" w:space="0" w:color="auto"/>
              <w:right w:val="single" w:sz="4" w:space="0" w:color="auto"/>
            </w:tcBorders>
          </w:tcPr>
          <w:p w:rsidR="004C6D66" w:rsidRPr="00865EF1" w:rsidRDefault="004C6D66" w:rsidP="004C6D66">
            <w:pPr>
              <w:rPr>
                <w:rFonts w:ascii="Times New Roman" w:hAnsi="Times New Roman"/>
              </w:rPr>
            </w:pPr>
            <w:r w:rsidRPr="00865EF1">
              <w:rPr>
                <w:rFonts w:ascii="Times New Roman" w:hAnsi="Times New Roman"/>
              </w:rPr>
              <w:t>pisni izpit</w:t>
            </w:r>
          </w:p>
          <w:p w:rsidR="004C6D66" w:rsidRPr="00865EF1" w:rsidRDefault="004C6D66" w:rsidP="004C6D66">
            <w:pPr>
              <w:rPr>
                <w:rFonts w:ascii="Times New Roman" w:hAnsi="Times New Roman"/>
              </w:rPr>
            </w:pPr>
            <w:r w:rsidRPr="00865EF1">
              <w:rPr>
                <w:rFonts w:ascii="Times New Roman" w:hAnsi="Times New Roman"/>
              </w:rPr>
              <w:t>seminarska naloga</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4C6D66" w:rsidRPr="00865EF1" w:rsidRDefault="004C6D66" w:rsidP="004C6D66">
            <w:pPr>
              <w:jc w:val="center"/>
              <w:rPr>
                <w:rFonts w:ascii="Times New Roman" w:hAnsi="Times New Roman"/>
              </w:rPr>
            </w:pPr>
            <w:r w:rsidRPr="00865EF1">
              <w:rPr>
                <w:rFonts w:ascii="Times New Roman" w:hAnsi="Times New Roman"/>
              </w:rPr>
              <w:t>70%</w:t>
            </w:r>
          </w:p>
          <w:p w:rsidR="004C6D66" w:rsidRPr="00865EF1" w:rsidRDefault="004C6D66" w:rsidP="004C6D66">
            <w:pPr>
              <w:jc w:val="center"/>
              <w:rPr>
                <w:rFonts w:ascii="Times New Roman" w:hAnsi="Times New Roman"/>
              </w:rPr>
            </w:pPr>
            <w:r w:rsidRPr="00865EF1">
              <w:rPr>
                <w:rFonts w:ascii="Times New Roman" w:hAnsi="Times New Roman"/>
              </w:rPr>
              <w:t>30%</w:t>
            </w:r>
          </w:p>
        </w:tc>
        <w:tc>
          <w:tcPr>
            <w:tcW w:w="4112" w:type="dxa"/>
            <w:tcBorders>
              <w:top w:val="single" w:sz="4" w:space="0" w:color="auto"/>
              <w:left w:val="single" w:sz="4" w:space="0" w:color="auto"/>
              <w:bottom w:val="single" w:sz="4" w:space="0" w:color="auto"/>
              <w:right w:val="single" w:sz="4" w:space="0" w:color="auto"/>
            </w:tcBorders>
            <w:hideMark/>
          </w:tcPr>
          <w:p w:rsidR="004C6D66" w:rsidRPr="00865EF1" w:rsidRDefault="004C6D66" w:rsidP="004C6D66">
            <w:pPr>
              <w:rPr>
                <w:rFonts w:ascii="Times New Roman" w:hAnsi="Times New Roman"/>
              </w:rPr>
            </w:pPr>
            <w:r w:rsidRPr="00865EF1">
              <w:rPr>
                <w:rFonts w:ascii="Times New Roman" w:hAnsi="Times New Roman"/>
              </w:rPr>
              <w:t>Written examination</w:t>
            </w:r>
          </w:p>
          <w:p w:rsidR="004C6D66" w:rsidRPr="00865EF1" w:rsidRDefault="004C6D66" w:rsidP="004C6D66">
            <w:pPr>
              <w:rPr>
                <w:rFonts w:ascii="Times New Roman" w:hAnsi="Times New Roman"/>
                <w:b/>
              </w:rPr>
            </w:pPr>
            <w:r w:rsidRPr="00865EF1">
              <w:rPr>
                <w:rFonts w:ascii="Times New Roman" w:hAnsi="Times New Roman"/>
              </w:rPr>
              <w:t>Seminar work</w:t>
            </w:r>
          </w:p>
        </w:tc>
      </w:tr>
      <w:tr w:rsidR="004C6D66" w:rsidTr="004C6D66">
        <w:tc>
          <w:tcPr>
            <w:tcW w:w="9695" w:type="dxa"/>
            <w:gridSpan w:val="6"/>
            <w:tcBorders>
              <w:top w:val="single" w:sz="4" w:space="0" w:color="auto"/>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 xml:space="preserve">Reference nosilca / Lecturer's references: </w:t>
            </w:r>
          </w:p>
        </w:tc>
      </w:tr>
      <w:tr w:rsidR="004C6D66" w:rsidTr="004C6D66">
        <w:trPr>
          <w:trHeight w:val="2528"/>
        </w:trPr>
        <w:tc>
          <w:tcPr>
            <w:tcW w:w="9695" w:type="dxa"/>
            <w:gridSpan w:val="6"/>
            <w:tcBorders>
              <w:top w:val="single" w:sz="4" w:space="0" w:color="auto"/>
              <w:left w:val="single" w:sz="4" w:space="0" w:color="auto"/>
              <w:bottom w:val="single" w:sz="4" w:space="0" w:color="auto"/>
              <w:right w:val="single" w:sz="4" w:space="0" w:color="auto"/>
            </w:tcBorders>
          </w:tcPr>
          <w:p w:rsidR="004C6D66" w:rsidRPr="00865EF1" w:rsidRDefault="004C6D66" w:rsidP="004C6D66">
            <w:pPr>
              <w:pStyle w:val="Navadensplet"/>
              <w:numPr>
                <w:ilvl w:val="0"/>
                <w:numId w:val="51"/>
              </w:numPr>
              <w:rPr>
                <w:sz w:val="22"/>
                <w:szCs w:val="22"/>
              </w:rPr>
            </w:pPr>
            <w:bookmarkStart w:id="64" w:name="44"/>
            <w:bookmarkEnd w:id="64"/>
            <w:r w:rsidRPr="00865EF1">
              <w:rPr>
                <w:sz w:val="22"/>
                <w:szCs w:val="22"/>
              </w:rPr>
              <w:t xml:space="preserve">DERCO, Ján, </w:t>
            </w:r>
            <w:r w:rsidRPr="00865EF1">
              <w:rPr>
                <w:b/>
                <w:sz w:val="22"/>
                <w:szCs w:val="22"/>
              </w:rPr>
              <w:t>ŽGAJNAR GOTVAJN, Andreja</w:t>
            </w:r>
            <w:r w:rsidRPr="00865EF1">
              <w:rPr>
                <w:sz w:val="22"/>
                <w:szCs w:val="22"/>
              </w:rPr>
              <w:t xml:space="preserve">, MENCÁKOVÁ, Angelika. Oxidative treatment of landfill leachate. V: CABRAL, Gustavo B. C. (ur.), BOTELHO, Beatriz A. E. (ur.). </w:t>
            </w:r>
            <w:r w:rsidRPr="00865EF1">
              <w:rPr>
                <w:i/>
                <w:iCs/>
                <w:sz w:val="22"/>
                <w:szCs w:val="22"/>
              </w:rPr>
              <w:t>Landfills : waste management, regional practices and environmental impact</w:t>
            </w:r>
            <w:r w:rsidRPr="00865EF1">
              <w:rPr>
                <w:sz w:val="22"/>
                <w:szCs w:val="22"/>
              </w:rPr>
              <w:t>, (Waste and waste management). New York: Nova Science, cop. 2012, str. 1-82.</w:t>
            </w:r>
          </w:p>
          <w:p w:rsidR="004C6D66" w:rsidRPr="00865EF1" w:rsidRDefault="004C6D66" w:rsidP="004C6D66">
            <w:pPr>
              <w:pStyle w:val="Navadensplet"/>
              <w:numPr>
                <w:ilvl w:val="0"/>
                <w:numId w:val="51"/>
              </w:numPr>
              <w:jc w:val="both"/>
              <w:rPr>
                <w:rFonts w:cs="Calibri"/>
                <w:sz w:val="22"/>
                <w:szCs w:val="22"/>
              </w:rPr>
            </w:pPr>
            <w:r w:rsidRPr="00865EF1">
              <w:rPr>
                <w:sz w:val="22"/>
                <w:szCs w:val="22"/>
              </w:rPr>
              <w:t xml:space="preserve">Gabriela, VÁVROVÁ, Milada, ZAGORC-KONČAN, Jana, </w:t>
            </w:r>
            <w:r w:rsidRPr="00865EF1">
              <w:rPr>
                <w:b/>
                <w:sz w:val="22"/>
                <w:szCs w:val="22"/>
              </w:rPr>
              <w:t>ŽGAJNAR GOTVAJN, Andreja</w:t>
            </w:r>
            <w:r w:rsidRPr="00865EF1">
              <w:rPr>
                <w:sz w:val="22"/>
                <w:szCs w:val="22"/>
              </w:rPr>
              <w:t xml:space="preserve">. Seasonal variations in municipal landfill leachate quality. </w:t>
            </w:r>
            <w:r w:rsidRPr="00865EF1">
              <w:rPr>
                <w:i/>
                <w:iCs/>
                <w:sz w:val="22"/>
                <w:szCs w:val="22"/>
              </w:rPr>
              <w:t>Management of environmental quality</w:t>
            </w:r>
            <w:r w:rsidRPr="00865EF1">
              <w:rPr>
                <w:sz w:val="22"/>
                <w:szCs w:val="22"/>
              </w:rPr>
              <w:t xml:space="preserve">, 2011, vol. 22, no. 5, str. 612-619, doi: </w:t>
            </w:r>
            <w:hyperlink r:id="rId51" w:tgtFrame="doi" w:history="1">
              <w:r w:rsidRPr="00865EF1">
                <w:rPr>
                  <w:rStyle w:val="Hiperpovezava"/>
                  <w:rFonts w:eastAsia="Calibri"/>
                  <w:sz w:val="22"/>
                  <w:szCs w:val="22"/>
                </w:rPr>
                <w:t>10.1108/14777831111159734</w:t>
              </w:r>
            </w:hyperlink>
            <w:r w:rsidRPr="00865EF1">
              <w:rPr>
                <w:sz w:val="22"/>
                <w:szCs w:val="22"/>
              </w:rPr>
              <w:t xml:space="preserve">. </w:t>
            </w:r>
          </w:p>
          <w:p w:rsidR="004C6D66" w:rsidRDefault="004C6D66" w:rsidP="004C6D66">
            <w:pPr>
              <w:pStyle w:val="Navadensplet"/>
              <w:numPr>
                <w:ilvl w:val="0"/>
                <w:numId w:val="51"/>
              </w:numPr>
              <w:jc w:val="both"/>
              <w:rPr>
                <w:rFonts w:cs="Calibri"/>
              </w:rPr>
            </w:pPr>
            <w:r w:rsidRPr="00865EF1">
              <w:rPr>
                <w:b/>
                <w:sz w:val="22"/>
                <w:szCs w:val="22"/>
              </w:rPr>
              <w:t>ŽGAJNAR GOTVAJN, Andr</w:t>
            </w:r>
            <w:r w:rsidRPr="00865EF1">
              <w:rPr>
                <w:sz w:val="22"/>
                <w:szCs w:val="22"/>
              </w:rPr>
              <w:t xml:space="preserve">eja, ZAGORC-KONČAN, Jana, COTMAN, Magda. Fenton's oxidative treatment of municipal landfill leachate as an alternative to biological process. </w:t>
            </w:r>
            <w:r w:rsidRPr="00865EF1">
              <w:rPr>
                <w:i/>
                <w:iCs/>
                <w:sz w:val="22"/>
                <w:szCs w:val="22"/>
              </w:rPr>
              <w:t>Desalination</w:t>
            </w:r>
            <w:r w:rsidRPr="00865EF1">
              <w:rPr>
                <w:sz w:val="22"/>
                <w:szCs w:val="22"/>
              </w:rPr>
              <w:t xml:space="preserve">. [Print ed.], 2011, vol. 275, no. 1/3, str. 269-275, doi: </w:t>
            </w:r>
            <w:hyperlink r:id="rId52" w:tgtFrame="doi" w:history="1">
              <w:r w:rsidRPr="00865EF1">
                <w:rPr>
                  <w:rStyle w:val="Hiperpovezava"/>
                  <w:rFonts w:eastAsia="Calibri"/>
                  <w:sz w:val="22"/>
                  <w:szCs w:val="22"/>
                </w:rPr>
                <w:t>10.1016/j.desal.2011.03.017</w:t>
              </w:r>
            </w:hyperlink>
            <w:r w:rsidRPr="00865EF1">
              <w:rPr>
                <w:sz w:val="22"/>
                <w:szCs w:val="22"/>
              </w:rPr>
              <w:t>.</w:t>
            </w:r>
            <w:r>
              <w:t xml:space="preserve"> </w:t>
            </w:r>
          </w:p>
        </w:tc>
      </w:tr>
    </w:tbl>
    <w:p w:rsidR="004C6D66" w:rsidRDefault="004C6D66" w:rsidP="004C6D66">
      <w:pPr>
        <w:rPr>
          <w:rFonts w:cs="Calibri"/>
        </w:rPr>
      </w:pPr>
    </w:p>
    <w:p w:rsidR="004C6D66" w:rsidRDefault="004C6D66" w:rsidP="004C6D66">
      <w:pPr>
        <w:spacing w:before="100" w:beforeAutospacing="1" w:after="100" w:afterAutospacing="1"/>
        <w:rPr>
          <w:rFonts w:eastAsia="Times New Roman" w:cs="Calibri"/>
          <w:color w:val="1F497D"/>
        </w:rPr>
      </w:pPr>
      <w:r w:rsidRPr="00EC09CC">
        <w:rPr>
          <w:rFonts w:eastAsia="Times New Roman" w:cs="Calibri"/>
          <w:color w:val="1F497D"/>
        </w:rPr>
        <w:t> </w:t>
      </w:r>
    </w:p>
    <w:p w:rsidR="004C6D66" w:rsidRDefault="004C6D66">
      <w:pPr>
        <w:spacing w:after="200" w:line="276" w:lineRule="auto"/>
        <w:rPr>
          <w:rFonts w:eastAsia="Times New Roman" w:cs="Calibri"/>
          <w:color w:val="1F497D"/>
        </w:rPr>
      </w:pPr>
      <w:r>
        <w:rPr>
          <w:rFonts w:eastAsia="Times New Roman" w:cs="Calibri"/>
          <w:color w:val="1F497D"/>
        </w:rPr>
        <w:br w:type="page"/>
      </w:r>
    </w:p>
    <w:p w:rsidR="004C6D66" w:rsidRDefault="004C6D66" w:rsidP="004C6D66">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4C6D66" w:rsidTr="004C6D66">
        <w:tc>
          <w:tcPr>
            <w:tcW w:w="9695"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4C6D66" w:rsidRDefault="004C6D66" w:rsidP="004C6D66">
            <w:pPr>
              <w:jc w:val="center"/>
              <w:rPr>
                <w:rFonts w:cs="Calibri"/>
                <w:b/>
              </w:rPr>
            </w:pPr>
            <w:r>
              <w:rPr>
                <w:rFonts w:cs="Calibri"/>
                <w:b/>
              </w:rPr>
              <w:t>UČNI NAČRT PREDMETA / COURSE SYLLABUS</w:t>
            </w:r>
          </w:p>
        </w:tc>
      </w:tr>
      <w:tr w:rsidR="004C6D66" w:rsidTr="004C6D66">
        <w:tc>
          <w:tcPr>
            <w:tcW w:w="1800" w:type="dxa"/>
            <w:gridSpan w:val="3"/>
            <w:hideMark/>
          </w:tcPr>
          <w:p w:rsidR="004C6D66" w:rsidRDefault="004C6D66" w:rsidP="004C6D66">
            <w:pPr>
              <w:rPr>
                <w:rFonts w:cs="Calibri"/>
                <w:b/>
              </w:rPr>
            </w:pPr>
            <w:r>
              <w:rPr>
                <w:rFonts w:cs="Calibri"/>
                <w:b/>
              </w:rPr>
              <w:t>Predmet:</w:t>
            </w:r>
          </w:p>
        </w:tc>
        <w:tc>
          <w:tcPr>
            <w:tcW w:w="7895" w:type="dxa"/>
            <w:gridSpan w:val="15"/>
            <w:tcBorders>
              <w:top w:val="single" w:sz="4" w:space="0" w:color="auto"/>
              <w:left w:val="single" w:sz="4" w:space="0" w:color="auto"/>
              <w:bottom w:val="single" w:sz="4" w:space="0" w:color="auto"/>
              <w:right w:val="single" w:sz="4" w:space="0" w:color="auto"/>
            </w:tcBorders>
          </w:tcPr>
          <w:p w:rsidR="004C6D66" w:rsidRDefault="004C6D66" w:rsidP="004C6D66">
            <w:pPr>
              <w:pStyle w:val="Naslov1"/>
            </w:pPr>
            <w:bookmarkStart w:id="65" w:name="_Toc476227676"/>
            <w:r>
              <w:t>GOZD IN OKOLJE</w:t>
            </w:r>
            <w:bookmarkEnd w:id="65"/>
            <w:r>
              <w:t xml:space="preserve"> </w:t>
            </w:r>
          </w:p>
        </w:tc>
      </w:tr>
      <w:tr w:rsidR="004C6D66" w:rsidTr="004C6D66">
        <w:tc>
          <w:tcPr>
            <w:tcW w:w="1800" w:type="dxa"/>
            <w:gridSpan w:val="3"/>
            <w:hideMark/>
          </w:tcPr>
          <w:p w:rsidR="004C6D66" w:rsidRDefault="004C6D66" w:rsidP="004C6D66">
            <w:pPr>
              <w:rPr>
                <w:rFonts w:cs="Calibri"/>
                <w:b/>
              </w:rPr>
            </w:pPr>
            <w:r>
              <w:rPr>
                <w:rFonts w:cs="Calibri"/>
                <w:b/>
              </w:rPr>
              <w:t>Course title:</w:t>
            </w:r>
          </w:p>
        </w:tc>
        <w:tc>
          <w:tcPr>
            <w:tcW w:w="7895" w:type="dxa"/>
            <w:gridSpan w:val="15"/>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FOREST AND ENVIRONMENT</w:t>
            </w:r>
          </w:p>
        </w:tc>
      </w:tr>
      <w:tr w:rsidR="004C6D66" w:rsidTr="004C6D66">
        <w:tc>
          <w:tcPr>
            <w:tcW w:w="3309" w:type="dxa"/>
            <w:gridSpan w:val="5"/>
            <w:vAlign w:val="center"/>
          </w:tcPr>
          <w:p w:rsidR="004C6D66" w:rsidRDefault="004C6D66" w:rsidP="004C6D66">
            <w:pPr>
              <w:jc w:val="center"/>
              <w:rPr>
                <w:rFonts w:cs="Calibri"/>
                <w:b/>
              </w:rPr>
            </w:pPr>
          </w:p>
        </w:tc>
        <w:tc>
          <w:tcPr>
            <w:tcW w:w="3402" w:type="dxa"/>
            <w:gridSpan w:val="8"/>
            <w:vAlign w:val="center"/>
          </w:tcPr>
          <w:p w:rsidR="004C6D66" w:rsidRDefault="004C6D66" w:rsidP="004C6D66">
            <w:pPr>
              <w:jc w:val="center"/>
              <w:rPr>
                <w:rFonts w:cs="Calibri"/>
                <w:b/>
              </w:rPr>
            </w:pPr>
          </w:p>
        </w:tc>
        <w:tc>
          <w:tcPr>
            <w:tcW w:w="1559" w:type="dxa"/>
            <w:gridSpan w:val="2"/>
            <w:vAlign w:val="center"/>
          </w:tcPr>
          <w:p w:rsidR="004C6D66" w:rsidRDefault="004C6D66" w:rsidP="004C6D66">
            <w:pPr>
              <w:jc w:val="center"/>
              <w:rPr>
                <w:rFonts w:cs="Calibri"/>
                <w:b/>
              </w:rPr>
            </w:pPr>
          </w:p>
        </w:tc>
        <w:tc>
          <w:tcPr>
            <w:tcW w:w="1425" w:type="dxa"/>
            <w:gridSpan w:val="3"/>
            <w:vAlign w:val="center"/>
          </w:tcPr>
          <w:p w:rsidR="004C6D66" w:rsidRDefault="004C6D66" w:rsidP="004C6D66">
            <w:pPr>
              <w:jc w:val="center"/>
              <w:rPr>
                <w:rFonts w:cs="Calibri"/>
                <w:b/>
              </w:rPr>
            </w:pPr>
          </w:p>
        </w:tc>
      </w:tr>
      <w:tr w:rsidR="004C6D66" w:rsidTr="004C6D66">
        <w:tc>
          <w:tcPr>
            <w:tcW w:w="3309" w:type="dxa"/>
            <w:gridSpan w:val="5"/>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Študijski program in stopnja</w:t>
            </w:r>
          </w:p>
          <w:p w:rsidR="004C6D66" w:rsidRDefault="004C6D66" w:rsidP="004C6D66">
            <w:pPr>
              <w:jc w:val="center"/>
              <w:rPr>
                <w:rFonts w:cs="Calibri"/>
              </w:rPr>
            </w:pPr>
            <w:r>
              <w:rPr>
                <w:rFonts w:cs="Calibri"/>
                <w:b/>
              </w:rPr>
              <w:t>Study programme and level</w:t>
            </w:r>
          </w:p>
        </w:tc>
        <w:tc>
          <w:tcPr>
            <w:tcW w:w="3402" w:type="dxa"/>
            <w:gridSpan w:val="8"/>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Študijska smer</w:t>
            </w:r>
          </w:p>
          <w:p w:rsidR="004C6D66" w:rsidRDefault="004C6D66" w:rsidP="004C6D66">
            <w:pPr>
              <w:jc w:val="center"/>
              <w:rPr>
                <w:rFonts w:cs="Calibri"/>
                <w:b/>
              </w:rPr>
            </w:pPr>
            <w:r>
              <w:rPr>
                <w:rFonts w:cs="Calibri"/>
                <w:b/>
              </w:rPr>
              <w:t>Study field</w:t>
            </w:r>
          </w:p>
        </w:tc>
        <w:tc>
          <w:tcPr>
            <w:tcW w:w="1559" w:type="dxa"/>
            <w:gridSpan w:val="2"/>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Letnik</w:t>
            </w:r>
          </w:p>
          <w:p w:rsidR="004C6D66" w:rsidRDefault="004C6D66" w:rsidP="004C6D66">
            <w:pPr>
              <w:jc w:val="center"/>
              <w:rPr>
                <w:rFonts w:cs="Calibri"/>
                <w:b/>
              </w:rPr>
            </w:pPr>
            <w:r>
              <w:rPr>
                <w:rFonts w:cs="Calibri"/>
                <w:b/>
              </w:rPr>
              <w:t>Academic year</w:t>
            </w:r>
          </w:p>
        </w:tc>
        <w:tc>
          <w:tcPr>
            <w:tcW w:w="1425"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Semester</w:t>
            </w:r>
          </w:p>
          <w:p w:rsidR="004C6D66" w:rsidRDefault="004C6D66" w:rsidP="004C6D66">
            <w:pPr>
              <w:jc w:val="center"/>
              <w:rPr>
                <w:rFonts w:cs="Calibri"/>
                <w:b/>
              </w:rPr>
            </w:pPr>
            <w:r>
              <w:rPr>
                <w:rFonts w:cs="Calibri"/>
                <w:b/>
              </w:rPr>
              <w:t>Semester</w:t>
            </w:r>
          </w:p>
        </w:tc>
      </w:tr>
      <w:tr w:rsidR="004C6D66" w:rsidTr="004C6D66">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 xml:space="preserve">Interdisciplinarni doktorski študijski program Varstvo okolja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r>
      <w:tr w:rsidR="004C6D66" w:rsidTr="004C6D66">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 xml:space="preserve">Interdisciplinary Doctoral Programme in Environmental Protection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r>
      <w:tr w:rsidR="004C6D66" w:rsidTr="004C6D66">
        <w:trPr>
          <w:trHeight w:val="103"/>
        </w:trPr>
        <w:tc>
          <w:tcPr>
            <w:tcW w:w="9695" w:type="dxa"/>
            <w:gridSpan w:val="18"/>
          </w:tcPr>
          <w:p w:rsidR="004C6D66" w:rsidRDefault="004C6D66" w:rsidP="004C6D66">
            <w:pPr>
              <w:rPr>
                <w:rFonts w:cs="Calibri"/>
                <w:b/>
                <w:bCs/>
              </w:rPr>
            </w:pPr>
          </w:p>
        </w:tc>
      </w:tr>
      <w:tr w:rsidR="004C6D66" w:rsidTr="004C6D66">
        <w:tc>
          <w:tcPr>
            <w:tcW w:w="5720" w:type="dxa"/>
            <w:gridSpan w:val="12"/>
            <w:tcBorders>
              <w:top w:val="nil"/>
              <w:left w:val="nil"/>
              <w:bottom w:val="nil"/>
              <w:right w:val="single" w:sz="4" w:space="0" w:color="auto"/>
            </w:tcBorders>
            <w:hideMark/>
          </w:tcPr>
          <w:p w:rsidR="004C6D66" w:rsidRDefault="004C6D66" w:rsidP="004C6D66">
            <w:pPr>
              <w:rPr>
                <w:rFonts w:cs="Calibri"/>
                <w:b/>
              </w:rPr>
            </w:pPr>
            <w:r>
              <w:rPr>
                <w:rFonts w:cs="Calibri"/>
                <w:b/>
              </w:rPr>
              <w:t>Vrsta predmeta / Course type</w:t>
            </w:r>
          </w:p>
        </w:tc>
        <w:tc>
          <w:tcPr>
            <w:tcW w:w="3975" w:type="dxa"/>
            <w:gridSpan w:val="6"/>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I</w:t>
            </w:r>
            <w:r w:rsidRPr="004D133E">
              <w:rPr>
                <w:rFonts w:cs="Calibri"/>
              </w:rPr>
              <w:t xml:space="preserve">zbirni </w:t>
            </w:r>
            <w:r>
              <w:rPr>
                <w:rFonts w:cs="Calibri"/>
              </w:rPr>
              <w:t>predmet/ e</w:t>
            </w:r>
            <w:r w:rsidRPr="004D133E">
              <w:rPr>
                <w:rFonts w:cs="Calibri"/>
              </w:rPr>
              <w:t>lective</w:t>
            </w:r>
            <w:r>
              <w:rPr>
                <w:rFonts w:cs="Calibri"/>
              </w:rPr>
              <w:t xml:space="preserve"> course</w:t>
            </w:r>
          </w:p>
        </w:tc>
      </w:tr>
      <w:tr w:rsidR="004C6D66" w:rsidTr="004C6D66">
        <w:tc>
          <w:tcPr>
            <w:tcW w:w="5720" w:type="dxa"/>
            <w:gridSpan w:val="12"/>
          </w:tcPr>
          <w:p w:rsidR="004C6D66" w:rsidRDefault="004C6D66" w:rsidP="004C6D66">
            <w:pPr>
              <w:rPr>
                <w:rFonts w:cs="Calibri"/>
                <w:b/>
              </w:rPr>
            </w:pPr>
          </w:p>
        </w:tc>
        <w:tc>
          <w:tcPr>
            <w:tcW w:w="3975" w:type="dxa"/>
            <w:gridSpan w:val="6"/>
            <w:tcBorders>
              <w:top w:val="single" w:sz="4" w:space="0" w:color="auto"/>
              <w:left w:val="nil"/>
              <w:bottom w:val="single" w:sz="4" w:space="0" w:color="auto"/>
              <w:right w:val="nil"/>
            </w:tcBorders>
          </w:tcPr>
          <w:p w:rsidR="004C6D66" w:rsidRDefault="004C6D66" w:rsidP="004C6D66">
            <w:pPr>
              <w:rPr>
                <w:rFonts w:cs="Calibri"/>
              </w:rPr>
            </w:pPr>
          </w:p>
        </w:tc>
      </w:tr>
      <w:tr w:rsidR="004C6D66" w:rsidTr="004C6D66">
        <w:tc>
          <w:tcPr>
            <w:tcW w:w="5720" w:type="dxa"/>
            <w:gridSpan w:val="12"/>
            <w:tcBorders>
              <w:top w:val="nil"/>
              <w:left w:val="nil"/>
              <w:bottom w:val="nil"/>
              <w:right w:val="single" w:sz="4" w:space="0" w:color="auto"/>
            </w:tcBorders>
            <w:hideMark/>
          </w:tcPr>
          <w:p w:rsidR="004C6D66" w:rsidRDefault="004C6D66" w:rsidP="004C6D66">
            <w:pPr>
              <w:rPr>
                <w:rFonts w:cs="Calibri"/>
                <w:b/>
              </w:rPr>
            </w:pPr>
            <w:r>
              <w:rPr>
                <w:rFonts w:cs="Calibri"/>
                <w:b/>
              </w:rPr>
              <w:t>Univerzitetna koda predmeta / University course code:</w:t>
            </w:r>
          </w:p>
        </w:tc>
        <w:tc>
          <w:tcPr>
            <w:tcW w:w="3975" w:type="dxa"/>
            <w:gridSpan w:val="6"/>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w:t>
            </w:r>
          </w:p>
        </w:tc>
      </w:tr>
      <w:tr w:rsidR="004C6D66" w:rsidTr="004C6D66">
        <w:tc>
          <w:tcPr>
            <w:tcW w:w="9695" w:type="dxa"/>
            <w:gridSpan w:val="18"/>
          </w:tcPr>
          <w:p w:rsidR="004C6D66" w:rsidRDefault="004C6D66" w:rsidP="004C6D66">
            <w:pPr>
              <w:rPr>
                <w:rFonts w:cs="Calibri"/>
              </w:rPr>
            </w:pPr>
          </w:p>
        </w:tc>
      </w:tr>
      <w:tr w:rsidR="004C6D66" w:rsidTr="004C6D66">
        <w:tc>
          <w:tcPr>
            <w:tcW w:w="1411" w:type="dxa"/>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Predavanja</w:t>
            </w:r>
          </w:p>
          <w:p w:rsidR="004C6D66" w:rsidRDefault="004C6D66" w:rsidP="004C6D66">
            <w:pPr>
              <w:jc w:val="center"/>
              <w:rPr>
                <w:rFonts w:cs="Calibri"/>
              </w:rPr>
            </w:pPr>
            <w:r>
              <w:rPr>
                <w:rFonts w:cs="Calibri"/>
                <w:b/>
              </w:rPr>
              <w:t>Lectures</w:t>
            </w:r>
          </w:p>
        </w:tc>
        <w:tc>
          <w:tcPr>
            <w:tcW w:w="1411"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Seminar</w:t>
            </w:r>
          </w:p>
          <w:p w:rsidR="004C6D66" w:rsidRDefault="004C6D66" w:rsidP="004C6D66">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Vaje</w:t>
            </w:r>
          </w:p>
          <w:p w:rsidR="004C6D66" w:rsidRDefault="004C6D66" w:rsidP="004C6D66">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Klinične vaje</w:t>
            </w:r>
          </w:p>
          <w:p w:rsidR="004C6D66" w:rsidRDefault="004C6D66" w:rsidP="004C6D66">
            <w:pPr>
              <w:jc w:val="center"/>
              <w:rPr>
                <w:rFonts w:cs="Calibri"/>
                <w:b/>
              </w:rPr>
            </w:pPr>
            <w:r>
              <w:rPr>
                <w:rFonts w:cs="Calibri"/>
                <w:b/>
              </w:rPr>
              <w:t>work</w:t>
            </w:r>
          </w:p>
        </w:tc>
        <w:tc>
          <w:tcPr>
            <w:tcW w:w="1418"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Druge oblike študija</w:t>
            </w:r>
          </w:p>
        </w:tc>
        <w:tc>
          <w:tcPr>
            <w:tcW w:w="1418" w:type="dxa"/>
            <w:gridSpan w:val="2"/>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Samost. delo</w:t>
            </w:r>
          </w:p>
          <w:p w:rsidR="004C6D66" w:rsidRDefault="004C6D66" w:rsidP="004C6D66">
            <w:pPr>
              <w:jc w:val="center"/>
              <w:rPr>
                <w:rFonts w:cs="Calibri"/>
                <w:b/>
              </w:rPr>
            </w:pPr>
            <w:r>
              <w:rPr>
                <w:rFonts w:cs="Calibri"/>
                <w:b/>
              </w:rPr>
              <w:t>Individ. work</w:t>
            </w:r>
          </w:p>
        </w:tc>
        <w:tc>
          <w:tcPr>
            <w:tcW w:w="132" w:type="dxa"/>
            <w:vAlign w:val="center"/>
          </w:tcPr>
          <w:p w:rsidR="004C6D66" w:rsidRDefault="004C6D66" w:rsidP="004C6D66">
            <w:pPr>
              <w:jc w:val="center"/>
              <w:rPr>
                <w:rFonts w:cs="Calibri"/>
                <w:b/>
                <w:bCs/>
              </w:rPr>
            </w:pPr>
          </w:p>
        </w:tc>
        <w:tc>
          <w:tcPr>
            <w:tcW w:w="1069" w:type="dxa"/>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ECTS</w:t>
            </w:r>
          </w:p>
        </w:tc>
      </w:tr>
      <w:tr w:rsidR="004C6D66" w:rsidTr="004C6D66">
        <w:trPr>
          <w:trHeight w:val="318"/>
        </w:trPr>
        <w:tc>
          <w:tcPr>
            <w:tcW w:w="1411" w:type="dxa"/>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20</w:t>
            </w:r>
          </w:p>
        </w:tc>
        <w:tc>
          <w:tcPr>
            <w:tcW w:w="1411"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30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10</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190</w:t>
            </w:r>
          </w:p>
        </w:tc>
        <w:tc>
          <w:tcPr>
            <w:tcW w:w="132" w:type="dxa"/>
            <w:tcBorders>
              <w:top w:val="nil"/>
              <w:left w:val="single" w:sz="4" w:space="0" w:color="auto"/>
              <w:bottom w:val="nil"/>
              <w:right w:val="single" w:sz="4" w:space="0" w:color="auto"/>
            </w:tcBorders>
            <w:vAlign w:val="center"/>
          </w:tcPr>
          <w:p w:rsidR="004C6D66" w:rsidRDefault="004C6D66" w:rsidP="004C6D66">
            <w:pPr>
              <w:jc w:val="center"/>
              <w:rPr>
                <w:rFonts w:cs="Calibri"/>
                <w:b/>
                <w:bCs/>
              </w:rPr>
            </w:pPr>
          </w:p>
        </w:tc>
        <w:tc>
          <w:tcPr>
            <w:tcW w:w="1069" w:type="dxa"/>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10</w:t>
            </w:r>
          </w:p>
        </w:tc>
      </w:tr>
      <w:tr w:rsidR="004C6D66" w:rsidTr="004C6D66">
        <w:tc>
          <w:tcPr>
            <w:tcW w:w="9695" w:type="dxa"/>
            <w:gridSpan w:val="18"/>
          </w:tcPr>
          <w:p w:rsidR="004C6D66" w:rsidRDefault="004C6D66" w:rsidP="004C6D66">
            <w:pPr>
              <w:rPr>
                <w:rFonts w:cs="Calibri"/>
                <w:b/>
                <w:bCs/>
              </w:rPr>
            </w:pPr>
          </w:p>
        </w:tc>
      </w:tr>
      <w:tr w:rsidR="004C6D66" w:rsidTr="004C6D66">
        <w:tc>
          <w:tcPr>
            <w:tcW w:w="3309" w:type="dxa"/>
            <w:gridSpan w:val="5"/>
            <w:hideMark/>
          </w:tcPr>
          <w:p w:rsidR="004C6D66" w:rsidRDefault="004C6D66" w:rsidP="004C6D66">
            <w:pPr>
              <w:rPr>
                <w:rFonts w:cs="Calibri"/>
                <w:b/>
              </w:rPr>
            </w:pPr>
            <w:r>
              <w:rPr>
                <w:rFonts w:cs="Calibri"/>
                <w:b/>
              </w:rPr>
              <w:t>Nosilec predmeta / Lecturer:</w:t>
            </w:r>
          </w:p>
        </w:tc>
        <w:tc>
          <w:tcPr>
            <w:tcW w:w="6386" w:type="dxa"/>
            <w:gridSpan w:val="13"/>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Andrej Bončina</w:t>
            </w:r>
          </w:p>
        </w:tc>
      </w:tr>
      <w:tr w:rsidR="004C6D66" w:rsidTr="004C6D66">
        <w:tc>
          <w:tcPr>
            <w:tcW w:w="9695" w:type="dxa"/>
            <w:gridSpan w:val="18"/>
          </w:tcPr>
          <w:p w:rsidR="004C6D66" w:rsidRDefault="004C6D66" w:rsidP="004C6D66">
            <w:pPr>
              <w:jc w:val="both"/>
              <w:rPr>
                <w:rFonts w:cs="Calibri"/>
              </w:rPr>
            </w:pPr>
          </w:p>
        </w:tc>
      </w:tr>
      <w:tr w:rsidR="004C6D66" w:rsidTr="004C6D66">
        <w:tc>
          <w:tcPr>
            <w:tcW w:w="1642" w:type="dxa"/>
            <w:gridSpan w:val="2"/>
            <w:vMerge w:val="restart"/>
            <w:hideMark/>
          </w:tcPr>
          <w:p w:rsidR="004C6D66" w:rsidRDefault="004C6D66" w:rsidP="004C6D66">
            <w:pPr>
              <w:rPr>
                <w:rFonts w:cs="Calibri"/>
                <w:b/>
              </w:rPr>
            </w:pPr>
            <w:r>
              <w:rPr>
                <w:rFonts w:cs="Calibri"/>
                <w:b/>
              </w:rPr>
              <w:t xml:space="preserve">Jeziki / </w:t>
            </w:r>
          </w:p>
          <w:p w:rsidR="004C6D66" w:rsidRDefault="004C6D66" w:rsidP="004C6D66">
            <w:pPr>
              <w:rPr>
                <w:rFonts w:cs="Calibri"/>
              </w:rPr>
            </w:pPr>
            <w:r>
              <w:rPr>
                <w:rFonts w:cs="Calibri"/>
                <w:b/>
              </w:rPr>
              <w:t>Languages:</w:t>
            </w:r>
          </w:p>
        </w:tc>
        <w:tc>
          <w:tcPr>
            <w:tcW w:w="2242" w:type="dxa"/>
            <w:gridSpan w:val="4"/>
            <w:hideMark/>
          </w:tcPr>
          <w:p w:rsidR="004C6D66" w:rsidRDefault="004C6D66" w:rsidP="004C6D66">
            <w:pPr>
              <w:jc w:val="right"/>
              <w:rPr>
                <w:rFonts w:cs="Calibri"/>
                <w:b/>
              </w:rPr>
            </w:pPr>
            <w:r>
              <w:rPr>
                <w:rFonts w:cs="Calibri"/>
                <w:b/>
              </w:rPr>
              <w:t>Predavanja / Lectures:</w:t>
            </w:r>
          </w:p>
        </w:tc>
        <w:tc>
          <w:tcPr>
            <w:tcW w:w="5811" w:type="dxa"/>
            <w:gridSpan w:val="12"/>
            <w:tcBorders>
              <w:top w:val="single" w:sz="4" w:space="0" w:color="auto"/>
              <w:left w:val="single" w:sz="4" w:space="0" w:color="auto"/>
              <w:bottom w:val="single" w:sz="4" w:space="0" w:color="auto"/>
              <w:right w:val="single" w:sz="4" w:space="0" w:color="auto"/>
            </w:tcBorders>
          </w:tcPr>
          <w:p w:rsidR="004C6D66" w:rsidRDefault="004C6D66" w:rsidP="004C6D66">
            <w:pPr>
              <w:jc w:val="both"/>
              <w:rPr>
                <w:rFonts w:cs="Calibri"/>
                <w:b/>
                <w:bCs/>
              </w:rPr>
            </w:pPr>
            <w:r>
              <w:rPr>
                <w:rFonts w:cs="Calibri"/>
                <w:b/>
                <w:bCs/>
              </w:rPr>
              <w:t>Slovenskski /Slovenian</w:t>
            </w:r>
          </w:p>
        </w:tc>
      </w:tr>
      <w:tr w:rsidR="004C6D66" w:rsidTr="004C6D66">
        <w:trPr>
          <w:trHeight w:val="215"/>
        </w:trPr>
        <w:tc>
          <w:tcPr>
            <w:tcW w:w="600" w:type="dxa"/>
            <w:gridSpan w:val="2"/>
            <w:vMerge/>
            <w:vAlign w:val="center"/>
            <w:hideMark/>
          </w:tcPr>
          <w:p w:rsidR="004C6D66" w:rsidRDefault="004C6D66" w:rsidP="004C6D66">
            <w:pPr>
              <w:rPr>
                <w:rFonts w:cs="Calibri"/>
              </w:rPr>
            </w:pPr>
          </w:p>
        </w:tc>
        <w:tc>
          <w:tcPr>
            <w:tcW w:w="2242" w:type="dxa"/>
            <w:gridSpan w:val="4"/>
            <w:hideMark/>
          </w:tcPr>
          <w:p w:rsidR="004C6D66" w:rsidRDefault="004C6D66" w:rsidP="004C6D66">
            <w:pPr>
              <w:jc w:val="right"/>
              <w:rPr>
                <w:rFonts w:cs="Calibri"/>
                <w:b/>
              </w:rPr>
            </w:pPr>
            <w:r>
              <w:rPr>
                <w:rFonts w:cs="Calibri"/>
                <w:b/>
              </w:rPr>
              <w:t>Vaje / Tutorial:</w:t>
            </w:r>
          </w:p>
        </w:tc>
        <w:tc>
          <w:tcPr>
            <w:tcW w:w="5811" w:type="dxa"/>
            <w:gridSpan w:val="12"/>
            <w:tcBorders>
              <w:top w:val="single" w:sz="4" w:space="0" w:color="auto"/>
              <w:left w:val="single" w:sz="4" w:space="0" w:color="auto"/>
              <w:bottom w:val="single" w:sz="4" w:space="0" w:color="auto"/>
              <w:right w:val="single" w:sz="4" w:space="0" w:color="auto"/>
            </w:tcBorders>
          </w:tcPr>
          <w:p w:rsidR="004C6D66" w:rsidRDefault="004C6D66" w:rsidP="004C6D66">
            <w:pPr>
              <w:jc w:val="both"/>
              <w:rPr>
                <w:rFonts w:cs="Calibri"/>
                <w:b/>
                <w:bCs/>
              </w:rPr>
            </w:pPr>
            <w:r>
              <w:rPr>
                <w:rFonts w:cs="Calibri"/>
                <w:b/>
                <w:bCs/>
              </w:rPr>
              <w:t>Slovenskski /Slovenian</w:t>
            </w:r>
          </w:p>
        </w:tc>
      </w:tr>
      <w:tr w:rsidR="004C6D66" w:rsidTr="004C6D66">
        <w:tc>
          <w:tcPr>
            <w:tcW w:w="4730" w:type="dxa"/>
            <w:gridSpan w:val="9"/>
            <w:tcBorders>
              <w:top w:val="nil"/>
              <w:left w:val="nil"/>
              <w:bottom w:val="single" w:sz="4" w:space="0" w:color="auto"/>
              <w:right w:val="nil"/>
            </w:tcBorders>
          </w:tcPr>
          <w:p w:rsidR="004C6D66" w:rsidRDefault="004C6D66" w:rsidP="004C6D66">
            <w:pPr>
              <w:rPr>
                <w:rFonts w:cs="Calibri"/>
                <w:b/>
                <w:bCs/>
              </w:rPr>
            </w:pPr>
          </w:p>
          <w:p w:rsidR="004C6D66" w:rsidRDefault="004C6D66" w:rsidP="004C6D66">
            <w:pPr>
              <w:rPr>
                <w:rFonts w:cs="Calibri"/>
                <w:b/>
              </w:rPr>
            </w:pPr>
            <w:r>
              <w:rPr>
                <w:rFonts w:cs="Calibri"/>
                <w:b/>
              </w:rPr>
              <w:t>Pogoji za vključitev v delo oz. za opravljanje študijskih obveznosti:</w:t>
            </w:r>
          </w:p>
        </w:tc>
        <w:tc>
          <w:tcPr>
            <w:tcW w:w="142" w:type="dxa"/>
          </w:tcPr>
          <w:p w:rsidR="004C6D66" w:rsidRDefault="004C6D66" w:rsidP="004C6D66">
            <w:pPr>
              <w:rPr>
                <w:rFonts w:cs="Calibri"/>
                <w:b/>
              </w:rPr>
            </w:pPr>
          </w:p>
          <w:p w:rsidR="004C6D66" w:rsidRDefault="004C6D66" w:rsidP="004C6D66">
            <w:pPr>
              <w:rPr>
                <w:rFonts w:cs="Calibri"/>
                <w:b/>
              </w:rPr>
            </w:pPr>
          </w:p>
        </w:tc>
        <w:tc>
          <w:tcPr>
            <w:tcW w:w="4823" w:type="dxa"/>
            <w:gridSpan w:val="8"/>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Prerequisits:</w:t>
            </w:r>
          </w:p>
        </w:tc>
      </w:tr>
      <w:tr w:rsidR="004C6D66" w:rsidTr="004C6D66">
        <w:trPr>
          <w:trHeight w:val="901"/>
        </w:trPr>
        <w:tc>
          <w:tcPr>
            <w:tcW w:w="4730" w:type="dxa"/>
            <w:gridSpan w:val="9"/>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Vpis v doktorski študijski program.</w:t>
            </w:r>
          </w:p>
          <w:p w:rsidR="004C6D66" w:rsidRDefault="004C6D66" w:rsidP="004C6D66">
            <w:pPr>
              <w:rPr>
                <w:rFonts w:cs="Calibri"/>
              </w:rPr>
            </w:pPr>
            <w:r w:rsidRPr="00103F57">
              <w:t>Diplomanti b</w:t>
            </w:r>
            <w:r>
              <w:t>i</w:t>
            </w:r>
            <w:r w:rsidRPr="00103F57">
              <w:t>otehniških in naravoslovno matematičnih usmeritev</w:t>
            </w:r>
            <w:r>
              <w:t>.</w:t>
            </w:r>
          </w:p>
        </w:tc>
        <w:tc>
          <w:tcPr>
            <w:tcW w:w="142" w:type="dxa"/>
            <w:tcBorders>
              <w:top w:val="nil"/>
              <w:left w:val="single" w:sz="4" w:space="0" w:color="auto"/>
              <w:bottom w:val="nil"/>
              <w:right w:val="single" w:sz="4" w:space="0" w:color="auto"/>
            </w:tcBorders>
          </w:tcPr>
          <w:p w:rsidR="004C6D66" w:rsidRDefault="004C6D66" w:rsidP="004C6D66">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4C6D66" w:rsidRPr="00D06124" w:rsidRDefault="004C6D66" w:rsidP="004C6D66">
            <w:pPr>
              <w:rPr>
                <w:rFonts w:cs="Calibri"/>
                <w:lang w:val="en-GB"/>
              </w:rPr>
            </w:pPr>
            <w:r w:rsidRPr="00D06124">
              <w:rPr>
                <w:rFonts w:cs="Calibri"/>
                <w:lang w:val="en-GB"/>
              </w:rPr>
              <w:t>Inscription to doctoral study program.</w:t>
            </w:r>
          </w:p>
          <w:p w:rsidR="004C6D66" w:rsidRPr="009E6F9F" w:rsidRDefault="004C6D66" w:rsidP="004C6D66">
            <w:pPr>
              <w:rPr>
                <w:rFonts w:cs="Calibri"/>
                <w:lang w:val="en-GB"/>
              </w:rPr>
            </w:pPr>
            <w:r w:rsidRPr="00FE52BD">
              <w:rPr>
                <w:rFonts w:cs="Calibri"/>
                <w:lang w:val="en-GB"/>
              </w:rPr>
              <w:t>Master degree in life sciences or master</w:t>
            </w:r>
            <w:r>
              <w:rPr>
                <w:rFonts w:cs="Calibri"/>
                <w:lang w:val="en-GB"/>
              </w:rPr>
              <w:t xml:space="preserve"> </w:t>
            </w:r>
            <w:r w:rsidRPr="00FE52BD">
              <w:rPr>
                <w:rFonts w:cs="Calibri"/>
                <w:lang w:val="en-GB"/>
              </w:rPr>
              <w:t>degree in natural sciences.</w:t>
            </w:r>
          </w:p>
        </w:tc>
      </w:tr>
      <w:tr w:rsidR="004C6D66" w:rsidTr="004C6D66">
        <w:trPr>
          <w:trHeight w:val="137"/>
        </w:trPr>
        <w:tc>
          <w:tcPr>
            <w:tcW w:w="4720" w:type="dxa"/>
            <w:gridSpan w:val="8"/>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Vsebina:</w:t>
            </w:r>
            <w:r>
              <w:rPr>
                <w:rFonts w:cs="Calibri"/>
              </w:rPr>
              <w:t xml:space="preserve"> </w:t>
            </w:r>
          </w:p>
        </w:tc>
        <w:tc>
          <w:tcPr>
            <w:tcW w:w="152" w:type="dxa"/>
            <w:gridSpan w:val="2"/>
          </w:tcPr>
          <w:p w:rsidR="004C6D66" w:rsidRDefault="004C6D66" w:rsidP="004C6D66">
            <w:pPr>
              <w:rPr>
                <w:rFonts w:cs="Calibri"/>
                <w:b/>
              </w:rPr>
            </w:pPr>
          </w:p>
        </w:tc>
        <w:tc>
          <w:tcPr>
            <w:tcW w:w="4823" w:type="dxa"/>
            <w:gridSpan w:val="8"/>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Content (Syllabus outline):</w:t>
            </w:r>
          </w:p>
        </w:tc>
      </w:tr>
      <w:tr w:rsidR="004C6D66" w:rsidTr="004C6D66">
        <w:trPr>
          <w:trHeight w:val="567"/>
        </w:trPr>
        <w:tc>
          <w:tcPr>
            <w:tcW w:w="4720" w:type="dxa"/>
            <w:gridSpan w:val="8"/>
            <w:tcBorders>
              <w:top w:val="single" w:sz="4" w:space="0" w:color="auto"/>
              <w:left w:val="single" w:sz="4" w:space="0" w:color="auto"/>
              <w:bottom w:val="single" w:sz="4" w:space="0" w:color="auto"/>
              <w:right w:val="single" w:sz="4" w:space="0" w:color="auto"/>
            </w:tcBorders>
          </w:tcPr>
          <w:p w:rsidR="004C6D66" w:rsidRPr="00CC36DF" w:rsidRDefault="004C6D66" w:rsidP="004C6D66">
            <w:pPr>
              <w:rPr>
                <w:lang w:val="pl-PL"/>
              </w:rPr>
            </w:pPr>
            <w:r w:rsidRPr="00CC36DF">
              <w:rPr>
                <w:lang w:val="pl-PL"/>
              </w:rPr>
              <w:t>Gozdni viri: pregled in značilnosti</w:t>
            </w:r>
          </w:p>
          <w:p w:rsidR="004C6D66" w:rsidRPr="00CC36DF" w:rsidRDefault="004C6D66" w:rsidP="004C6D66">
            <w:pPr>
              <w:rPr>
                <w:lang w:val="pl-PL"/>
              </w:rPr>
            </w:pPr>
            <w:r w:rsidRPr="00CC36DF">
              <w:rPr>
                <w:lang w:val="pl-PL"/>
              </w:rPr>
              <w:t xml:space="preserve">Spremembe gozdnih virov </w:t>
            </w:r>
          </w:p>
          <w:p w:rsidR="004C6D66" w:rsidRDefault="004C6D66" w:rsidP="004C6D66">
            <w:pPr>
              <w:rPr>
                <w:lang w:val="pl-PL"/>
              </w:rPr>
            </w:pPr>
            <w:r>
              <w:rPr>
                <w:lang w:val="pl-PL"/>
              </w:rPr>
              <w:t xml:space="preserve">Lesni potencial </w:t>
            </w:r>
          </w:p>
          <w:p w:rsidR="004C6D66" w:rsidRPr="00CC36DF" w:rsidRDefault="004C6D66" w:rsidP="004C6D66">
            <w:pPr>
              <w:rPr>
                <w:lang w:val="pl-PL"/>
              </w:rPr>
            </w:pPr>
            <w:r w:rsidRPr="00CC36DF">
              <w:rPr>
                <w:lang w:val="pl-PL"/>
              </w:rPr>
              <w:t>Okoljsk</w:t>
            </w:r>
            <w:r>
              <w:rPr>
                <w:lang w:val="pl-PL"/>
              </w:rPr>
              <w:t xml:space="preserve">e vloge </w:t>
            </w:r>
            <w:r w:rsidRPr="00CC36DF">
              <w:rPr>
                <w:lang w:val="pl-PL"/>
              </w:rPr>
              <w:t>gozdov</w:t>
            </w:r>
            <w:r>
              <w:rPr>
                <w:lang w:val="pl-PL"/>
              </w:rPr>
              <w:t xml:space="preserve">: </w:t>
            </w:r>
            <w:r w:rsidRPr="00CC36DF">
              <w:rPr>
                <w:lang w:val="pl-PL"/>
              </w:rPr>
              <w:t>voda, varovanje, habitati</w:t>
            </w:r>
            <w:r>
              <w:rPr>
                <w:lang w:val="pl-PL"/>
              </w:rPr>
              <w:t>, biodiverziteta</w:t>
            </w:r>
          </w:p>
          <w:p w:rsidR="004C6D66" w:rsidRDefault="004C6D66" w:rsidP="004C6D66">
            <w:pPr>
              <w:rPr>
                <w:lang w:val="pl-PL"/>
              </w:rPr>
            </w:pPr>
            <w:r w:rsidRPr="00CC36DF">
              <w:rPr>
                <w:lang w:val="pl-PL"/>
              </w:rPr>
              <w:t>Ogroženost gozdov</w:t>
            </w:r>
          </w:p>
          <w:p w:rsidR="004C6D66" w:rsidRDefault="004C6D66" w:rsidP="004C6D66">
            <w:pPr>
              <w:rPr>
                <w:lang w:val="pl-PL"/>
              </w:rPr>
            </w:pPr>
            <w:r>
              <w:rPr>
                <w:lang w:val="pl-PL"/>
              </w:rPr>
              <w:t>Modeliranje in raziskave</w:t>
            </w:r>
          </w:p>
          <w:p w:rsidR="004C6D66" w:rsidRDefault="004C6D66" w:rsidP="004C6D66">
            <w:pPr>
              <w:rPr>
                <w:lang w:val="pl-PL"/>
              </w:rPr>
            </w:pPr>
            <w:r>
              <w:rPr>
                <w:lang w:val="pl-PL"/>
              </w:rPr>
              <w:t>Upravljanje in načrtovanje</w:t>
            </w:r>
          </w:p>
          <w:p w:rsidR="004C6D66" w:rsidRDefault="004C6D66" w:rsidP="004C6D66">
            <w:pPr>
              <w:rPr>
                <w:lang w:val="pl-PL"/>
              </w:rPr>
            </w:pPr>
            <w:r w:rsidRPr="00CC36DF">
              <w:rPr>
                <w:lang w:val="pl-PL"/>
              </w:rPr>
              <w:t xml:space="preserve">Sestojna dinamika </w:t>
            </w:r>
          </w:p>
          <w:p w:rsidR="004C6D66" w:rsidRDefault="004C6D66" w:rsidP="004C6D66">
            <w:pPr>
              <w:rPr>
                <w:lang w:val="pl-PL"/>
              </w:rPr>
            </w:pPr>
            <w:r w:rsidRPr="00CC36DF">
              <w:rPr>
                <w:lang w:val="pl-PL"/>
              </w:rPr>
              <w:t>Primeri</w:t>
            </w:r>
          </w:p>
          <w:p w:rsidR="004C6D66" w:rsidRDefault="004C6D66" w:rsidP="004C6D66">
            <w:pPr>
              <w:rPr>
                <w:rFonts w:cs="Calibri"/>
              </w:rPr>
            </w:pPr>
          </w:p>
          <w:p w:rsidR="004C6D66" w:rsidRDefault="004C6D66" w:rsidP="004C6D66">
            <w:pPr>
              <w:rPr>
                <w:rFonts w:cs="Calibri"/>
              </w:rPr>
            </w:pPr>
          </w:p>
        </w:tc>
        <w:tc>
          <w:tcPr>
            <w:tcW w:w="152" w:type="dxa"/>
            <w:gridSpan w:val="2"/>
            <w:tcBorders>
              <w:top w:val="nil"/>
              <w:left w:val="single" w:sz="4" w:space="0" w:color="auto"/>
              <w:bottom w:val="nil"/>
              <w:right w:val="single" w:sz="4" w:space="0" w:color="auto"/>
            </w:tcBorders>
          </w:tcPr>
          <w:p w:rsidR="004C6D66" w:rsidRDefault="004C6D66" w:rsidP="004C6D66">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4C6D66" w:rsidRDefault="004C6D66" w:rsidP="004C6D66">
            <w:pPr>
              <w:rPr>
                <w:lang w:val="en-GB"/>
              </w:rPr>
            </w:pPr>
            <w:r w:rsidRPr="008E2081">
              <w:rPr>
                <w:lang w:val="en-GB"/>
              </w:rPr>
              <w:t>Forest resources: an overview and characteristics</w:t>
            </w:r>
          </w:p>
          <w:p w:rsidR="004C6D66" w:rsidRPr="008E2081" w:rsidRDefault="004C6D66" w:rsidP="004C6D66">
            <w:pPr>
              <w:rPr>
                <w:lang w:val="en-GB"/>
              </w:rPr>
            </w:pPr>
            <w:r w:rsidRPr="008E2081">
              <w:rPr>
                <w:lang w:val="en-GB"/>
              </w:rPr>
              <w:t>C</w:t>
            </w:r>
            <w:r>
              <w:rPr>
                <w:lang w:val="en-GB"/>
              </w:rPr>
              <w:t xml:space="preserve">hanges of forest resources </w:t>
            </w:r>
          </w:p>
          <w:p w:rsidR="004C6D66" w:rsidRDefault="004C6D66" w:rsidP="004C6D66">
            <w:pPr>
              <w:rPr>
                <w:lang w:val="en-GB"/>
              </w:rPr>
            </w:pPr>
            <w:r>
              <w:rPr>
                <w:lang w:val="en-GB"/>
              </w:rPr>
              <w:t>Timber potential</w:t>
            </w:r>
          </w:p>
          <w:p w:rsidR="004C6D66" w:rsidRDefault="004C6D66" w:rsidP="004C6D66">
            <w:pPr>
              <w:rPr>
                <w:lang w:val="en-GB"/>
              </w:rPr>
            </w:pPr>
            <w:r>
              <w:rPr>
                <w:lang w:val="en-GB"/>
              </w:rPr>
              <w:t>Environmental functions</w:t>
            </w:r>
            <w:r w:rsidRPr="008E2081">
              <w:rPr>
                <w:lang w:val="en-GB"/>
              </w:rPr>
              <w:t xml:space="preserve"> of forest ecosystems</w:t>
            </w:r>
            <w:r>
              <w:rPr>
                <w:lang w:val="en-GB"/>
              </w:rPr>
              <w:t>:</w:t>
            </w:r>
            <w:r w:rsidRPr="008E2081">
              <w:rPr>
                <w:lang w:val="en-GB"/>
              </w:rPr>
              <w:t xml:space="preserve"> water, protection, habitats</w:t>
            </w:r>
            <w:r>
              <w:rPr>
                <w:lang w:val="en-GB"/>
              </w:rPr>
              <w:t>, biodiversity</w:t>
            </w:r>
          </w:p>
          <w:p w:rsidR="004C6D66" w:rsidRPr="008E2081" w:rsidRDefault="004C6D66" w:rsidP="004C6D66">
            <w:pPr>
              <w:rPr>
                <w:lang w:val="en-GB"/>
              </w:rPr>
            </w:pPr>
            <w:r w:rsidRPr="006A0F97">
              <w:rPr>
                <w:lang w:val="en-GB"/>
              </w:rPr>
              <w:t>Forest threats</w:t>
            </w:r>
          </w:p>
          <w:p w:rsidR="004C6D66" w:rsidRPr="008E2081" w:rsidRDefault="004C6D66" w:rsidP="004C6D66">
            <w:pPr>
              <w:rPr>
                <w:lang w:val="en-GB"/>
              </w:rPr>
            </w:pPr>
            <w:r w:rsidRPr="008E2081">
              <w:rPr>
                <w:lang w:val="en-GB"/>
              </w:rPr>
              <w:t>Modelling</w:t>
            </w:r>
            <w:r>
              <w:rPr>
                <w:lang w:val="en-GB"/>
              </w:rPr>
              <w:t xml:space="preserve"> and research</w:t>
            </w:r>
          </w:p>
          <w:p w:rsidR="004C6D66" w:rsidRPr="008E2081" w:rsidRDefault="004C6D66" w:rsidP="004C6D66">
            <w:pPr>
              <w:rPr>
                <w:lang w:val="en-GB"/>
              </w:rPr>
            </w:pPr>
            <w:r>
              <w:rPr>
                <w:lang w:val="en-GB"/>
              </w:rPr>
              <w:t>M</w:t>
            </w:r>
            <w:r w:rsidRPr="008E2081">
              <w:rPr>
                <w:lang w:val="en-GB"/>
              </w:rPr>
              <w:t>anagement</w:t>
            </w:r>
            <w:r>
              <w:rPr>
                <w:lang w:val="en-GB"/>
              </w:rPr>
              <w:t xml:space="preserve"> and planning</w:t>
            </w:r>
          </w:p>
          <w:p w:rsidR="004C6D66" w:rsidRPr="008E2081" w:rsidRDefault="004C6D66" w:rsidP="004C6D66">
            <w:pPr>
              <w:rPr>
                <w:lang w:val="en-GB"/>
              </w:rPr>
            </w:pPr>
            <w:r w:rsidRPr="008E2081">
              <w:rPr>
                <w:lang w:val="en-GB"/>
              </w:rPr>
              <w:t xml:space="preserve">Stand dynamics </w:t>
            </w:r>
          </w:p>
          <w:p w:rsidR="004C6D66" w:rsidRPr="009E6F9F" w:rsidRDefault="004C6D66" w:rsidP="004C6D66">
            <w:pPr>
              <w:rPr>
                <w:lang w:val="en-GB"/>
              </w:rPr>
            </w:pPr>
            <w:r w:rsidRPr="008E2081">
              <w:rPr>
                <w:lang w:val="en-GB"/>
              </w:rPr>
              <w:t>Case studies</w:t>
            </w:r>
          </w:p>
        </w:tc>
      </w:tr>
    </w:tbl>
    <w:p w:rsidR="004C6D66" w:rsidRDefault="004C6D66" w:rsidP="004C6D66">
      <w:pPr>
        <w:rPr>
          <w:rFonts w:cs="Calibri"/>
        </w:rPr>
      </w:pPr>
    </w:p>
    <w:p w:rsidR="004C6D66" w:rsidRDefault="004C6D66" w:rsidP="004C6D66">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4C6D66" w:rsidTr="004C6D66">
        <w:tc>
          <w:tcPr>
            <w:tcW w:w="9695" w:type="dxa"/>
            <w:gridSpan w:val="6"/>
            <w:hideMark/>
          </w:tcPr>
          <w:p w:rsidR="004C6D66" w:rsidRDefault="004C6D66" w:rsidP="004C6D66">
            <w:pPr>
              <w:jc w:val="both"/>
              <w:rPr>
                <w:rFonts w:cs="Calibri"/>
                <w:b/>
              </w:rPr>
            </w:pPr>
            <w:r>
              <w:rPr>
                <w:rFonts w:cs="Calibri"/>
              </w:rPr>
              <w:lastRenderedPageBreak/>
              <w:br w:type="page"/>
            </w:r>
            <w:r>
              <w:rPr>
                <w:rFonts w:cs="Calibri"/>
                <w:b/>
              </w:rPr>
              <w:t>Temeljni literatura in viri / Readings:</w:t>
            </w:r>
          </w:p>
        </w:tc>
      </w:tr>
      <w:tr w:rsidR="004C6D66" w:rsidTr="004C6D66">
        <w:trPr>
          <w:trHeight w:val="1491"/>
        </w:trPr>
        <w:tc>
          <w:tcPr>
            <w:tcW w:w="9695" w:type="dxa"/>
            <w:gridSpan w:val="6"/>
            <w:tcBorders>
              <w:top w:val="single" w:sz="4" w:space="0" w:color="auto"/>
              <w:left w:val="single" w:sz="4" w:space="0" w:color="auto"/>
              <w:bottom w:val="single" w:sz="4" w:space="0" w:color="auto"/>
              <w:right w:val="single" w:sz="4" w:space="0" w:color="auto"/>
            </w:tcBorders>
          </w:tcPr>
          <w:p w:rsidR="004C6D66" w:rsidRPr="00CC36DF" w:rsidRDefault="004C6D66" w:rsidP="004C6D66">
            <w:pPr>
              <w:rPr>
                <w:lang w:val="nb-NO"/>
              </w:rPr>
            </w:pPr>
            <w:r w:rsidRPr="00CC36DF">
              <w:rPr>
                <w:lang w:val="nb-NO"/>
              </w:rPr>
              <w:t>Izbrani članki</w:t>
            </w:r>
            <w:r>
              <w:rPr>
                <w:lang w:val="nb-NO"/>
              </w:rPr>
              <w:t xml:space="preserve"> / selected articles</w:t>
            </w:r>
            <w:r w:rsidRPr="00CC36DF">
              <w:rPr>
                <w:lang w:val="nb-NO"/>
              </w:rPr>
              <w:t>.</w:t>
            </w:r>
          </w:p>
          <w:p w:rsidR="004C6D66" w:rsidRPr="00CC36DF" w:rsidRDefault="004C6D66" w:rsidP="004C6D66">
            <w:r w:rsidRPr="00CC36DF">
              <w:t xml:space="preserve">Frelich, L. E., 2002.  Forest Dynamics and Disturbance Regimes. Studies from Temperate Evergreen-Deciduous Forests. Cambridge University Press. </w:t>
            </w:r>
          </w:p>
          <w:p w:rsidR="004C6D66" w:rsidRPr="009E6F9F" w:rsidRDefault="004C6D66" w:rsidP="004C6D66">
            <w:r w:rsidRPr="00CC36DF">
              <w:t>Lindenmayer, D.B., Franklin, J.F. 2002. Conserving Forest Biodiversity. A Comprehensive Multiscaled Approach. Island Press. 351 str.</w:t>
            </w:r>
          </w:p>
        </w:tc>
      </w:tr>
      <w:tr w:rsidR="004C6D66" w:rsidTr="004C6D66">
        <w:trPr>
          <w:trHeight w:val="73"/>
        </w:trPr>
        <w:tc>
          <w:tcPr>
            <w:tcW w:w="4720" w:type="dxa"/>
            <w:gridSpan w:val="2"/>
            <w:tcBorders>
              <w:top w:val="nil"/>
              <w:left w:val="nil"/>
              <w:bottom w:val="single" w:sz="4" w:space="0" w:color="auto"/>
              <w:right w:val="nil"/>
            </w:tcBorders>
          </w:tcPr>
          <w:p w:rsidR="004C6D66" w:rsidRDefault="004C6D66" w:rsidP="004C6D66">
            <w:pPr>
              <w:rPr>
                <w:rFonts w:cs="Calibri"/>
                <w:b/>
                <w:bCs/>
              </w:rPr>
            </w:pPr>
          </w:p>
          <w:p w:rsidR="004C6D66" w:rsidRDefault="004C6D66" w:rsidP="004C6D66">
            <w:pPr>
              <w:rPr>
                <w:rFonts w:cs="Calibri"/>
                <w:b/>
              </w:rPr>
            </w:pPr>
            <w:r>
              <w:rPr>
                <w:rFonts w:cs="Calibri"/>
                <w:b/>
              </w:rPr>
              <w:t>Cilji in kompetence:</w:t>
            </w:r>
          </w:p>
        </w:tc>
        <w:tc>
          <w:tcPr>
            <w:tcW w:w="152" w:type="dxa"/>
            <w:gridSpan w:val="2"/>
          </w:tcPr>
          <w:p w:rsidR="004C6D66" w:rsidRDefault="004C6D66" w:rsidP="004C6D66">
            <w:pPr>
              <w:rPr>
                <w:rFonts w:cs="Calibri"/>
                <w:b/>
              </w:rPr>
            </w:pPr>
          </w:p>
        </w:tc>
        <w:tc>
          <w:tcPr>
            <w:tcW w:w="4823" w:type="dxa"/>
            <w:gridSpan w:val="2"/>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lang w:val="en-GB"/>
              </w:rPr>
              <w:t>Objectives and competences</w:t>
            </w:r>
            <w:r>
              <w:rPr>
                <w:rFonts w:cs="Calibri"/>
                <w:b/>
              </w:rPr>
              <w:t>:</w:t>
            </w:r>
          </w:p>
        </w:tc>
      </w:tr>
      <w:tr w:rsidR="004C6D66" w:rsidTr="004C6D66">
        <w:trPr>
          <w:trHeight w:val="1140"/>
        </w:trPr>
        <w:tc>
          <w:tcPr>
            <w:tcW w:w="4720" w:type="dxa"/>
            <w:gridSpan w:val="2"/>
            <w:tcBorders>
              <w:top w:val="single" w:sz="4" w:space="0" w:color="auto"/>
              <w:left w:val="single" w:sz="4" w:space="0" w:color="auto"/>
              <w:bottom w:val="single" w:sz="4" w:space="0" w:color="auto"/>
              <w:right w:val="single" w:sz="4" w:space="0" w:color="auto"/>
            </w:tcBorders>
          </w:tcPr>
          <w:p w:rsidR="004C6D66" w:rsidRPr="004C6D66" w:rsidRDefault="004C6D66" w:rsidP="004C6D66">
            <w:pPr>
              <w:rPr>
                <w:lang w:val="pl-PL"/>
              </w:rPr>
            </w:pPr>
            <w:r w:rsidRPr="008C5CA6">
              <w:rPr>
                <w:lang w:val="pl-PL"/>
              </w:rPr>
              <w:t xml:space="preserve">Študent dobi pregled nad gozdnimi viri, </w:t>
            </w:r>
            <w:r>
              <w:rPr>
                <w:lang w:val="pl-PL"/>
              </w:rPr>
              <w:t>njihovimi potenciali in spremembami, seznani se z okoljskimi vlogami gozdov in osnovami upravljanja  in načrtovanja.</w:t>
            </w:r>
          </w:p>
        </w:tc>
        <w:tc>
          <w:tcPr>
            <w:tcW w:w="152" w:type="dxa"/>
            <w:gridSpan w:val="2"/>
            <w:tcBorders>
              <w:top w:val="nil"/>
              <w:left w:val="single" w:sz="4" w:space="0" w:color="auto"/>
              <w:bottom w:val="nil"/>
              <w:right w:val="single" w:sz="4" w:space="0" w:color="auto"/>
            </w:tcBorders>
          </w:tcPr>
          <w:p w:rsidR="004C6D66" w:rsidRDefault="004C6D66" w:rsidP="004C6D66">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BB7CDE">
              <w:rPr>
                <w:rFonts w:cs="Calibri"/>
                <w:lang w:val="en-GB"/>
              </w:rPr>
              <w:t xml:space="preserve">The goals of the course are to get knowledge on </w:t>
            </w:r>
            <w:r>
              <w:rPr>
                <w:rFonts w:cs="Calibri"/>
                <w:lang w:val="en-GB"/>
              </w:rPr>
              <w:t>forest resources, their potentials and changes, environmental services of forest ecosystems and basic principles of forest management and planning.</w:t>
            </w:r>
          </w:p>
        </w:tc>
      </w:tr>
      <w:tr w:rsidR="004C6D66" w:rsidTr="004C6D66">
        <w:trPr>
          <w:trHeight w:val="117"/>
        </w:trPr>
        <w:tc>
          <w:tcPr>
            <w:tcW w:w="4730" w:type="dxa"/>
            <w:gridSpan w:val="3"/>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Predvideni študijski rezultati:</w:t>
            </w:r>
          </w:p>
        </w:tc>
        <w:tc>
          <w:tcPr>
            <w:tcW w:w="142" w:type="dxa"/>
          </w:tcPr>
          <w:p w:rsidR="004C6D66" w:rsidRDefault="004C6D66" w:rsidP="004C6D66">
            <w:pPr>
              <w:rPr>
                <w:rFonts w:cs="Calibri"/>
                <w:b/>
              </w:rPr>
            </w:pPr>
          </w:p>
          <w:p w:rsidR="004C6D66" w:rsidRDefault="004C6D66" w:rsidP="004C6D66">
            <w:pPr>
              <w:rPr>
                <w:rFonts w:cs="Calibri"/>
                <w:b/>
              </w:rPr>
            </w:pPr>
          </w:p>
        </w:tc>
        <w:tc>
          <w:tcPr>
            <w:tcW w:w="4823" w:type="dxa"/>
            <w:gridSpan w:val="2"/>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Intended learning outcomes:</w:t>
            </w:r>
          </w:p>
        </w:tc>
      </w:tr>
      <w:tr w:rsidR="004C6D66" w:rsidTr="004C6D66">
        <w:trPr>
          <w:trHeight w:val="1387"/>
        </w:trPr>
        <w:tc>
          <w:tcPr>
            <w:tcW w:w="4730" w:type="dxa"/>
            <w:gridSpan w:val="3"/>
            <w:tcBorders>
              <w:top w:val="single" w:sz="4" w:space="0" w:color="auto"/>
              <w:left w:val="single" w:sz="4" w:space="0" w:color="auto"/>
              <w:bottom w:val="nil"/>
              <w:right w:val="single" w:sz="4" w:space="0" w:color="auto"/>
            </w:tcBorders>
          </w:tcPr>
          <w:p w:rsidR="004C6D66" w:rsidRDefault="004C6D66" w:rsidP="004C6D66">
            <w:pPr>
              <w:rPr>
                <w:rFonts w:cs="Calibri"/>
              </w:rPr>
            </w:pPr>
            <w:r>
              <w:rPr>
                <w:rFonts w:cs="Calibri"/>
              </w:rPr>
              <w:t>Znanje in razumevanje:</w:t>
            </w:r>
          </w:p>
          <w:p w:rsidR="004C6D66" w:rsidRPr="009E6F9F" w:rsidRDefault="004C6D66" w:rsidP="004C6D66">
            <w:pPr>
              <w:rPr>
                <w:lang w:val="pl-PL"/>
              </w:rPr>
            </w:pPr>
            <w:r>
              <w:rPr>
                <w:lang w:val="pl-PL"/>
              </w:rPr>
              <w:t>Znanje o</w:t>
            </w:r>
            <w:r w:rsidRPr="008C5CA6">
              <w:rPr>
                <w:lang w:val="pl-PL"/>
              </w:rPr>
              <w:t xml:space="preserve"> gozdni</w:t>
            </w:r>
            <w:r>
              <w:rPr>
                <w:lang w:val="pl-PL"/>
              </w:rPr>
              <w:t>h</w:t>
            </w:r>
            <w:r w:rsidRPr="008C5CA6">
              <w:rPr>
                <w:lang w:val="pl-PL"/>
              </w:rPr>
              <w:t xml:space="preserve"> viri</w:t>
            </w:r>
            <w:r>
              <w:rPr>
                <w:lang w:val="pl-PL"/>
              </w:rPr>
              <w:t>h</w:t>
            </w:r>
            <w:r w:rsidRPr="008C5CA6">
              <w:rPr>
                <w:lang w:val="pl-PL"/>
              </w:rPr>
              <w:t xml:space="preserve">, </w:t>
            </w:r>
            <w:r>
              <w:rPr>
                <w:lang w:val="pl-PL"/>
              </w:rPr>
              <w:t>razumevanje okoljskih funkcij gozda, njihovega pomena in posebnosti, razumevanje t</w:t>
            </w:r>
            <w:r w:rsidRPr="008C5CA6">
              <w:rPr>
                <w:lang w:val="pl-PL"/>
              </w:rPr>
              <w:t>rajnostnega</w:t>
            </w:r>
            <w:r>
              <w:rPr>
                <w:lang w:val="pl-PL"/>
              </w:rPr>
              <w:t xml:space="preserve"> in večn</w:t>
            </w:r>
            <w:r w:rsidRPr="008C5CA6">
              <w:rPr>
                <w:lang w:val="pl-PL"/>
              </w:rPr>
              <w:t>amenskega upravljanja gozdni</w:t>
            </w:r>
            <w:r>
              <w:rPr>
                <w:lang w:val="pl-PL"/>
              </w:rPr>
              <w:t>h</w:t>
            </w:r>
            <w:r w:rsidRPr="008C5CA6">
              <w:rPr>
                <w:lang w:val="pl-PL"/>
              </w:rPr>
              <w:t xml:space="preserve"> vir</w:t>
            </w:r>
            <w:r>
              <w:rPr>
                <w:lang w:val="pl-PL"/>
              </w:rPr>
              <w:t xml:space="preserve">ov. Razumevanje sestojne dinamike gozdov in ogroženosti gozdov. </w:t>
            </w:r>
          </w:p>
        </w:tc>
        <w:tc>
          <w:tcPr>
            <w:tcW w:w="142" w:type="dxa"/>
            <w:tcBorders>
              <w:top w:val="nil"/>
              <w:left w:val="single" w:sz="4" w:space="0" w:color="auto"/>
              <w:bottom w:val="nil"/>
              <w:right w:val="single" w:sz="4" w:space="0" w:color="auto"/>
            </w:tcBorders>
          </w:tcPr>
          <w:p w:rsidR="004C6D66" w:rsidRDefault="004C6D66" w:rsidP="004C6D66">
            <w:pPr>
              <w:rPr>
                <w:rFonts w:cs="Calibri"/>
              </w:rPr>
            </w:pPr>
          </w:p>
          <w:p w:rsidR="004C6D66" w:rsidRDefault="004C6D66" w:rsidP="004C6D66">
            <w:pPr>
              <w:rPr>
                <w:rFonts w:cs="Calibri"/>
              </w:rPr>
            </w:pPr>
          </w:p>
          <w:p w:rsidR="004C6D66" w:rsidRDefault="004C6D66" w:rsidP="004C6D66">
            <w:pPr>
              <w:rPr>
                <w:rFonts w:cs="Calibri"/>
              </w:rPr>
            </w:pPr>
          </w:p>
        </w:tc>
        <w:tc>
          <w:tcPr>
            <w:tcW w:w="4823" w:type="dxa"/>
            <w:gridSpan w:val="2"/>
            <w:tcBorders>
              <w:top w:val="single" w:sz="4" w:space="0" w:color="auto"/>
              <w:left w:val="single" w:sz="4" w:space="0" w:color="auto"/>
              <w:bottom w:val="nil"/>
              <w:right w:val="single" w:sz="4" w:space="0" w:color="auto"/>
            </w:tcBorders>
          </w:tcPr>
          <w:p w:rsidR="004C6D66" w:rsidRDefault="004C6D66" w:rsidP="004C6D66">
            <w:pPr>
              <w:rPr>
                <w:rFonts w:cs="Calibri"/>
              </w:rPr>
            </w:pPr>
            <w:r>
              <w:rPr>
                <w:rFonts w:cs="Calibri"/>
              </w:rPr>
              <w:t>Knowledge and understanding:</w:t>
            </w:r>
          </w:p>
          <w:p w:rsidR="004C6D66" w:rsidRPr="009E6F9F" w:rsidRDefault="004C6D66" w:rsidP="004C6D66">
            <w:pPr>
              <w:rPr>
                <w:rFonts w:cs="Calibri"/>
                <w:lang w:val="en-GB"/>
              </w:rPr>
            </w:pPr>
            <w:r w:rsidRPr="00BB7CDE">
              <w:rPr>
                <w:rFonts w:cs="Calibri"/>
                <w:lang w:val="en-GB"/>
              </w:rPr>
              <w:t xml:space="preserve">Knowledge </w:t>
            </w:r>
            <w:r>
              <w:rPr>
                <w:rFonts w:cs="Calibri"/>
                <w:lang w:val="en-GB"/>
              </w:rPr>
              <w:t>on forest resources, environmental services of forest ecosystems and their management, understanding of multi-objective and sustainable forest management. Understanding of stand dynamics, main disturbances and dangers for forest ecosystems.</w:t>
            </w:r>
          </w:p>
        </w:tc>
      </w:tr>
      <w:tr w:rsidR="004C6D66" w:rsidTr="004C6D66">
        <w:trPr>
          <w:trHeight w:val="80"/>
        </w:trPr>
        <w:tc>
          <w:tcPr>
            <w:tcW w:w="4730" w:type="dxa"/>
            <w:gridSpan w:val="3"/>
            <w:tcBorders>
              <w:top w:val="nil"/>
              <w:left w:val="single" w:sz="4" w:space="0" w:color="auto"/>
              <w:bottom w:val="single" w:sz="4" w:space="0" w:color="auto"/>
              <w:right w:val="single" w:sz="4" w:space="0" w:color="auto"/>
            </w:tcBorders>
          </w:tcPr>
          <w:p w:rsidR="004C6D66" w:rsidRDefault="004C6D66" w:rsidP="004C6D66">
            <w:pPr>
              <w:rPr>
                <w:rFonts w:cs="Calibri"/>
              </w:rPr>
            </w:pPr>
          </w:p>
        </w:tc>
        <w:tc>
          <w:tcPr>
            <w:tcW w:w="142" w:type="dxa"/>
            <w:tcBorders>
              <w:top w:val="nil"/>
              <w:left w:val="single" w:sz="4" w:space="0" w:color="auto"/>
              <w:bottom w:val="nil"/>
              <w:right w:val="single" w:sz="4" w:space="0" w:color="auto"/>
            </w:tcBorders>
          </w:tcPr>
          <w:p w:rsidR="004C6D66" w:rsidRDefault="004C6D66" w:rsidP="004C6D66">
            <w:pPr>
              <w:rPr>
                <w:rFonts w:cs="Calibri"/>
                <w:b/>
              </w:rPr>
            </w:pPr>
          </w:p>
        </w:tc>
        <w:tc>
          <w:tcPr>
            <w:tcW w:w="4823" w:type="dxa"/>
            <w:gridSpan w:val="2"/>
            <w:tcBorders>
              <w:top w:val="nil"/>
              <w:left w:val="single" w:sz="4" w:space="0" w:color="auto"/>
              <w:bottom w:val="single" w:sz="4" w:space="0" w:color="auto"/>
              <w:right w:val="single" w:sz="4" w:space="0" w:color="auto"/>
            </w:tcBorders>
          </w:tcPr>
          <w:p w:rsidR="004C6D66" w:rsidRDefault="004C6D66" w:rsidP="004C6D66">
            <w:pPr>
              <w:rPr>
                <w:rFonts w:cs="Calibri"/>
              </w:rPr>
            </w:pPr>
          </w:p>
        </w:tc>
      </w:tr>
      <w:tr w:rsidR="004C6D66" w:rsidTr="004C6D66">
        <w:tc>
          <w:tcPr>
            <w:tcW w:w="4730" w:type="dxa"/>
            <w:gridSpan w:val="3"/>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Metode poučevanja in učenja:</w:t>
            </w:r>
          </w:p>
        </w:tc>
        <w:tc>
          <w:tcPr>
            <w:tcW w:w="142" w:type="dxa"/>
          </w:tcPr>
          <w:p w:rsidR="004C6D66" w:rsidRDefault="004C6D66" w:rsidP="004C6D66">
            <w:pPr>
              <w:rPr>
                <w:rFonts w:cs="Calibri"/>
                <w:b/>
              </w:rPr>
            </w:pPr>
          </w:p>
          <w:p w:rsidR="004C6D66" w:rsidRDefault="004C6D66" w:rsidP="004C6D66">
            <w:pPr>
              <w:rPr>
                <w:rFonts w:cs="Calibri"/>
                <w:b/>
              </w:rPr>
            </w:pPr>
          </w:p>
        </w:tc>
        <w:tc>
          <w:tcPr>
            <w:tcW w:w="4823" w:type="dxa"/>
            <w:gridSpan w:val="2"/>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Learning and teaching methods:</w:t>
            </w:r>
          </w:p>
        </w:tc>
      </w:tr>
      <w:tr w:rsidR="004C6D66" w:rsidTr="004C6D66">
        <w:trPr>
          <w:trHeight w:val="831"/>
        </w:trPr>
        <w:tc>
          <w:tcPr>
            <w:tcW w:w="4730" w:type="dxa"/>
            <w:gridSpan w:val="3"/>
            <w:tcBorders>
              <w:top w:val="single" w:sz="4" w:space="0" w:color="auto"/>
              <w:left w:val="single" w:sz="4" w:space="0" w:color="auto"/>
              <w:bottom w:val="single" w:sz="4" w:space="0" w:color="auto"/>
              <w:right w:val="single" w:sz="4" w:space="0" w:color="auto"/>
            </w:tcBorders>
          </w:tcPr>
          <w:p w:rsidR="004C6D66" w:rsidRDefault="004C6D66" w:rsidP="004C6D66">
            <w:pPr>
              <w:tabs>
                <w:tab w:val="left" w:pos="397"/>
                <w:tab w:val="left" w:pos="680"/>
                <w:tab w:val="left" w:pos="964"/>
                <w:tab w:val="left" w:pos="1247"/>
                <w:tab w:val="left" w:pos="1531"/>
                <w:tab w:val="right" w:pos="8789"/>
              </w:tabs>
              <w:rPr>
                <w:rFonts w:cs="Calibri"/>
              </w:rPr>
            </w:pPr>
            <w:r w:rsidRPr="00BB7CDE">
              <w:rPr>
                <w:rFonts w:cs="Calibri"/>
              </w:rPr>
              <w:t xml:space="preserve">Predavanja </w:t>
            </w:r>
            <w:r>
              <w:rPr>
                <w:rFonts w:cs="Calibri"/>
              </w:rPr>
              <w:t xml:space="preserve">(20 ur) </w:t>
            </w:r>
            <w:r w:rsidRPr="00BB7CDE">
              <w:rPr>
                <w:rFonts w:cs="Calibri"/>
              </w:rPr>
              <w:t xml:space="preserve">in voden seminar </w:t>
            </w:r>
            <w:r>
              <w:rPr>
                <w:rFonts w:cs="Calibri"/>
              </w:rPr>
              <w:t xml:space="preserve">(30 ur) </w:t>
            </w:r>
            <w:r w:rsidRPr="00BB7CDE">
              <w:rPr>
                <w:rFonts w:cs="Calibri"/>
              </w:rPr>
              <w:t xml:space="preserve">potekajo v učilnici, </w:t>
            </w:r>
            <w:r>
              <w:rPr>
                <w:rFonts w:cs="Calibri"/>
              </w:rPr>
              <w:t xml:space="preserve"> vaje (10 ur) </w:t>
            </w:r>
            <w:r w:rsidRPr="00BB7CDE">
              <w:rPr>
                <w:rFonts w:cs="Calibri"/>
              </w:rPr>
              <w:t>v računalniškem laboratoriju.</w:t>
            </w:r>
          </w:p>
        </w:tc>
        <w:tc>
          <w:tcPr>
            <w:tcW w:w="142" w:type="dxa"/>
            <w:tcBorders>
              <w:top w:val="nil"/>
              <w:left w:val="single" w:sz="4" w:space="0" w:color="auto"/>
              <w:bottom w:val="nil"/>
              <w:right w:val="single" w:sz="4" w:space="0" w:color="auto"/>
            </w:tcBorders>
          </w:tcPr>
          <w:p w:rsidR="004C6D66" w:rsidRDefault="004C6D66" w:rsidP="004C6D66">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4C6D66" w:rsidRPr="00BB7CDE" w:rsidRDefault="004C6D66" w:rsidP="004C6D66">
            <w:pPr>
              <w:rPr>
                <w:rFonts w:cs="Calibri"/>
                <w:lang w:val="en-GB"/>
              </w:rPr>
            </w:pPr>
            <w:r w:rsidRPr="00BB7CDE">
              <w:rPr>
                <w:rFonts w:cs="Calibri"/>
                <w:lang w:val="en-GB"/>
              </w:rPr>
              <w:t>Lectures</w:t>
            </w:r>
            <w:r>
              <w:rPr>
                <w:rFonts w:cs="Calibri"/>
                <w:lang w:val="en-GB"/>
              </w:rPr>
              <w:t xml:space="preserve"> (20 h)</w:t>
            </w:r>
            <w:r w:rsidRPr="00BB7CDE">
              <w:rPr>
                <w:rFonts w:cs="Calibri"/>
                <w:lang w:val="en-GB"/>
              </w:rPr>
              <w:t>, seminars</w:t>
            </w:r>
            <w:r>
              <w:rPr>
                <w:rFonts w:cs="Calibri"/>
                <w:lang w:val="en-GB"/>
              </w:rPr>
              <w:t xml:space="preserve"> (30 h)</w:t>
            </w:r>
            <w:r w:rsidRPr="00BB7CDE">
              <w:rPr>
                <w:rFonts w:cs="Calibri"/>
                <w:lang w:val="en-GB"/>
              </w:rPr>
              <w:t xml:space="preserve"> in the classroom</w:t>
            </w:r>
            <w:r>
              <w:rPr>
                <w:rFonts w:cs="Calibri"/>
                <w:lang w:val="en-GB"/>
              </w:rPr>
              <w:t xml:space="preserve">, lab exercises </w:t>
            </w:r>
            <w:r w:rsidRPr="00BB7CDE">
              <w:rPr>
                <w:rFonts w:cs="Calibri"/>
                <w:lang w:val="en-GB"/>
              </w:rPr>
              <w:t>in the computer cabinet.</w:t>
            </w:r>
          </w:p>
          <w:p w:rsidR="004C6D66" w:rsidRDefault="004C6D66" w:rsidP="004C6D66">
            <w:pPr>
              <w:rPr>
                <w:rFonts w:cs="Calibri"/>
              </w:rPr>
            </w:pPr>
          </w:p>
        </w:tc>
      </w:tr>
      <w:tr w:rsidR="004C6D66" w:rsidTr="004C6D66">
        <w:tc>
          <w:tcPr>
            <w:tcW w:w="4023" w:type="dxa"/>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4C6D66" w:rsidRDefault="004C6D66" w:rsidP="004C6D66">
            <w:pPr>
              <w:rPr>
                <w:rFonts w:cs="Calibri"/>
              </w:rPr>
            </w:pPr>
            <w:r>
              <w:rPr>
                <w:rFonts w:cs="Calibri"/>
              </w:rPr>
              <w:t>Delež (v %) /</w:t>
            </w:r>
          </w:p>
          <w:p w:rsidR="004C6D66" w:rsidRDefault="004C6D66" w:rsidP="004C6D66">
            <w:pPr>
              <w:rPr>
                <w:rFonts w:cs="Calibri"/>
                <w:b/>
              </w:rPr>
            </w:pPr>
            <w:r>
              <w:rPr>
                <w:rFonts w:cs="Calibri"/>
              </w:rPr>
              <w:t>Weight (in %)</w:t>
            </w:r>
          </w:p>
        </w:tc>
        <w:tc>
          <w:tcPr>
            <w:tcW w:w="4112" w:type="dxa"/>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Assessment:</w:t>
            </w:r>
          </w:p>
        </w:tc>
      </w:tr>
      <w:tr w:rsidR="004C6D66" w:rsidTr="004C6D66">
        <w:trPr>
          <w:trHeight w:val="615"/>
        </w:trPr>
        <w:tc>
          <w:tcPr>
            <w:tcW w:w="4023" w:type="dxa"/>
            <w:tcBorders>
              <w:top w:val="single" w:sz="4" w:space="0" w:color="auto"/>
              <w:left w:val="single" w:sz="4" w:space="0" w:color="auto"/>
              <w:bottom w:val="single" w:sz="4" w:space="0" w:color="auto"/>
              <w:right w:val="single" w:sz="4" w:space="0" w:color="auto"/>
            </w:tcBorders>
          </w:tcPr>
          <w:p w:rsidR="004C6D66" w:rsidRPr="00762A62" w:rsidRDefault="004C6D66" w:rsidP="004C6D66">
            <w:pPr>
              <w:rPr>
                <w:rFonts w:cs="Calibri"/>
              </w:rPr>
            </w:pPr>
            <w:r w:rsidRPr="00762A62">
              <w:rPr>
                <w:rFonts w:cs="Calibri"/>
              </w:rPr>
              <w:t>- ustni ali pisni izpit</w:t>
            </w:r>
          </w:p>
          <w:p w:rsidR="004C6D66" w:rsidRDefault="004C6D66" w:rsidP="004C6D66">
            <w:pPr>
              <w:rPr>
                <w:rFonts w:cs="Calibri"/>
              </w:rPr>
            </w:pPr>
            <w:r>
              <w:rPr>
                <w:rFonts w:cs="Calibri"/>
              </w:rPr>
              <w:t>- s</w:t>
            </w:r>
            <w:r w:rsidRPr="00762A62">
              <w:rPr>
                <w:rFonts w:cs="Calibri"/>
              </w:rPr>
              <w:t>eminar</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4C6D66" w:rsidRDefault="004C6D66" w:rsidP="004C6D66">
            <w:pPr>
              <w:jc w:val="center"/>
              <w:rPr>
                <w:rFonts w:cs="Calibri"/>
                <w:b/>
              </w:rPr>
            </w:pPr>
            <w:r>
              <w:rPr>
                <w:rFonts w:cs="Calibri"/>
                <w:b/>
              </w:rPr>
              <w:t>70 %</w:t>
            </w:r>
          </w:p>
          <w:p w:rsidR="004C6D66" w:rsidRDefault="004C6D66" w:rsidP="004C6D66">
            <w:pPr>
              <w:jc w:val="center"/>
              <w:rPr>
                <w:rFonts w:cs="Calibri"/>
                <w:b/>
              </w:rPr>
            </w:pPr>
            <w:r>
              <w:rPr>
                <w:rFonts w:cs="Calibri"/>
                <w:b/>
              </w:rPr>
              <w:t>30 %</w:t>
            </w:r>
          </w:p>
        </w:tc>
        <w:tc>
          <w:tcPr>
            <w:tcW w:w="4112" w:type="dxa"/>
            <w:tcBorders>
              <w:top w:val="single" w:sz="4" w:space="0" w:color="auto"/>
              <w:left w:val="single" w:sz="4" w:space="0" w:color="auto"/>
              <w:bottom w:val="single" w:sz="4" w:space="0" w:color="auto"/>
              <w:right w:val="single" w:sz="4" w:space="0" w:color="auto"/>
            </w:tcBorders>
            <w:hideMark/>
          </w:tcPr>
          <w:p w:rsidR="004C6D66" w:rsidRPr="00762A62" w:rsidRDefault="004C6D66" w:rsidP="004C6D66">
            <w:pPr>
              <w:rPr>
                <w:rFonts w:cs="Calibri"/>
                <w:lang w:val="en-GB"/>
              </w:rPr>
            </w:pPr>
            <w:r w:rsidRPr="00762A62">
              <w:rPr>
                <w:rFonts w:cs="Calibri"/>
                <w:lang w:val="en-GB"/>
              </w:rPr>
              <w:t>-</w:t>
            </w:r>
            <w:r>
              <w:rPr>
                <w:rFonts w:cs="Calibri"/>
                <w:lang w:val="en-GB"/>
              </w:rPr>
              <w:t xml:space="preserve"> </w:t>
            </w:r>
            <w:r w:rsidRPr="00762A62">
              <w:rPr>
                <w:rFonts w:cs="Calibri"/>
                <w:lang w:val="en-GB"/>
              </w:rPr>
              <w:t>Oral or written</w:t>
            </w:r>
            <w:r>
              <w:rPr>
                <w:rFonts w:cs="Calibri"/>
                <w:lang w:val="en-GB"/>
              </w:rPr>
              <w:t xml:space="preserve"> examination</w:t>
            </w:r>
          </w:p>
          <w:p w:rsidR="004C6D66" w:rsidRPr="009E6F9F" w:rsidRDefault="004C6D66" w:rsidP="004C6D66">
            <w:pPr>
              <w:rPr>
                <w:rFonts w:cs="Calibri"/>
                <w:lang w:val="en-GB"/>
              </w:rPr>
            </w:pPr>
            <w:r w:rsidRPr="00762A62">
              <w:rPr>
                <w:rFonts w:cs="Calibri"/>
                <w:lang w:val="en-GB"/>
              </w:rPr>
              <w:t>-</w:t>
            </w:r>
            <w:r>
              <w:rPr>
                <w:rFonts w:cs="Calibri"/>
                <w:lang w:val="en-GB"/>
              </w:rPr>
              <w:t xml:space="preserve"> </w:t>
            </w:r>
            <w:r w:rsidRPr="00762A62">
              <w:rPr>
                <w:rFonts w:cs="Calibri"/>
                <w:lang w:val="en-GB"/>
              </w:rPr>
              <w:t>Seminar</w:t>
            </w:r>
          </w:p>
        </w:tc>
      </w:tr>
      <w:tr w:rsidR="004C6D66" w:rsidTr="004C6D66">
        <w:tc>
          <w:tcPr>
            <w:tcW w:w="9695" w:type="dxa"/>
            <w:gridSpan w:val="6"/>
            <w:tcBorders>
              <w:top w:val="single" w:sz="4" w:space="0" w:color="auto"/>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 xml:space="preserve">Reference nosilca / Lecturer's references: </w:t>
            </w:r>
          </w:p>
        </w:tc>
      </w:tr>
      <w:tr w:rsidR="004C6D66" w:rsidTr="004C6D66">
        <w:tc>
          <w:tcPr>
            <w:tcW w:w="9695" w:type="dxa"/>
            <w:gridSpan w:val="6"/>
            <w:tcBorders>
              <w:top w:val="single" w:sz="4" w:space="0" w:color="auto"/>
              <w:left w:val="single" w:sz="4" w:space="0" w:color="auto"/>
              <w:bottom w:val="single" w:sz="4" w:space="0" w:color="auto"/>
              <w:right w:val="single" w:sz="4" w:space="0" w:color="auto"/>
            </w:tcBorders>
          </w:tcPr>
          <w:p w:rsidR="004C6D66" w:rsidRDefault="004C6D66" w:rsidP="004C6D66">
            <w:pPr>
              <w:rPr>
                <w:lang w:val="en-GB"/>
              </w:rPr>
            </w:pPr>
            <w:r w:rsidRPr="008C5CA6">
              <w:rPr>
                <w:b/>
                <w:lang w:val="pl-PL"/>
              </w:rPr>
              <w:t>prof. dr. Andrej Bončina:</w:t>
            </w:r>
          </w:p>
          <w:p w:rsidR="004C6D66" w:rsidRPr="009E6F9F" w:rsidRDefault="004C6D66" w:rsidP="004C6D66">
            <w:r>
              <w:t xml:space="preserve">1. </w:t>
            </w:r>
            <w:r w:rsidRPr="000D33F2">
              <w:rPr>
                <w:b/>
              </w:rPr>
              <w:t>Bončina, A</w:t>
            </w:r>
            <w:r>
              <w:t xml:space="preserve">. Conceptual approaches to integrate nature conservation into forest management : a Central European perspective </w:t>
            </w:r>
            <w:r w:rsidRPr="000D33F2">
              <w:rPr>
                <w:iCs/>
              </w:rPr>
              <w:t>Int. for. rev.</w:t>
            </w:r>
            <w:r w:rsidRPr="000D33F2">
              <w:t>, 2</w:t>
            </w:r>
            <w:r>
              <w:t xml:space="preserve">011, vol. 13, no. 1, str. 13-22. </w:t>
            </w:r>
            <w:r w:rsidRPr="008C5CA6">
              <w:rPr>
                <w:lang w:val="en-GB"/>
              </w:rPr>
              <w:br/>
            </w:r>
            <w:r>
              <w:rPr>
                <w:lang w:val="en-GB"/>
              </w:rPr>
              <w:t>2</w:t>
            </w:r>
            <w:r w:rsidRPr="008C5CA6">
              <w:rPr>
                <w:lang w:val="en-GB"/>
              </w:rPr>
              <w:t>.</w:t>
            </w:r>
            <w:r w:rsidRPr="008C5CA6">
              <w:rPr>
                <w:b/>
                <w:lang w:val="en-GB"/>
              </w:rPr>
              <w:t xml:space="preserve"> Bončina, A.</w:t>
            </w:r>
            <w:r w:rsidRPr="008C5CA6">
              <w:rPr>
                <w:lang w:val="en-GB"/>
              </w:rPr>
              <w:t xml:space="preserve"> Diaci, J., Gašperšič, F. Long-term changes in tree species composition in the Dinaric mountain forests of Slovenia. </w:t>
            </w:r>
            <w:r w:rsidRPr="008C5CA6">
              <w:rPr>
                <w:iCs/>
                <w:lang w:val="en-GB"/>
              </w:rPr>
              <w:t>For. Chron.</w:t>
            </w:r>
            <w:r w:rsidRPr="008C5CA6">
              <w:rPr>
                <w:lang w:val="en-GB"/>
              </w:rPr>
              <w:t>, march/april 2003, vol. 79, no. 2, str. 227-232.</w:t>
            </w:r>
          </w:p>
          <w:p w:rsidR="004C6D66" w:rsidRDefault="004C6D66" w:rsidP="004C6D66">
            <w:pPr>
              <w:rPr>
                <w:lang w:val="en-GB"/>
              </w:rPr>
            </w:pPr>
          </w:p>
          <w:p w:rsidR="004C6D66" w:rsidRPr="009E6F9F" w:rsidRDefault="004C6D66" w:rsidP="004C6D66">
            <w:pPr>
              <w:rPr>
                <w:lang w:val="en-GB"/>
              </w:rPr>
            </w:pPr>
            <w:r>
              <w:rPr>
                <w:lang w:val="en-GB"/>
              </w:rPr>
              <w:t>3</w:t>
            </w:r>
            <w:r w:rsidRPr="008C5CA6">
              <w:rPr>
                <w:lang w:val="en-GB"/>
              </w:rPr>
              <w:t xml:space="preserve">. </w:t>
            </w:r>
            <w:r w:rsidRPr="008C5CA6">
              <w:rPr>
                <w:b/>
                <w:lang w:val="en-GB"/>
              </w:rPr>
              <w:t>Bončina, A</w:t>
            </w:r>
            <w:r w:rsidRPr="008C5CA6">
              <w:rPr>
                <w:lang w:val="en-GB"/>
              </w:rPr>
              <w:t xml:space="preserve">. Country report : Slovenia. V: LATHAM, J. (ur.). </w:t>
            </w:r>
            <w:r w:rsidRPr="008C5CA6">
              <w:rPr>
                <w:iCs/>
                <w:lang w:val="en-GB"/>
              </w:rPr>
              <w:t>Protected forest areas in Europe : analysis and harmonisation (PROFOR) : reports of signatory states : COST action E27</w:t>
            </w:r>
            <w:r w:rsidRPr="008C5CA6">
              <w:rPr>
                <w:lang w:val="en-GB"/>
              </w:rPr>
              <w:t>. Wienna: Federal Research and Training Centre for Forests, Natural Hazards and Lands</w:t>
            </w:r>
            <w:r>
              <w:rPr>
                <w:lang w:val="en-GB"/>
              </w:rPr>
              <w:t>cape (BFW), 2005, str. 325-337</w:t>
            </w:r>
            <w:r w:rsidRPr="008C5CA6">
              <w:rPr>
                <w:lang w:val="en-GB"/>
              </w:rPr>
              <w:t xml:space="preserve">. </w:t>
            </w:r>
          </w:p>
        </w:tc>
      </w:tr>
    </w:tbl>
    <w:p w:rsidR="004C6D66" w:rsidRDefault="004C6D66" w:rsidP="004C6D66">
      <w:pPr>
        <w:spacing w:before="100" w:beforeAutospacing="1" w:after="100" w:afterAutospacing="1"/>
        <w:rPr>
          <w:rFonts w:cs="Calibri"/>
        </w:rPr>
      </w:pPr>
    </w:p>
    <w:p w:rsidR="00B5037E" w:rsidRDefault="00B5037E">
      <w:pPr>
        <w:spacing w:after="200" w:line="276" w:lineRule="auto"/>
        <w:rPr>
          <w:rFonts w:cs="Calibri"/>
        </w:rPr>
      </w:pPr>
      <w:r>
        <w:rPr>
          <w:rFonts w:cs="Calibri"/>
        </w:rP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B5037E" w:rsidTr="008A366A">
        <w:tc>
          <w:tcPr>
            <w:tcW w:w="9690"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B5037E" w:rsidRDefault="00B5037E" w:rsidP="008A366A">
            <w:pPr>
              <w:jc w:val="center"/>
              <w:rPr>
                <w:rFonts w:cs="Calibri"/>
                <w:b/>
              </w:rPr>
            </w:pPr>
            <w:r>
              <w:rPr>
                <w:rFonts w:cs="Calibri"/>
                <w:b/>
              </w:rPr>
              <w:lastRenderedPageBreak/>
              <w:t>UČNI NAČRT PREDMETA / COURSE SYLLABUS</w:t>
            </w:r>
          </w:p>
        </w:tc>
      </w:tr>
      <w:tr w:rsidR="00B5037E" w:rsidTr="008A366A">
        <w:tc>
          <w:tcPr>
            <w:tcW w:w="1799" w:type="dxa"/>
            <w:gridSpan w:val="3"/>
            <w:hideMark/>
          </w:tcPr>
          <w:p w:rsidR="00B5037E" w:rsidRDefault="00B5037E" w:rsidP="008A366A">
            <w:r>
              <w:t>Predmet:</w:t>
            </w:r>
          </w:p>
        </w:tc>
        <w:tc>
          <w:tcPr>
            <w:tcW w:w="7891" w:type="dxa"/>
            <w:gridSpan w:val="15"/>
            <w:tcBorders>
              <w:top w:val="single" w:sz="4" w:space="0" w:color="auto"/>
              <w:left w:val="single" w:sz="4" w:space="0" w:color="auto"/>
              <w:bottom w:val="single" w:sz="4" w:space="0" w:color="auto"/>
              <w:right w:val="single" w:sz="4" w:space="0" w:color="auto"/>
            </w:tcBorders>
          </w:tcPr>
          <w:p w:rsidR="00B5037E" w:rsidRDefault="00B5037E" w:rsidP="00B5037E">
            <w:pPr>
              <w:pStyle w:val="Naslov1"/>
              <w:rPr>
                <w:rFonts w:cs="Calibri"/>
              </w:rPr>
            </w:pPr>
            <w:bookmarkStart w:id="66" w:name="_Toc476227677"/>
            <w:r w:rsidRPr="008C5CA6">
              <w:rPr>
                <w:lang w:val="en-GB"/>
              </w:rPr>
              <w:t>HIBRIDNO MODELIRANJE OKOLJSKIH SISTEMOV</w:t>
            </w:r>
            <w:bookmarkEnd w:id="66"/>
          </w:p>
        </w:tc>
      </w:tr>
      <w:tr w:rsidR="00B5037E" w:rsidTr="008A366A">
        <w:tc>
          <w:tcPr>
            <w:tcW w:w="1799" w:type="dxa"/>
            <w:gridSpan w:val="3"/>
            <w:hideMark/>
          </w:tcPr>
          <w:p w:rsidR="00B5037E" w:rsidRDefault="00B5037E" w:rsidP="008A366A">
            <w:pPr>
              <w:rPr>
                <w:rFonts w:cs="Calibri"/>
                <w:b/>
              </w:rPr>
            </w:pPr>
            <w:r>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B5037E" w:rsidRDefault="00B5037E" w:rsidP="008A366A">
            <w:pPr>
              <w:rPr>
                <w:rFonts w:cs="Calibri"/>
              </w:rPr>
            </w:pPr>
            <w:r>
              <w:rPr>
                <w:rFonts w:cs="Calibri"/>
              </w:rPr>
              <w:t>HYBRID MODELLING OF ENVIRONMENTAL SYSTEMS</w:t>
            </w:r>
          </w:p>
        </w:tc>
      </w:tr>
      <w:tr w:rsidR="00B5037E" w:rsidTr="008A366A">
        <w:tc>
          <w:tcPr>
            <w:tcW w:w="3307" w:type="dxa"/>
            <w:gridSpan w:val="5"/>
            <w:vAlign w:val="center"/>
          </w:tcPr>
          <w:p w:rsidR="00B5037E" w:rsidRDefault="00B5037E" w:rsidP="008A366A">
            <w:pPr>
              <w:jc w:val="center"/>
              <w:rPr>
                <w:rFonts w:cs="Calibri"/>
                <w:b/>
              </w:rPr>
            </w:pPr>
          </w:p>
        </w:tc>
        <w:tc>
          <w:tcPr>
            <w:tcW w:w="3401" w:type="dxa"/>
            <w:gridSpan w:val="8"/>
            <w:vAlign w:val="center"/>
          </w:tcPr>
          <w:p w:rsidR="00B5037E" w:rsidRDefault="00B5037E" w:rsidP="008A366A">
            <w:pPr>
              <w:jc w:val="center"/>
              <w:rPr>
                <w:rFonts w:cs="Calibri"/>
                <w:b/>
              </w:rPr>
            </w:pPr>
          </w:p>
        </w:tc>
        <w:tc>
          <w:tcPr>
            <w:tcW w:w="1558" w:type="dxa"/>
            <w:gridSpan w:val="2"/>
            <w:vAlign w:val="center"/>
          </w:tcPr>
          <w:p w:rsidR="00B5037E" w:rsidRDefault="00B5037E" w:rsidP="008A366A">
            <w:pPr>
              <w:jc w:val="center"/>
              <w:rPr>
                <w:rFonts w:cs="Calibri"/>
                <w:b/>
              </w:rPr>
            </w:pPr>
          </w:p>
        </w:tc>
        <w:tc>
          <w:tcPr>
            <w:tcW w:w="1424" w:type="dxa"/>
            <w:gridSpan w:val="3"/>
            <w:vAlign w:val="center"/>
          </w:tcPr>
          <w:p w:rsidR="00B5037E" w:rsidRDefault="00B5037E" w:rsidP="008A366A">
            <w:pPr>
              <w:jc w:val="center"/>
              <w:rPr>
                <w:rFonts w:cs="Calibri"/>
                <w:b/>
              </w:rPr>
            </w:pPr>
          </w:p>
        </w:tc>
      </w:tr>
      <w:tr w:rsidR="00B5037E" w:rsidTr="008A366A">
        <w:tc>
          <w:tcPr>
            <w:tcW w:w="3307" w:type="dxa"/>
            <w:gridSpan w:val="5"/>
            <w:tcBorders>
              <w:top w:val="nil"/>
              <w:left w:val="nil"/>
              <w:bottom w:val="single" w:sz="4" w:space="0" w:color="auto"/>
              <w:right w:val="nil"/>
            </w:tcBorders>
            <w:vAlign w:val="center"/>
            <w:hideMark/>
          </w:tcPr>
          <w:p w:rsidR="00B5037E" w:rsidRDefault="00B5037E" w:rsidP="008A366A">
            <w:pPr>
              <w:jc w:val="center"/>
              <w:rPr>
                <w:rFonts w:cs="Calibri"/>
                <w:b/>
              </w:rPr>
            </w:pPr>
            <w:r>
              <w:rPr>
                <w:rFonts w:cs="Calibri"/>
                <w:b/>
              </w:rPr>
              <w:t>Študijski program in stopnja</w:t>
            </w:r>
          </w:p>
          <w:p w:rsidR="00B5037E" w:rsidRDefault="00B5037E" w:rsidP="008A366A">
            <w:pPr>
              <w:jc w:val="center"/>
              <w:rPr>
                <w:rFonts w:cs="Calibri"/>
              </w:rPr>
            </w:pPr>
            <w:r>
              <w:rPr>
                <w:rFonts w:cs="Calibri"/>
                <w:b/>
              </w:rPr>
              <w:t>Study programme and level</w:t>
            </w:r>
          </w:p>
        </w:tc>
        <w:tc>
          <w:tcPr>
            <w:tcW w:w="3401" w:type="dxa"/>
            <w:gridSpan w:val="8"/>
            <w:tcBorders>
              <w:top w:val="nil"/>
              <w:left w:val="nil"/>
              <w:bottom w:val="single" w:sz="4" w:space="0" w:color="auto"/>
              <w:right w:val="nil"/>
            </w:tcBorders>
            <w:vAlign w:val="center"/>
            <w:hideMark/>
          </w:tcPr>
          <w:p w:rsidR="00B5037E" w:rsidRDefault="00B5037E" w:rsidP="008A366A">
            <w:pPr>
              <w:jc w:val="center"/>
              <w:rPr>
                <w:rFonts w:cs="Calibri"/>
                <w:b/>
              </w:rPr>
            </w:pPr>
            <w:r>
              <w:rPr>
                <w:rFonts w:cs="Calibri"/>
                <w:b/>
              </w:rPr>
              <w:t>Študijska smer</w:t>
            </w:r>
          </w:p>
          <w:p w:rsidR="00B5037E" w:rsidRDefault="00B5037E" w:rsidP="008A366A">
            <w:pPr>
              <w:jc w:val="center"/>
              <w:rPr>
                <w:rFonts w:cs="Calibri"/>
                <w:b/>
              </w:rPr>
            </w:pPr>
            <w:r>
              <w:rPr>
                <w:rFonts w:cs="Calibri"/>
                <w:b/>
              </w:rPr>
              <w:t>Study field</w:t>
            </w:r>
          </w:p>
        </w:tc>
        <w:tc>
          <w:tcPr>
            <w:tcW w:w="1558" w:type="dxa"/>
            <w:gridSpan w:val="2"/>
            <w:tcBorders>
              <w:top w:val="nil"/>
              <w:left w:val="nil"/>
              <w:bottom w:val="single" w:sz="4" w:space="0" w:color="auto"/>
              <w:right w:val="nil"/>
            </w:tcBorders>
            <w:vAlign w:val="center"/>
            <w:hideMark/>
          </w:tcPr>
          <w:p w:rsidR="00B5037E" w:rsidRDefault="00B5037E" w:rsidP="008A366A">
            <w:pPr>
              <w:jc w:val="center"/>
              <w:rPr>
                <w:rFonts w:cs="Calibri"/>
                <w:b/>
              </w:rPr>
            </w:pPr>
            <w:r>
              <w:rPr>
                <w:rFonts w:cs="Calibri"/>
                <w:b/>
              </w:rPr>
              <w:t>Letnik</w:t>
            </w:r>
          </w:p>
          <w:p w:rsidR="00B5037E" w:rsidRDefault="00B5037E" w:rsidP="008A366A">
            <w:pPr>
              <w:jc w:val="center"/>
              <w:rPr>
                <w:rFonts w:cs="Calibri"/>
                <w:b/>
              </w:rPr>
            </w:pPr>
            <w:r>
              <w:rPr>
                <w:rFonts w:cs="Calibri"/>
                <w:b/>
              </w:rPr>
              <w:t>Academic year</w:t>
            </w:r>
          </w:p>
        </w:tc>
        <w:tc>
          <w:tcPr>
            <w:tcW w:w="1424" w:type="dxa"/>
            <w:gridSpan w:val="3"/>
            <w:tcBorders>
              <w:top w:val="nil"/>
              <w:left w:val="nil"/>
              <w:bottom w:val="single" w:sz="4" w:space="0" w:color="auto"/>
              <w:right w:val="nil"/>
            </w:tcBorders>
            <w:vAlign w:val="center"/>
            <w:hideMark/>
          </w:tcPr>
          <w:p w:rsidR="00B5037E" w:rsidRDefault="00B5037E" w:rsidP="008A366A">
            <w:pPr>
              <w:jc w:val="center"/>
              <w:rPr>
                <w:rFonts w:cs="Calibri"/>
                <w:b/>
              </w:rPr>
            </w:pPr>
            <w:r>
              <w:rPr>
                <w:rFonts w:cs="Calibri"/>
                <w:b/>
              </w:rPr>
              <w:t>Semester</w:t>
            </w:r>
          </w:p>
          <w:p w:rsidR="00B5037E" w:rsidRDefault="00B5037E" w:rsidP="008A366A">
            <w:pPr>
              <w:jc w:val="center"/>
              <w:rPr>
                <w:rFonts w:cs="Calibri"/>
                <w:b/>
              </w:rPr>
            </w:pPr>
            <w:r>
              <w:rPr>
                <w:rFonts w:cs="Calibri"/>
                <w:b/>
              </w:rPr>
              <w:t>Semester</w:t>
            </w:r>
          </w:p>
        </w:tc>
      </w:tr>
      <w:tr w:rsidR="00B5037E" w:rsidTr="008A366A">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B5037E" w:rsidRDefault="00B5037E" w:rsidP="008A366A">
            <w:pPr>
              <w:jc w:val="center"/>
              <w:rPr>
                <w:rFonts w:cs="Calibri"/>
                <w:b/>
                <w:bCs/>
              </w:rPr>
            </w:pPr>
            <w:r>
              <w:rPr>
                <w:rFonts w:cs="Calibri"/>
                <w:b/>
                <w:bCs/>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B5037E" w:rsidRDefault="00B5037E" w:rsidP="008A366A">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B5037E" w:rsidRDefault="00B5037E" w:rsidP="008A366A">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B5037E" w:rsidRDefault="00B5037E" w:rsidP="008A366A">
            <w:pPr>
              <w:jc w:val="center"/>
              <w:rPr>
                <w:rFonts w:cs="Calibri"/>
                <w:b/>
                <w:bCs/>
              </w:rPr>
            </w:pPr>
            <w:r>
              <w:rPr>
                <w:rFonts w:cs="Calibri"/>
                <w:b/>
                <w:bCs/>
              </w:rPr>
              <w:t>/</w:t>
            </w:r>
          </w:p>
        </w:tc>
      </w:tr>
      <w:tr w:rsidR="00B5037E" w:rsidTr="008A366A">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B5037E" w:rsidRDefault="00B5037E" w:rsidP="008A366A">
            <w:pPr>
              <w:jc w:val="center"/>
              <w:rPr>
                <w:rFonts w:cs="Calibri"/>
                <w:b/>
                <w:bCs/>
              </w:rPr>
            </w:pPr>
            <w:r>
              <w:rPr>
                <w:rFonts w:cs="Calibri"/>
                <w:b/>
                <w:bCs/>
              </w:rPr>
              <w:t xml:space="preserve">Interdisciplinary Doctoral Programme in Environmental Protection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B5037E" w:rsidRDefault="00B5037E" w:rsidP="008A366A">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B5037E" w:rsidRDefault="00B5037E" w:rsidP="008A366A">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B5037E" w:rsidRDefault="00B5037E" w:rsidP="008A366A">
            <w:pPr>
              <w:jc w:val="center"/>
              <w:rPr>
                <w:rFonts w:cs="Calibri"/>
                <w:b/>
                <w:bCs/>
              </w:rPr>
            </w:pPr>
            <w:r>
              <w:rPr>
                <w:rFonts w:cs="Calibri"/>
                <w:b/>
                <w:bCs/>
              </w:rPr>
              <w:t>/</w:t>
            </w:r>
          </w:p>
        </w:tc>
      </w:tr>
      <w:tr w:rsidR="00B5037E" w:rsidTr="008A366A">
        <w:trPr>
          <w:trHeight w:val="103"/>
        </w:trPr>
        <w:tc>
          <w:tcPr>
            <w:tcW w:w="9690" w:type="dxa"/>
            <w:gridSpan w:val="18"/>
          </w:tcPr>
          <w:p w:rsidR="00B5037E" w:rsidRDefault="00B5037E" w:rsidP="008A366A">
            <w:pPr>
              <w:rPr>
                <w:rFonts w:cs="Calibri"/>
                <w:b/>
                <w:bCs/>
              </w:rPr>
            </w:pPr>
          </w:p>
        </w:tc>
      </w:tr>
      <w:tr w:rsidR="00B5037E" w:rsidTr="008A366A">
        <w:tc>
          <w:tcPr>
            <w:tcW w:w="5718" w:type="dxa"/>
            <w:gridSpan w:val="12"/>
            <w:tcBorders>
              <w:top w:val="nil"/>
              <w:left w:val="nil"/>
              <w:bottom w:val="nil"/>
              <w:right w:val="single" w:sz="4" w:space="0" w:color="auto"/>
            </w:tcBorders>
            <w:hideMark/>
          </w:tcPr>
          <w:p w:rsidR="00B5037E" w:rsidRDefault="00B5037E" w:rsidP="008A366A">
            <w:pPr>
              <w:rPr>
                <w:rFonts w:cs="Calibri"/>
                <w:b/>
              </w:rPr>
            </w:pPr>
            <w:r>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B5037E" w:rsidRDefault="00B5037E" w:rsidP="008A366A">
            <w:pPr>
              <w:rPr>
                <w:rFonts w:cs="Calibri"/>
              </w:rPr>
            </w:pPr>
            <w:r>
              <w:rPr>
                <w:rFonts w:cs="Calibri"/>
              </w:rPr>
              <w:t>Izbirni predmet/ Elective course</w:t>
            </w:r>
          </w:p>
        </w:tc>
      </w:tr>
      <w:tr w:rsidR="00B5037E" w:rsidTr="008A366A">
        <w:tc>
          <w:tcPr>
            <w:tcW w:w="5718" w:type="dxa"/>
            <w:gridSpan w:val="12"/>
          </w:tcPr>
          <w:p w:rsidR="00B5037E" w:rsidRDefault="00B5037E" w:rsidP="008A366A">
            <w:pPr>
              <w:rPr>
                <w:rFonts w:cs="Calibri"/>
                <w:b/>
              </w:rPr>
            </w:pPr>
          </w:p>
        </w:tc>
        <w:tc>
          <w:tcPr>
            <w:tcW w:w="3972" w:type="dxa"/>
            <w:gridSpan w:val="6"/>
            <w:tcBorders>
              <w:top w:val="single" w:sz="4" w:space="0" w:color="auto"/>
              <w:left w:val="nil"/>
              <w:bottom w:val="single" w:sz="4" w:space="0" w:color="auto"/>
              <w:right w:val="nil"/>
            </w:tcBorders>
          </w:tcPr>
          <w:p w:rsidR="00B5037E" w:rsidRDefault="00B5037E" w:rsidP="008A366A">
            <w:pPr>
              <w:rPr>
                <w:rFonts w:cs="Calibri"/>
              </w:rPr>
            </w:pPr>
          </w:p>
        </w:tc>
      </w:tr>
      <w:tr w:rsidR="00B5037E" w:rsidTr="008A366A">
        <w:tc>
          <w:tcPr>
            <w:tcW w:w="5718" w:type="dxa"/>
            <w:gridSpan w:val="12"/>
            <w:tcBorders>
              <w:top w:val="nil"/>
              <w:left w:val="nil"/>
              <w:bottom w:val="nil"/>
              <w:right w:val="single" w:sz="4" w:space="0" w:color="auto"/>
            </w:tcBorders>
            <w:hideMark/>
          </w:tcPr>
          <w:p w:rsidR="00B5037E" w:rsidRDefault="00B5037E" w:rsidP="008A366A">
            <w:pPr>
              <w:rPr>
                <w:rFonts w:cs="Calibri"/>
                <w:b/>
              </w:rPr>
            </w:pPr>
            <w:r>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B5037E" w:rsidRDefault="00B5037E" w:rsidP="008A366A">
            <w:pPr>
              <w:rPr>
                <w:rFonts w:cs="Calibri"/>
              </w:rPr>
            </w:pPr>
            <w:r>
              <w:rPr>
                <w:rFonts w:cs="Calibri"/>
              </w:rPr>
              <w:t>/</w:t>
            </w:r>
          </w:p>
        </w:tc>
      </w:tr>
      <w:tr w:rsidR="00B5037E" w:rsidTr="008A366A">
        <w:tc>
          <w:tcPr>
            <w:tcW w:w="9690" w:type="dxa"/>
            <w:gridSpan w:val="18"/>
          </w:tcPr>
          <w:p w:rsidR="00B5037E" w:rsidRDefault="00B5037E" w:rsidP="008A366A">
            <w:pPr>
              <w:rPr>
                <w:rFonts w:cs="Calibri"/>
              </w:rPr>
            </w:pPr>
          </w:p>
        </w:tc>
      </w:tr>
      <w:tr w:rsidR="00B5037E" w:rsidTr="008A366A">
        <w:tc>
          <w:tcPr>
            <w:tcW w:w="1410" w:type="dxa"/>
            <w:tcBorders>
              <w:top w:val="nil"/>
              <w:left w:val="nil"/>
              <w:bottom w:val="single" w:sz="4" w:space="0" w:color="auto"/>
              <w:right w:val="nil"/>
            </w:tcBorders>
            <w:vAlign w:val="center"/>
            <w:hideMark/>
          </w:tcPr>
          <w:p w:rsidR="00B5037E" w:rsidRDefault="00B5037E" w:rsidP="008A366A">
            <w:pPr>
              <w:jc w:val="center"/>
              <w:rPr>
                <w:rFonts w:cs="Calibri"/>
                <w:b/>
              </w:rPr>
            </w:pPr>
            <w:r>
              <w:rPr>
                <w:rFonts w:cs="Calibri"/>
                <w:b/>
              </w:rPr>
              <w:t>Predavanja</w:t>
            </w:r>
          </w:p>
          <w:p w:rsidR="00B5037E" w:rsidRDefault="00B5037E" w:rsidP="008A366A">
            <w:pPr>
              <w:jc w:val="center"/>
              <w:rPr>
                <w:rFonts w:cs="Calibri"/>
              </w:rPr>
            </w:pPr>
            <w:r>
              <w:rPr>
                <w:rFonts w:cs="Calibri"/>
                <w:b/>
              </w:rPr>
              <w:t>Lectures</w:t>
            </w:r>
          </w:p>
        </w:tc>
        <w:tc>
          <w:tcPr>
            <w:tcW w:w="1410" w:type="dxa"/>
            <w:gridSpan w:val="3"/>
            <w:tcBorders>
              <w:top w:val="nil"/>
              <w:left w:val="nil"/>
              <w:bottom w:val="single" w:sz="4" w:space="0" w:color="auto"/>
              <w:right w:val="nil"/>
            </w:tcBorders>
            <w:vAlign w:val="center"/>
            <w:hideMark/>
          </w:tcPr>
          <w:p w:rsidR="00B5037E" w:rsidRDefault="00B5037E" w:rsidP="008A366A">
            <w:pPr>
              <w:jc w:val="center"/>
              <w:rPr>
                <w:rFonts w:cs="Calibri"/>
                <w:b/>
              </w:rPr>
            </w:pPr>
            <w:r>
              <w:rPr>
                <w:rFonts w:cs="Calibri"/>
                <w:b/>
              </w:rPr>
              <w:t>Seminar</w:t>
            </w:r>
          </w:p>
          <w:p w:rsidR="00B5037E" w:rsidRDefault="00B5037E" w:rsidP="008A366A">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B5037E" w:rsidRDefault="00B5037E" w:rsidP="008A366A">
            <w:pPr>
              <w:jc w:val="center"/>
              <w:rPr>
                <w:rFonts w:cs="Calibri"/>
                <w:b/>
              </w:rPr>
            </w:pPr>
            <w:r>
              <w:rPr>
                <w:rFonts w:cs="Calibri"/>
                <w:b/>
              </w:rPr>
              <w:t>Vaje</w:t>
            </w:r>
          </w:p>
          <w:p w:rsidR="00B5037E" w:rsidRDefault="00B5037E" w:rsidP="008A366A">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B5037E" w:rsidRDefault="00B5037E" w:rsidP="008A366A">
            <w:pPr>
              <w:jc w:val="center"/>
              <w:rPr>
                <w:rFonts w:cs="Calibri"/>
                <w:b/>
              </w:rPr>
            </w:pPr>
            <w:r>
              <w:rPr>
                <w:rFonts w:cs="Calibri"/>
                <w:b/>
              </w:rPr>
              <w:t>Klinične vaje</w:t>
            </w:r>
          </w:p>
          <w:p w:rsidR="00B5037E" w:rsidRDefault="00B5037E" w:rsidP="008A366A">
            <w:pPr>
              <w:jc w:val="center"/>
              <w:rPr>
                <w:rFonts w:cs="Calibri"/>
                <w:b/>
              </w:rPr>
            </w:pPr>
            <w:r>
              <w:rPr>
                <w:rFonts w:cs="Calibri"/>
                <w:b/>
              </w:rPr>
              <w:t>work</w:t>
            </w:r>
          </w:p>
        </w:tc>
        <w:tc>
          <w:tcPr>
            <w:tcW w:w="1417" w:type="dxa"/>
            <w:gridSpan w:val="3"/>
            <w:tcBorders>
              <w:top w:val="nil"/>
              <w:left w:val="nil"/>
              <w:bottom w:val="single" w:sz="4" w:space="0" w:color="auto"/>
              <w:right w:val="nil"/>
            </w:tcBorders>
            <w:vAlign w:val="center"/>
            <w:hideMark/>
          </w:tcPr>
          <w:p w:rsidR="00B5037E" w:rsidRDefault="00B5037E" w:rsidP="008A366A">
            <w:pPr>
              <w:jc w:val="center"/>
              <w:rPr>
                <w:rFonts w:cs="Calibri"/>
                <w:b/>
              </w:rPr>
            </w:pPr>
            <w:r>
              <w:rPr>
                <w:rFonts w:cs="Calibri"/>
                <w:b/>
              </w:rPr>
              <w:t>Druge oblike študija</w:t>
            </w:r>
          </w:p>
        </w:tc>
        <w:tc>
          <w:tcPr>
            <w:tcW w:w="1417" w:type="dxa"/>
            <w:gridSpan w:val="2"/>
            <w:tcBorders>
              <w:top w:val="nil"/>
              <w:left w:val="nil"/>
              <w:bottom w:val="single" w:sz="4" w:space="0" w:color="auto"/>
              <w:right w:val="nil"/>
            </w:tcBorders>
            <w:vAlign w:val="center"/>
            <w:hideMark/>
          </w:tcPr>
          <w:p w:rsidR="00B5037E" w:rsidRDefault="00B5037E" w:rsidP="008A366A">
            <w:pPr>
              <w:jc w:val="center"/>
              <w:rPr>
                <w:rFonts w:cs="Calibri"/>
                <w:b/>
              </w:rPr>
            </w:pPr>
            <w:r>
              <w:rPr>
                <w:rFonts w:cs="Calibri"/>
                <w:b/>
              </w:rPr>
              <w:t>Samost. delo</w:t>
            </w:r>
          </w:p>
          <w:p w:rsidR="00B5037E" w:rsidRDefault="00B5037E" w:rsidP="008A366A">
            <w:pPr>
              <w:jc w:val="center"/>
              <w:rPr>
                <w:rFonts w:cs="Calibri"/>
                <w:b/>
              </w:rPr>
            </w:pPr>
            <w:r>
              <w:rPr>
                <w:rFonts w:cs="Calibri"/>
                <w:b/>
              </w:rPr>
              <w:t>Individ. work</w:t>
            </w:r>
          </w:p>
        </w:tc>
        <w:tc>
          <w:tcPr>
            <w:tcW w:w="132" w:type="dxa"/>
            <w:vAlign w:val="center"/>
          </w:tcPr>
          <w:p w:rsidR="00B5037E" w:rsidRDefault="00B5037E" w:rsidP="008A366A">
            <w:pPr>
              <w:jc w:val="center"/>
              <w:rPr>
                <w:rFonts w:cs="Calibri"/>
                <w:b/>
                <w:bCs/>
              </w:rPr>
            </w:pPr>
          </w:p>
        </w:tc>
        <w:tc>
          <w:tcPr>
            <w:tcW w:w="1068" w:type="dxa"/>
            <w:tcBorders>
              <w:top w:val="nil"/>
              <w:left w:val="nil"/>
              <w:bottom w:val="single" w:sz="4" w:space="0" w:color="auto"/>
              <w:right w:val="nil"/>
            </w:tcBorders>
            <w:vAlign w:val="center"/>
            <w:hideMark/>
          </w:tcPr>
          <w:p w:rsidR="00B5037E" w:rsidRDefault="00B5037E" w:rsidP="008A366A">
            <w:pPr>
              <w:jc w:val="center"/>
              <w:rPr>
                <w:rFonts w:cs="Calibri"/>
                <w:b/>
              </w:rPr>
            </w:pPr>
            <w:r>
              <w:rPr>
                <w:rFonts w:cs="Calibri"/>
                <w:b/>
              </w:rPr>
              <w:t>ECTS</w:t>
            </w:r>
          </w:p>
        </w:tc>
      </w:tr>
      <w:tr w:rsidR="00B5037E" w:rsidTr="008A366A">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B5037E" w:rsidRDefault="00B5037E" w:rsidP="008A366A">
            <w:pPr>
              <w:jc w:val="center"/>
              <w:rPr>
                <w:rFonts w:cs="Calibri"/>
                <w:b/>
                <w:bCs/>
              </w:rPr>
            </w:pPr>
            <w:r>
              <w:rPr>
                <w:rFonts w:cs="Calibri"/>
                <w:b/>
                <w:bCs/>
              </w:rPr>
              <w:t>30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B5037E" w:rsidRDefault="00B5037E" w:rsidP="008A366A">
            <w:pPr>
              <w:jc w:val="center"/>
              <w:rPr>
                <w:rFonts w:cs="Calibri"/>
                <w:b/>
                <w:bCs/>
              </w:rPr>
            </w:pPr>
            <w:r>
              <w:rPr>
                <w:rFonts w:cs="Calibri"/>
                <w:b/>
                <w:bCs/>
              </w:rPr>
              <w:t>30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B5037E" w:rsidRDefault="00B5037E" w:rsidP="008A366A">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B5037E" w:rsidRDefault="00B5037E" w:rsidP="008A366A">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B5037E" w:rsidRDefault="00B5037E" w:rsidP="008A366A">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B5037E" w:rsidRDefault="00B5037E" w:rsidP="008A366A">
            <w:pPr>
              <w:jc w:val="center"/>
              <w:rPr>
                <w:rFonts w:cs="Calibri"/>
                <w:b/>
                <w:bCs/>
              </w:rPr>
            </w:pPr>
            <w:r>
              <w:rPr>
                <w:rFonts w:cs="Calibri"/>
                <w:b/>
                <w:bCs/>
              </w:rPr>
              <w:t>190</w:t>
            </w:r>
          </w:p>
        </w:tc>
        <w:tc>
          <w:tcPr>
            <w:tcW w:w="132" w:type="dxa"/>
            <w:tcBorders>
              <w:top w:val="nil"/>
              <w:left w:val="single" w:sz="4" w:space="0" w:color="auto"/>
              <w:bottom w:val="nil"/>
              <w:right w:val="single" w:sz="4" w:space="0" w:color="auto"/>
            </w:tcBorders>
            <w:vAlign w:val="center"/>
          </w:tcPr>
          <w:p w:rsidR="00B5037E" w:rsidRDefault="00B5037E" w:rsidP="008A366A">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B5037E" w:rsidRDefault="00B5037E" w:rsidP="008A366A">
            <w:pPr>
              <w:jc w:val="center"/>
              <w:rPr>
                <w:rFonts w:cs="Calibri"/>
                <w:b/>
                <w:bCs/>
              </w:rPr>
            </w:pPr>
            <w:r>
              <w:rPr>
                <w:rFonts w:cs="Calibri"/>
                <w:b/>
                <w:bCs/>
              </w:rPr>
              <w:t>10</w:t>
            </w:r>
          </w:p>
        </w:tc>
      </w:tr>
      <w:tr w:rsidR="00B5037E" w:rsidTr="008A366A">
        <w:tc>
          <w:tcPr>
            <w:tcW w:w="9690" w:type="dxa"/>
            <w:gridSpan w:val="18"/>
          </w:tcPr>
          <w:p w:rsidR="00B5037E" w:rsidRDefault="00B5037E" w:rsidP="008A366A">
            <w:pPr>
              <w:rPr>
                <w:rFonts w:cs="Calibri"/>
                <w:b/>
                <w:bCs/>
              </w:rPr>
            </w:pPr>
          </w:p>
        </w:tc>
      </w:tr>
      <w:tr w:rsidR="00B5037E" w:rsidTr="008A366A">
        <w:tc>
          <w:tcPr>
            <w:tcW w:w="3307" w:type="dxa"/>
            <w:gridSpan w:val="5"/>
            <w:hideMark/>
          </w:tcPr>
          <w:p w:rsidR="00B5037E" w:rsidRDefault="00B5037E" w:rsidP="008A366A">
            <w:pPr>
              <w:rPr>
                <w:rFonts w:cs="Calibri"/>
                <w:b/>
              </w:rPr>
            </w:pPr>
            <w:r>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B5037E" w:rsidRDefault="00B5037E" w:rsidP="008A366A">
            <w:pPr>
              <w:rPr>
                <w:rFonts w:cs="Calibri"/>
              </w:rPr>
            </w:pPr>
            <w:r>
              <w:rPr>
                <w:rFonts w:cs="Calibri"/>
              </w:rPr>
              <w:t>Nataša Atanasova</w:t>
            </w:r>
          </w:p>
        </w:tc>
      </w:tr>
      <w:tr w:rsidR="00B5037E" w:rsidTr="008A366A">
        <w:tc>
          <w:tcPr>
            <w:tcW w:w="9690" w:type="dxa"/>
            <w:gridSpan w:val="18"/>
          </w:tcPr>
          <w:p w:rsidR="00B5037E" w:rsidRDefault="00B5037E" w:rsidP="008A366A">
            <w:pPr>
              <w:jc w:val="both"/>
              <w:rPr>
                <w:rFonts w:cs="Calibri"/>
              </w:rPr>
            </w:pPr>
          </w:p>
        </w:tc>
      </w:tr>
      <w:tr w:rsidR="00B5037E" w:rsidTr="008A366A">
        <w:tc>
          <w:tcPr>
            <w:tcW w:w="1641" w:type="dxa"/>
            <w:gridSpan w:val="2"/>
            <w:vMerge w:val="restart"/>
            <w:hideMark/>
          </w:tcPr>
          <w:p w:rsidR="00B5037E" w:rsidRDefault="00B5037E" w:rsidP="008A366A">
            <w:pPr>
              <w:rPr>
                <w:rFonts w:cs="Calibri"/>
                <w:b/>
              </w:rPr>
            </w:pPr>
            <w:r>
              <w:rPr>
                <w:rFonts w:cs="Calibri"/>
                <w:b/>
              </w:rPr>
              <w:t xml:space="preserve">Jeziki / </w:t>
            </w:r>
          </w:p>
          <w:p w:rsidR="00B5037E" w:rsidRDefault="00B5037E" w:rsidP="008A366A">
            <w:pPr>
              <w:rPr>
                <w:rFonts w:cs="Calibri"/>
              </w:rPr>
            </w:pPr>
            <w:r>
              <w:rPr>
                <w:rFonts w:cs="Calibri"/>
                <w:b/>
              </w:rPr>
              <w:t>Languages:</w:t>
            </w:r>
          </w:p>
        </w:tc>
        <w:tc>
          <w:tcPr>
            <w:tcW w:w="2241" w:type="dxa"/>
            <w:gridSpan w:val="4"/>
            <w:hideMark/>
          </w:tcPr>
          <w:p w:rsidR="00B5037E" w:rsidRDefault="00B5037E" w:rsidP="008A366A">
            <w:pPr>
              <w:jc w:val="right"/>
              <w:rPr>
                <w:rFonts w:cs="Calibri"/>
                <w:b/>
              </w:rPr>
            </w:pPr>
            <w:r>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B5037E" w:rsidRDefault="00B5037E" w:rsidP="008A366A">
            <w:pPr>
              <w:jc w:val="both"/>
              <w:rPr>
                <w:rFonts w:cs="Calibri"/>
                <w:b/>
                <w:bCs/>
              </w:rPr>
            </w:pPr>
            <w:r>
              <w:rPr>
                <w:rFonts w:cs="Calibri"/>
                <w:b/>
                <w:bCs/>
              </w:rPr>
              <w:t>slovenski in/ali angleški</w:t>
            </w:r>
          </w:p>
          <w:p w:rsidR="00B5037E" w:rsidRDefault="00B5037E" w:rsidP="008A366A">
            <w:pPr>
              <w:jc w:val="both"/>
              <w:rPr>
                <w:rFonts w:cs="Calibri"/>
                <w:b/>
                <w:bCs/>
              </w:rPr>
            </w:pPr>
            <w:r>
              <w:rPr>
                <w:rFonts w:cs="Calibri"/>
                <w:b/>
                <w:bCs/>
              </w:rPr>
              <w:t>Slovenian and/or English</w:t>
            </w:r>
          </w:p>
        </w:tc>
      </w:tr>
      <w:tr w:rsidR="00B5037E" w:rsidTr="008A366A">
        <w:trPr>
          <w:trHeight w:val="215"/>
        </w:trPr>
        <w:tc>
          <w:tcPr>
            <w:tcW w:w="1641" w:type="dxa"/>
            <w:gridSpan w:val="2"/>
            <w:vMerge/>
            <w:vAlign w:val="center"/>
            <w:hideMark/>
          </w:tcPr>
          <w:p w:rsidR="00B5037E" w:rsidRDefault="00B5037E" w:rsidP="008A366A">
            <w:pPr>
              <w:rPr>
                <w:rFonts w:cs="Calibri"/>
              </w:rPr>
            </w:pPr>
          </w:p>
        </w:tc>
        <w:tc>
          <w:tcPr>
            <w:tcW w:w="2241" w:type="dxa"/>
            <w:gridSpan w:val="4"/>
            <w:hideMark/>
          </w:tcPr>
          <w:p w:rsidR="00B5037E" w:rsidRDefault="00B5037E" w:rsidP="008A366A">
            <w:pPr>
              <w:jc w:val="right"/>
              <w:rPr>
                <w:rFonts w:cs="Calibri"/>
                <w:b/>
              </w:rPr>
            </w:pPr>
            <w:r>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B5037E" w:rsidRDefault="00B5037E" w:rsidP="008A366A">
            <w:pPr>
              <w:jc w:val="both"/>
              <w:rPr>
                <w:rFonts w:cs="Calibri"/>
                <w:b/>
                <w:bCs/>
              </w:rPr>
            </w:pPr>
          </w:p>
        </w:tc>
      </w:tr>
      <w:tr w:rsidR="00B5037E" w:rsidTr="008A366A">
        <w:tc>
          <w:tcPr>
            <w:tcW w:w="4728" w:type="dxa"/>
            <w:gridSpan w:val="9"/>
            <w:tcBorders>
              <w:top w:val="nil"/>
              <w:left w:val="nil"/>
              <w:bottom w:val="single" w:sz="4" w:space="0" w:color="auto"/>
              <w:right w:val="nil"/>
            </w:tcBorders>
          </w:tcPr>
          <w:p w:rsidR="00B5037E" w:rsidRDefault="00B5037E" w:rsidP="008A366A">
            <w:pPr>
              <w:rPr>
                <w:rFonts w:cs="Calibri"/>
                <w:b/>
                <w:bCs/>
              </w:rPr>
            </w:pPr>
          </w:p>
          <w:p w:rsidR="00B5037E" w:rsidRDefault="00B5037E" w:rsidP="008A366A">
            <w:pPr>
              <w:rPr>
                <w:rFonts w:cs="Calibri"/>
                <w:b/>
              </w:rPr>
            </w:pPr>
            <w:r>
              <w:rPr>
                <w:rFonts w:cs="Calibri"/>
                <w:b/>
              </w:rPr>
              <w:t>Pogoji za vključitev v delo oz. za opravljanje študijskih obveznosti:</w:t>
            </w:r>
          </w:p>
        </w:tc>
        <w:tc>
          <w:tcPr>
            <w:tcW w:w="142" w:type="dxa"/>
          </w:tcPr>
          <w:p w:rsidR="00B5037E" w:rsidRDefault="00B5037E" w:rsidP="008A366A">
            <w:pPr>
              <w:rPr>
                <w:rFonts w:cs="Calibri"/>
                <w:b/>
              </w:rPr>
            </w:pPr>
          </w:p>
          <w:p w:rsidR="00B5037E" w:rsidRDefault="00B5037E" w:rsidP="008A366A">
            <w:pPr>
              <w:rPr>
                <w:rFonts w:cs="Calibri"/>
                <w:b/>
              </w:rPr>
            </w:pPr>
          </w:p>
        </w:tc>
        <w:tc>
          <w:tcPr>
            <w:tcW w:w="4820" w:type="dxa"/>
            <w:gridSpan w:val="8"/>
            <w:tcBorders>
              <w:top w:val="nil"/>
              <w:left w:val="nil"/>
              <w:bottom w:val="single" w:sz="4" w:space="0" w:color="auto"/>
              <w:right w:val="nil"/>
            </w:tcBorders>
          </w:tcPr>
          <w:p w:rsidR="00B5037E" w:rsidRDefault="00B5037E" w:rsidP="008A366A">
            <w:pPr>
              <w:rPr>
                <w:rFonts w:cs="Calibri"/>
                <w:b/>
              </w:rPr>
            </w:pPr>
          </w:p>
          <w:p w:rsidR="00B5037E" w:rsidRDefault="00B5037E" w:rsidP="008A366A">
            <w:pPr>
              <w:rPr>
                <w:rFonts w:cs="Calibri"/>
                <w:b/>
              </w:rPr>
            </w:pPr>
            <w:r>
              <w:rPr>
                <w:rFonts w:cs="Calibri"/>
                <w:b/>
              </w:rPr>
              <w:t>Prerequisits:</w:t>
            </w:r>
          </w:p>
        </w:tc>
      </w:tr>
      <w:tr w:rsidR="00B5037E" w:rsidTr="008A366A">
        <w:trPr>
          <w:trHeight w:val="901"/>
        </w:trPr>
        <w:tc>
          <w:tcPr>
            <w:tcW w:w="4728" w:type="dxa"/>
            <w:gridSpan w:val="9"/>
            <w:tcBorders>
              <w:top w:val="single" w:sz="4" w:space="0" w:color="auto"/>
              <w:left w:val="single" w:sz="4" w:space="0" w:color="auto"/>
              <w:bottom w:val="single" w:sz="4" w:space="0" w:color="auto"/>
              <w:right w:val="single" w:sz="4" w:space="0" w:color="auto"/>
            </w:tcBorders>
          </w:tcPr>
          <w:p w:rsidR="00B5037E" w:rsidRDefault="00B5037E" w:rsidP="008A366A">
            <w:pPr>
              <w:rPr>
                <w:lang w:val="pl-PL"/>
              </w:rPr>
            </w:pPr>
            <w:r w:rsidRPr="008C5CA6">
              <w:rPr>
                <w:lang w:val="pl-PL"/>
              </w:rPr>
              <w:t>Vpis v doktorski študij.</w:t>
            </w:r>
          </w:p>
          <w:p w:rsidR="00B5037E" w:rsidRDefault="00B5037E" w:rsidP="008A366A">
            <w:pPr>
              <w:rPr>
                <w:rFonts w:cs="Calibri"/>
              </w:rPr>
            </w:pPr>
            <w:r>
              <w:rPr>
                <w:lang w:val="pl-PL"/>
              </w:rPr>
              <w:t>Predznanje matematike, fizike ter drugih naravoslovnih in tehniških predmetov.</w:t>
            </w:r>
          </w:p>
        </w:tc>
        <w:tc>
          <w:tcPr>
            <w:tcW w:w="142" w:type="dxa"/>
            <w:tcBorders>
              <w:top w:val="nil"/>
              <w:left w:val="single" w:sz="4" w:space="0" w:color="auto"/>
              <w:bottom w:val="nil"/>
              <w:right w:val="single" w:sz="4" w:space="0" w:color="auto"/>
            </w:tcBorders>
          </w:tcPr>
          <w:p w:rsidR="00B5037E" w:rsidRDefault="00B5037E" w:rsidP="008A366A">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B5037E" w:rsidRDefault="00B5037E" w:rsidP="008A366A">
            <w:pPr>
              <w:rPr>
                <w:rFonts w:cs="Calibri"/>
              </w:rPr>
            </w:pPr>
            <w:r>
              <w:rPr>
                <w:rFonts w:cs="Calibri"/>
              </w:rPr>
              <w:t>Enrolment to Ph.D. studies.</w:t>
            </w:r>
          </w:p>
          <w:p w:rsidR="00B5037E" w:rsidRPr="0097241D" w:rsidRDefault="00B5037E" w:rsidP="008A366A">
            <w:pPr>
              <w:rPr>
                <w:rFonts w:cs="Calibri"/>
                <w:lang w:val="en-US"/>
              </w:rPr>
            </w:pPr>
            <w:r w:rsidRPr="0097241D">
              <w:rPr>
                <w:rFonts w:cs="Calibri"/>
                <w:lang w:val="en-US"/>
              </w:rPr>
              <w:t>Knowledge of mathematics, physics and other natural sciences and</w:t>
            </w:r>
            <w:r>
              <w:rPr>
                <w:rFonts w:cs="Calibri"/>
                <w:lang w:val="en-US"/>
              </w:rPr>
              <w:t xml:space="preserve"> </w:t>
            </w:r>
            <w:r w:rsidRPr="0097241D">
              <w:rPr>
                <w:rFonts w:cs="Calibri"/>
                <w:lang w:val="en-US"/>
              </w:rPr>
              <w:t>technology subjects</w:t>
            </w:r>
          </w:p>
        </w:tc>
      </w:tr>
      <w:tr w:rsidR="00B5037E" w:rsidTr="008A366A">
        <w:trPr>
          <w:trHeight w:val="137"/>
        </w:trPr>
        <w:tc>
          <w:tcPr>
            <w:tcW w:w="4718" w:type="dxa"/>
            <w:gridSpan w:val="8"/>
            <w:tcBorders>
              <w:top w:val="nil"/>
              <w:left w:val="nil"/>
              <w:bottom w:val="single" w:sz="4" w:space="0" w:color="auto"/>
              <w:right w:val="nil"/>
            </w:tcBorders>
          </w:tcPr>
          <w:p w:rsidR="00B5037E" w:rsidRDefault="00B5037E" w:rsidP="008A366A">
            <w:pPr>
              <w:rPr>
                <w:rFonts w:cs="Calibri"/>
                <w:b/>
              </w:rPr>
            </w:pPr>
          </w:p>
          <w:p w:rsidR="00B5037E" w:rsidRDefault="00B5037E" w:rsidP="008A366A">
            <w:pPr>
              <w:rPr>
                <w:rFonts w:cs="Calibri"/>
                <w:b/>
              </w:rPr>
            </w:pPr>
            <w:r>
              <w:rPr>
                <w:rFonts w:cs="Calibri"/>
                <w:b/>
              </w:rPr>
              <w:t>Vsebina:</w:t>
            </w:r>
            <w:r>
              <w:rPr>
                <w:rFonts w:cs="Calibri"/>
              </w:rPr>
              <w:t xml:space="preserve"> </w:t>
            </w:r>
          </w:p>
        </w:tc>
        <w:tc>
          <w:tcPr>
            <w:tcW w:w="152" w:type="dxa"/>
            <w:gridSpan w:val="2"/>
          </w:tcPr>
          <w:p w:rsidR="00B5037E" w:rsidRDefault="00B5037E" w:rsidP="008A366A">
            <w:pPr>
              <w:rPr>
                <w:rFonts w:cs="Calibri"/>
                <w:b/>
              </w:rPr>
            </w:pPr>
          </w:p>
        </w:tc>
        <w:tc>
          <w:tcPr>
            <w:tcW w:w="4820" w:type="dxa"/>
            <w:gridSpan w:val="8"/>
            <w:tcBorders>
              <w:top w:val="nil"/>
              <w:left w:val="nil"/>
              <w:bottom w:val="single" w:sz="4" w:space="0" w:color="auto"/>
              <w:right w:val="nil"/>
            </w:tcBorders>
          </w:tcPr>
          <w:p w:rsidR="00B5037E" w:rsidRDefault="00B5037E" w:rsidP="008A366A">
            <w:pPr>
              <w:rPr>
                <w:rFonts w:cs="Calibri"/>
                <w:b/>
              </w:rPr>
            </w:pPr>
          </w:p>
          <w:p w:rsidR="00B5037E" w:rsidRDefault="00B5037E" w:rsidP="008A366A">
            <w:pPr>
              <w:rPr>
                <w:rFonts w:cs="Calibri"/>
                <w:b/>
              </w:rPr>
            </w:pPr>
            <w:r>
              <w:rPr>
                <w:rFonts w:cs="Calibri"/>
                <w:b/>
              </w:rPr>
              <w:t>Content (Syllabus outline):</w:t>
            </w:r>
          </w:p>
        </w:tc>
      </w:tr>
      <w:tr w:rsidR="00B5037E" w:rsidTr="00B5037E">
        <w:trPr>
          <w:trHeight w:val="1179"/>
        </w:trPr>
        <w:tc>
          <w:tcPr>
            <w:tcW w:w="4718" w:type="dxa"/>
            <w:gridSpan w:val="8"/>
            <w:tcBorders>
              <w:top w:val="single" w:sz="4" w:space="0" w:color="auto"/>
              <w:left w:val="single" w:sz="4" w:space="0" w:color="auto"/>
              <w:bottom w:val="single" w:sz="4" w:space="0" w:color="auto"/>
              <w:right w:val="single" w:sz="4" w:space="0" w:color="auto"/>
            </w:tcBorders>
          </w:tcPr>
          <w:p w:rsidR="00B5037E" w:rsidRPr="008C5CA6" w:rsidRDefault="00B5037E" w:rsidP="00B5037E">
            <w:pPr>
              <w:numPr>
                <w:ilvl w:val="0"/>
                <w:numId w:val="52"/>
              </w:numPr>
              <w:rPr>
                <w:lang w:val="pl-PL"/>
              </w:rPr>
            </w:pPr>
            <w:r w:rsidRPr="008C5CA6">
              <w:rPr>
                <w:lang w:val="pl-PL"/>
              </w:rPr>
              <w:t>osnovni okoljski modeli populacijske dinamike, nekataliziranih in encimatskih kemijskih reakcij, kompleksni bio-geo-kemijski modeli, hidrološki in hidravlični modeli</w:t>
            </w:r>
          </w:p>
          <w:p w:rsidR="00B5037E" w:rsidRPr="008C5CA6" w:rsidRDefault="00B5037E" w:rsidP="00B5037E">
            <w:pPr>
              <w:numPr>
                <w:ilvl w:val="0"/>
                <w:numId w:val="52"/>
              </w:numPr>
              <w:rPr>
                <w:lang w:val="en-GB"/>
              </w:rPr>
            </w:pPr>
            <w:r w:rsidRPr="008C5CA6">
              <w:rPr>
                <w:lang w:val="en-GB"/>
              </w:rPr>
              <w:t>konceptualni in eksperimentalni modeli</w:t>
            </w:r>
          </w:p>
          <w:p w:rsidR="00B5037E" w:rsidRPr="008C5CA6" w:rsidRDefault="00B5037E" w:rsidP="00B5037E">
            <w:pPr>
              <w:numPr>
                <w:ilvl w:val="0"/>
                <w:numId w:val="52"/>
              </w:numPr>
              <w:rPr>
                <w:lang w:val="pl-PL"/>
              </w:rPr>
            </w:pPr>
            <w:r w:rsidRPr="008C5CA6">
              <w:rPr>
                <w:lang w:val="pl-PL"/>
              </w:rPr>
              <w:t xml:space="preserve">modelna paradigma: konceptualni vs. empirični model </w:t>
            </w:r>
          </w:p>
          <w:p w:rsidR="00B5037E" w:rsidRPr="008C5CA6" w:rsidRDefault="00B5037E" w:rsidP="00B5037E">
            <w:pPr>
              <w:numPr>
                <w:ilvl w:val="0"/>
                <w:numId w:val="52"/>
              </w:numPr>
              <w:rPr>
                <w:lang w:val="pl-PL"/>
              </w:rPr>
            </w:pPr>
            <w:r w:rsidRPr="008C5CA6">
              <w:rPr>
                <w:lang w:val="pl-PL"/>
              </w:rPr>
              <w:t>hibridno modeliranje z uporabo obeh pristopov</w:t>
            </w:r>
          </w:p>
          <w:p w:rsidR="00B5037E" w:rsidRPr="008C5CA6" w:rsidRDefault="00B5037E" w:rsidP="00B5037E">
            <w:pPr>
              <w:numPr>
                <w:ilvl w:val="0"/>
                <w:numId w:val="52"/>
              </w:numPr>
              <w:rPr>
                <w:lang w:val="pl-PL"/>
              </w:rPr>
            </w:pPr>
            <w:r w:rsidRPr="008C5CA6">
              <w:rPr>
                <w:lang w:val="pl-PL"/>
              </w:rPr>
              <w:t>uvod v metode strojnega učenja iz podatkov</w:t>
            </w:r>
          </w:p>
          <w:p w:rsidR="00B5037E" w:rsidRPr="008C5CA6" w:rsidRDefault="00B5037E" w:rsidP="00B5037E">
            <w:pPr>
              <w:numPr>
                <w:ilvl w:val="0"/>
                <w:numId w:val="52"/>
              </w:numPr>
              <w:rPr>
                <w:lang w:val="en-GB"/>
              </w:rPr>
            </w:pPr>
            <w:r w:rsidRPr="008C5CA6">
              <w:rPr>
                <w:lang w:val="en-GB"/>
              </w:rPr>
              <w:t>uporaba programa WEKA</w:t>
            </w:r>
          </w:p>
          <w:p w:rsidR="00B5037E" w:rsidRPr="006C75D3" w:rsidRDefault="00B5037E" w:rsidP="00B5037E">
            <w:pPr>
              <w:numPr>
                <w:ilvl w:val="0"/>
                <w:numId w:val="52"/>
              </w:numPr>
              <w:rPr>
                <w:lang w:val="es-ES"/>
              </w:rPr>
            </w:pPr>
            <w:r w:rsidRPr="006C75D3">
              <w:rPr>
                <w:lang w:val="es-ES"/>
              </w:rPr>
              <w:t>priprava podatkov za dinamično modeliranje z nedinamičnimi orodji</w:t>
            </w:r>
          </w:p>
          <w:p w:rsidR="00B5037E" w:rsidRPr="008C5CA6" w:rsidRDefault="00B5037E" w:rsidP="00B5037E">
            <w:pPr>
              <w:numPr>
                <w:ilvl w:val="0"/>
                <w:numId w:val="52"/>
              </w:numPr>
              <w:rPr>
                <w:lang w:val="pl-PL"/>
              </w:rPr>
            </w:pPr>
            <w:r w:rsidRPr="008C5CA6">
              <w:rPr>
                <w:lang w:val="pl-PL"/>
              </w:rPr>
              <w:t xml:space="preserve">priprava podatkov za podatkovno </w:t>
            </w:r>
            <w:r>
              <w:rPr>
                <w:lang w:val="pl-PL"/>
              </w:rPr>
              <w:t xml:space="preserve">in procesno </w:t>
            </w:r>
            <w:r w:rsidRPr="008C5CA6">
              <w:rPr>
                <w:lang w:val="pl-PL"/>
              </w:rPr>
              <w:t>intenzivne rutine</w:t>
            </w:r>
          </w:p>
          <w:p w:rsidR="00B5037E" w:rsidRPr="008C5CA6" w:rsidRDefault="00B5037E" w:rsidP="00B5037E">
            <w:pPr>
              <w:numPr>
                <w:ilvl w:val="0"/>
                <w:numId w:val="52"/>
              </w:numPr>
              <w:rPr>
                <w:lang w:val="en-GB"/>
              </w:rPr>
            </w:pPr>
            <w:r w:rsidRPr="008C5CA6">
              <w:rPr>
                <w:lang w:val="en-GB"/>
              </w:rPr>
              <w:lastRenderedPageBreak/>
              <w:t>knjižnice domenskega znanja</w:t>
            </w:r>
          </w:p>
          <w:p w:rsidR="00B5037E" w:rsidRPr="008C5CA6" w:rsidRDefault="00B5037E" w:rsidP="00B5037E">
            <w:pPr>
              <w:numPr>
                <w:ilvl w:val="0"/>
                <w:numId w:val="52"/>
              </w:numPr>
              <w:rPr>
                <w:lang w:val="en-GB"/>
              </w:rPr>
            </w:pPr>
            <w:r w:rsidRPr="008C5CA6">
              <w:rPr>
                <w:lang w:val="en-GB"/>
              </w:rPr>
              <w:t>hibridno modeliranje</w:t>
            </w:r>
          </w:p>
          <w:p w:rsidR="00B5037E" w:rsidRDefault="00B5037E" w:rsidP="008A366A">
            <w:pPr>
              <w:ind w:left="426" w:hanging="426"/>
              <w:rPr>
                <w:rFonts w:cs="Calibri"/>
              </w:rPr>
            </w:pPr>
            <w:r>
              <w:rPr>
                <w:lang w:val="it-IT"/>
              </w:rPr>
              <w:t xml:space="preserve">-     </w:t>
            </w:r>
            <w:r w:rsidRPr="008C5CA6">
              <w:rPr>
                <w:lang w:val="it-IT"/>
              </w:rPr>
              <w:t>uporaba modelov za izračun scenarijev in tolmačenje le-teh</w:t>
            </w:r>
          </w:p>
        </w:tc>
        <w:tc>
          <w:tcPr>
            <w:tcW w:w="152" w:type="dxa"/>
            <w:gridSpan w:val="2"/>
            <w:tcBorders>
              <w:top w:val="nil"/>
              <w:left w:val="single" w:sz="4" w:space="0" w:color="auto"/>
              <w:bottom w:val="nil"/>
              <w:right w:val="single" w:sz="4" w:space="0" w:color="auto"/>
            </w:tcBorders>
          </w:tcPr>
          <w:p w:rsidR="00B5037E" w:rsidRDefault="00B5037E" w:rsidP="008A366A">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B5037E" w:rsidRPr="008C5CA6" w:rsidRDefault="00B5037E" w:rsidP="00B5037E">
            <w:pPr>
              <w:numPr>
                <w:ilvl w:val="0"/>
                <w:numId w:val="52"/>
              </w:numPr>
              <w:rPr>
                <w:lang w:val="pl-PL"/>
              </w:rPr>
            </w:pPr>
            <w:r>
              <w:rPr>
                <w:lang w:val="pl-PL"/>
              </w:rPr>
              <w:t xml:space="preserve">basic environmental and population dynamics models, noncatalytic and enzymatic chemical reactions, complex bio-geo-chemical models, hydrological and hydraulic models </w:t>
            </w:r>
          </w:p>
          <w:p w:rsidR="00B5037E" w:rsidRPr="008C5CA6" w:rsidRDefault="00B5037E" w:rsidP="00B5037E">
            <w:pPr>
              <w:numPr>
                <w:ilvl w:val="0"/>
                <w:numId w:val="52"/>
              </w:numPr>
              <w:rPr>
                <w:lang w:val="en-GB"/>
              </w:rPr>
            </w:pPr>
            <w:r>
              <w:rPr>
                <w:lang w:val="en-GB"/>
              </w:rPr>
              <w:t>c</w:t>
            </w:r>
            <w:r w:rsidRPr="008C5CA6">
              <w:rPr>
                <w:lang w:val="en-GB"/>
              </w:rPr>
              <w:t>onceptual</w:t>
            </w:r>
            <w:r>
              <w:rPr>
                <w:lang w:val="en-GB"/>
              </w:rPr>
              <w:t xml:space="preserve"> and</w:t>
            </w:r>
            <w:r w:rsidRPr="008C5CA6">
              <w:rPr>
                <w:lang w:val="en-GB"/>
              </w:rPr>
              <w:t xml:space="preserve"> e</w:t>
            </w:r>
            <w:r>
              <w:rPr>
                <w:lang w:val="en-GB"/>
              </w:rPr>
              <w:t>x</w:t>
            </w:r>
            <w:r w:rsidRPr="008C5CA6">
              <w:rPr>
                <w:lang w:val="en-GB"/>
              </w:rPr>
              <w:t>perimental model</w:t>
            </w:r>
            <w:r>
              <w:rPr>
                <w:lang w:val="en-GB"/>
              </w:rPr>
              <w:t>s</w:t>
            </w:r>
          </w:p>
          <w:p w:rsidR="00B5037E" w:rsidRPr="008C5CA6" w:rsidRDefault="00B5037E" w:rsidP="00B5037E">
            <w:pPr>
              <w:numPr>
                <w:ilvl w:val="0"/>
                <w:numId w:val="52"/>
              </w:numPr>
              <w:rPr>
                <w:lang w:val="pl-PL"/>
              </w:rPr>
            </w:pPr>
            <w:r w:rsidRPr="008C5CA6">
              <w:rPr>
                <w:lang w:val="pl-PL"/>
              </w:rPr>
              <w:t>model</w:t>
            </w:r>
            <w:r>
              <w:rPr>
                <w:lang w:val="pl-PL"/>
              </w:rPr>
              <w:t>ling</w:t>
            </w:r>
            <w:r w:rsidRPr="008C5CA6">
              <w:rPr>
                <w:lang w:val="pl-PL"/>
              </w:rPr>
              <w:t xml:space="preserve"> pa</w:t>
            </w:r>
            <w:r>
              <w:rPr>
                <w:lang w:val="pl-PL"/>
              </w:rPr>
              <w:t>radigm</w:t>
            </w:r>
            <w:r w:rsidRPr="008C5CA6">
              <w:rPr>
                <w:lang w:val="pl-PL"/>
              </w:rPr>
              <w:t xml:space="preserve">: </w:t>
            </w:r>
            <w:r>
              <w:rPr>
                <w:lang w:val="pl-PL"/>
              </w:rPr>
              <w:t>conceptual</w:t>
            </w:r>
            <w:r w:rsidRPr="008C5CA6">
              <w:rPr>
                <w:lang w:val="pl-PL"/>
              </w:rPr>
              <w:t xml:space="preserve"> vs. empiri</w:t>
            </w:r>
            <w:r>
              <w:rPr>
                <w:lang w:val="pl-PL"/>
              </w:rPr>
              <w:t>cal</w:t>
            </w:r>
            <w:r w:rsidRPr="008C5CA6">
              <w:rPr>
                <w:lang w:val="pl-PL"/>
              </w:rPr>
              <w:t xml:space="preserve"> model</w:t>
            </w:r>
            <w:r>
              <w:rPr>
                <w:lang w:val="pl-PL"/>
              </w:rPr>
              <w:t>s</w:t>
            </w:r>
            <w:r w:rsidRPr="008C5CA6">
              <w:rPr>
                <w:lang w:val="pl-PL"/>
              </w:rPr>
              <w:t xml:space="preserve"> </w:t>
            </w:r>
          </w:p>
          <w:p w:rsidR="00B5037E" w:rsidRPr="008C5CA6" w:rsidRDefault="00B5037E" w:rsidP="00B5037E">
            <w:pPr>
              <w:numPr>
                <w:ilvl w:val="0"/>
                <w:numId w:val="52"/>
              </w:numPr>
              <w:rPr>
                <w:lang w:val="pl-PL"/>
              </w:rPr>
            </w:pPr>
            <w:r>
              <w:rPr>
                <w:lang w:val="pl-PL"/>
              </w:rPr>
              <w:t>hybrid</w:t>
            </w:r>
            <w:r w:rsidRPr="008C5CA6">
              <w:rPr>
                <w:lang w:val="pl-PL"/>
              </w:rPr>
              <w:t xml:space="preserve"> model</w:t>
            </w:r>
            <w:r>
              <w:rPr>
                <w:lang w:val="pl-PL"/>
              </w:rPr>
              <w:t>l</w:t>
            </w:r>
            <w:r w:rsidRPr="008C5CA6">
              <w:rPr>
                <w:lang w:val="pl-PL"/>
              </w:rPr>
              <w:t>i</w:t>
            </w:r>
            <w:r>
              <w:rPr>
                <w:lang w:val="pl-PL"/>
              </w:rPr>
              <w:t>ng using both modelling approaches</w:t>
            </w:r>
          </w:p>
          <w:p w:rsidR="00B5037E" w:rsidRPr="008C5CA6" w:rsidRDefault="00B5037E" w:rsidP="00B5037E">
            <w:pPr>
              <w:numPr>
                <w:ilvl w:val="0"/>
                <w:numId w:val="52"/>
              </w:numPr>
              <w:rPr>
                <w:lang w:val="pl-PL"/>
              </w:rPr>
            </w:pPr>
            <w:r>
              <w:rPr>
                <w:lang w:val="pl-PL"/>
              </w:rPr>
              <w:t>introduction to machine learning from data, data mining</w:t>
            </w:r>
          </w:p>
          <w:p w:rsidR="00B5037E" w:rsidRPr="008C5CA6" w:rsidRDefault="00B5037E" w:rsidP="00B5037E">
            <w:pPr>
              <w:numPr>
                <w:ilvl w:val="0"/>
                <w:numId w:val="52"/>
              </w:numPr>
              <w:rPr>
                <w:lang w:val="en-GB"/>
              </w:rPr>
            </w:pPr>
            <w:r>
              <w:rPr>
                <w:lang w:val="en-GB"/>
              </w:rPr>
              <w:t xml:space="preserve">use of the </w:t>
            </w:r>
            <w:r w:rsidRPr="008C5CA6">
              <w:rPr>
                <w:lang w:val="en-GB"/>
              </w:rPr>
              <w:t>WEKA</w:t>
            </w:r>
            <w:r>
              <w:rPr>
                <w:lang w:val="en-GB"/>
              </w:rPr>
              <w:t xml:space="preserve"> program</w:t>
            </w:r>
          </w:p>
          <w:p w:rsidR="00B5037E" w:rsidRPr="008C5CA6" w:rsidRDefault="00B5037E" w:rsidP="00B5037E">
            <w:pPr>
              <w:numPr>
                <w:ilvl w:val="0"/>
                <w:numId w:val="52"/>
              </w:numPr>
              <w:rPr>
                <w:lang w:val="en-GB"/>
              </w:rPr>
            </w:pPr>
            <w:r>
              <w:rPr>
                <w:lang w:val="en-GB"/>
              </w:rPr>
              <w:t>data preparation for dynamic modelling with nondynamic tools</w:t>
            </w:r>
          </w:p>
          <w:p w:rsidR="00B5037E" w:rsidRPr="008C5CA6" w:rsidRDefault="00B5037E" w:rsidP="00B5037E">
            <w:pPr>
              <w:numPr>
                <w:ilvl w:val="0"/>
                <w:numId w:val="52"/>
              </w:numPr>
              <w:rPr>
                <w:lang w:val="pl-PL"/>
              </w:rPr>
            </w:pPr>
            <w:r>
              <w:rPr>
                <w:lang w:val="pl-PL"/>
              </w:rPr>
              <w:lastRenderedPageBreak/>
              <w:t>data preparation for data and process intensive routines</w:t>
            </w:r>
          </w:p>
          <w:p w:rsidR="00B5037E" w:rsidRPr="008C5CA6" w:rsidRDefault="00B5037E" w:rsidP="00B5037E">
            <w:pPr>
              <w:numPr>
                <w:ilvl w:val="0"/>
                <w:numId w:val="52"/>
              </w:numPr>
              <w:rPr>
                <w:lang w:val="en-GB"/>
              </w:rPr>
            </w:pPr>
            <w:r>
              <w:rPr>
                <w:lang w:val="en-GB"/>
              </w:rPr>
              <w:t>domain knowledge libraries</w:t>
            </w:r>
          </w:p>
          <w:p w:rsidR="00B5037E" w:rsidRPr="008C5CA6" w:rsidRDefault="00B5037E" w:rsidP="00B5037E">
            <w:pPr>
              <w:numPr>
                <w:ilvl w:val="0"/>
                <w:numId w:val="52"/>
              </w:numPr>
              <w:rPr>
                <w:lang w:val="en-GB"/>
              </w:rPr>
            </w:pPr>
            <w:r>
              <w:rPr>
                <w:lang w:val="en-GB"/>
              </w:rPr>
              <w:t>hybrid</w:t>
            </w:r>
            <w:r w:rsidRPr="008C5CA6">
              <w:rPr>
                <w:lang w:val="en-GB"/>
              </w:rPr>
              <w:t xml:space="preserve"> model</w:t>
            </w:r>
            <w:r>
              <w:rPr>
                <w:lang w:val="en-GB"/>
              </w:rPr>
              <w:t>ling</w:t>
            </w:r>
          </w:p>
          <w:p w:rsidR="00B5037E" w:rsidRDefault="00B5037E" w:rsidP="008A366A">
            <w:pPr>
              <w:ind w:left="375" w:hanging="375"/>
              <w:rPr>
                <w:rFonts w:cs="Calibri"/>
              </w:rPr>
            </w:pPr>
            <w:r>
              <w:rPr>
                <w:lang w:val="it-IT"/>
              </w:rPr>
              <w:t>-     Use of models for scenario evaluation and their interpretation</w:t>
            </w:r>
          </w:p>
        </w:tc>
      </w:tr>
    </w:tbl>
    <w:p w:rsidR="00B5037E" w:rsidRDefault="00B5037E" w:rsidP="00B5037E">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B5037E" w:rsidTr="008A366A">
        <w:tc>
          <w:tcPr>
            <w:tcW w:w="9695" w:type="dxa"/>
            <w:gridSpan w:val="6"/>
            <w:hideMark/>
          </w:tcPr>
          <w:p w:rsidR="00B5037E" w:rsidRDefault="00B5037E" w:rsidP="008A366A">
            <w:pPr>
              <w:jc w:val="both"/>
              <w:rPr>
                <w:rFonts w:cs="Calibri"/>
                <w:b/>
              </w:rPr>
            </w:pPr>
            <w:r>
              <w:rPr>
                <w:rFonts w:cs="Calibri"/>
              </w:rPr>
              <w:br w:type="page"/>
            </w:r>
            <w:r>
              <w:rPr>
                <w:rFonts w:cs="Calibri"/>
                <w:b/>
              </w:rPr>
              <w:t>Temeljni literatura in viri / Readings:</w:t>
            </w:r>
          </w:p>
        </w:tc>
      </w:tr>
      <w:tr w:rsidR="00B5037E" w:rsidTr="008A366A">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B5037E" w:rsidRPr="008C5CA6" w:rsidRDefault="00B5037E" w:rsidP="00B5037E">
            <w:pPr>
              <w:numPr>
                <w:ilvl w:val="0"/>
                <w:numId w:val="52"/>
              </w:numPr>
            </w:pPr>
            <w:r w:rsidRPr="008C5CA6">
              <w:t>Steven C. Chapra, 1996. Surface Water Quality Modeling</w:t>
            </w:r>
          </w:p>
          <w:p w:rsidR="00B5037E" w:rsidRDefault="00B5037E" w:rsidP="00B5037E">
            <w:pPr>
              <w:numPr>
                <w:ilvl w:val="0"/>
                <w:numId w:val="52"/>
              </w:numPr>
            </w:pPr>
            <w:r w:rsidRPr="008C5CA6">
              <w:t xml:space="preserve">Jerald L. Schnoor, 1996. Environmental Modeling: Fate and Transport of Pollutants in Water, Air, and Soil. John Wiley &amp; Sons, Inc. </w:t>
            </w:r>
          </w:p>
          <w:p w:rsidR="00B5037E" w:rsidRDefault="00B5037E" w:rsidP="00B5037E">
            <w:pPr>
              <w:numPr>
                <w:ilvl w:val="0"/>
                <w:numId w:val="52"/>
              </w:numPr>
            </w:pPr>
            <w:r w:rsidRPr="00D37B66">
              <w:t>ATANASOVA, Nataša, KOMPARE</w:t>
            </w:r>
            <w:r>
              <w:t>, Boris. Data Mining and EDSS. In: GARRIDO BASERBA, Manel (Ed</w:t>
            </w:r>
            <w:r w:rsidRPr="00D37B66">
              <w:t>.). Environmental Decision Support Systems (EDSSs) : a tool for wastewater management in the XXI century, (Novedar_Consolider, Vol. 8). [Gerona]: Universitat de Girona, 2011, str. 117-144, ilustr. [COBISS.SI-ID 6055009]</w:t>
            </w:r>
          </w:p>
          <w:p w:rsidR="00B5037E" w:rsidRPr="008C5CA6" w:rsidRDefault="00B5037E" w:rsidP="00B5037E">
            <w:pPr>
              <w:numPr>
                <w:ilvl w:val="0"/>
                <w:numId w:val="52"/>
              </w:numPr>
            </w:pPr>
            <w:r w:rsidRPr="00326436">
              <w:t xml:space="preserve">Ian </w:t>
            </w:r>
            <w:r>
              <w:t xml:space="preserve">Witten, </w:t>
            </w:r>
            <w:r w:rsidRPr="00326436">
              <w:t>Eibe Frank</w:t>
            </w:r>
            <w:r>
              <w:t xml:space="preserve"> and Mark Hall. Data Mining: Practical Machine Learning Tools and Techniques. Third Edition. January 2011, Morgan Kaufman </w:t>
            </w:r>
            <w:r w:rsidRPr="00326436">
              <w:t>Publishers (ISBN: 978-0-12-374856-0).</w:t>
            </w:r>
          </w:p>
          <w:p w:rsidR="00B5037E" w:rsidRPr="008C5CA6" w:rsidRDefault="00B5037E" w:rsidP="00B5037E">
            <w:pPr>
              <w:numPr>
                <w:ilvl w:val="0"/>
                <w:numId w:val="52"/>
              </w:numPr>
            </w:pPr>
            <w:r w:rsidRPr="008C5CA6">
              <w:t>Revija</w:t>
            </w:r>
            <w:r>
              <w:t xml:space="preserve"> / Journal</w:t>
            </w:r>
            <w:r w:rsidRPr="008C5CA6">
              <w:t xml:space="preserve"> Ecological Modelling</w:t>
            </w:r>
          </w:p>
          <w:p w:rsidR="00B5037E" w:rsidRPr="008C5CA6" w:rsidRDefault="00B5037E" w:rsidP="00B5037E">
            <w:pPr>
              <w:numPr>
                <w:ilvl w:val="0"/>
                <w:numId w:val="52"/>
              </w:numPr>
            </w:pPr>
            <w:r w:rsidRPr="008C5CA6">
              <w:t xml:space="preserve">Revija </w:t>
            </w:r>
            <w:r>
              <w:t xml:space="preserve">/ Journal </w:t>
            </w:r>
            <w:r w:rsidRPr="008C5CA6">
              <w:t>Ecological Engineering</w:t>
            </w:r>
          </w:p>
          <w:p w:rsidR="00B5037E" w:rsidRPr="008C5CA6" w:rsidRDefault="00B5037E" w:rsidP="008A366A">
            <w:r w:rsidRPr="008C5CA6">
              <w:t>Elektronski viri</w:t>
            </w:r>
            <w:r>
              <w:t xml:space="preserve"> / Electronic (internet) sources</w:t>
            </w:r>
            <w:r w:rsidRPr="008C5CA6">
              <w:t>:</w:t>
            </w:r>
          </w:p>
          <w:p w:rsidR="00B5037E" w:rsidRPr="008C5CA6" w:rsidRDefault="00B5037E" w:rsidP="00B5037E">
            <w:pPr>
              <w:numPr>
                <w:ilvl w:val="0"/>
                <w:numId w:val="53"/>
              </w:numPr>
            </w:pPr>
            <w:r w:rsidRPr="008C5CA6">
              <w:t>WEKA 3: Data Mining Software in Java</w:t>
            </w:r>
          </w:p>
          <w:p w:rsidR="00B5037E" w:rsidRPr="008C5CA6" w:rsidRDefault="00B5037E" w:rsidP="00B5037E">
            <w:pPr>
              <w:numPr>
                <w:ilvl w:val="0"/>
                <w:numId w:val="53"/>
              </w:numPr>
            </w:pPr>
            <w:r w:rsidRPr="008C5CA6">
              <w:t>spletne strani e-revij</w:t>
            </w:r>
            <w:r>
              <w:t xml:space="preserve"> / web based journals</w:t>
            </w:r>
          </w:p>
          <w:p w:rsidR="00B5037E" w:rsidRDefault="00B5037E" w:rsidP="008A366A">
            <w:pPr>
              <w:rPr>
                <w:rFonts w:cs="Calibri"/>
                <w:b/>
                <w:bCs/>
              </w:rPr>
            </w:pPr>
            <w:r>
              <w:t xml:space="preserve">-     </w:t>
            </w:r>
            <w:r w:rsidRPr="008C5CA6">
              <w:t>svetovni splet vključujoč intranet FGG</w:t>
            </w:r>
            <w:r>
              <w:t xml:space="preserve"> / web, including intranet of UL FGG</w:t>
            </w:r>
          </w:p>
        </w:tc>
      </w:tr>
      <w:tr w:rsidR="00B5037E" w:rsidTr="008A366A">
        <w:trPr>
          <w:trHeight w:val="73"/>
        </w:trPr>
        <w:tc>
          <w:tcPr>
            <w:tcW w:w="4720" w:type="dxa"/>
            <w:gridSpan w:val="2"/>
            <w:tcBorders>
              <w:top w:val="nil"/>
              <w:left w:val="nil"/>
              <w:bottom w:val="single" w:sz="4" w:space="0" w:color="auto"/>
              <w:right w:val="nil"/>
            </w:tcBorders>
          </w:tcPr>
          <w:p w:rsidR="00B5037E" w:rsidRDefault="00B5037E" w:rsidP="008A366A">
            <w:pPr>
              <w:rPr>
                <w:rFonts w:cs="Calibri"/>
                <w:b/>
                <w:bCs/>
              </w:rPr>
            </w:pPr>
          </w:p>
          <w:p w:rsidR="00B5037E" w:rsidRDefault="00B5037E" w:rsidP="008A366A">
            <w:pPr>
              <w:rPr>
                <w:rFonts w:cs="Calibri"/>
                <w:b/>
              </w:rPr>
            </w:pPr>
            <w:r>
              <w:rPr>
                <w:rFonts w:cs="Calibri"/>
                <w:b/>
              </w:rPr>
              <w:t>Cilji in kompetence:</w:t>
            </w:r>
          </w:p>
        </w:tc>
        <w:tc>
          <w:tcPr>
            <w:tcW w:w="152" w:type="dxa"/>
            <w:gridSpan w:val="2"/>
          </w:tcPr>
          <w:p w:rsidR="00B5037E" w:rsidRDefault="00B5037E" w:rsidP="008A366A">
            <w:pPr>
              <w:rPr>
                <w:rFonts w:cs="Calibri"/>
                <w:b/>
              </w:rPr>
            </w:pPr>
          </w:p>
        </w:tc>
        <w:tc>
          <w:tcPr>
            <w:tcW w:w="4823" w:type="dxa"/>
            <w:gridSpan w:val="2"/>
            <w:tcBorders>
              <w:top w:val="nil"/>
              <w:left w:val="nil"/>
              <w:bottom w:val="single" w:sz="4" w:space="0" w:color="auto"/>
              <w:right w:val="nil"/>
            </w:tcBorders>
          </w:tcPr>
          <w:p w:rsidR="00B5037E" w:rsidRDefault="00B5037E" w:rsidP="008A366A">
            <w:pPr>
              <w:rPr>
                <w:rFonts w:cs="Calibri"/>
                <w:b/>
              </w:rPr>
            </w:pPr>
          </w:p>
          <w:p w:rsidR="00B5037E" w:rsidRDefault="00B5037E" w:rsidP="008A366A">
            <w:pPr>
              <w:rPr>
                <w:rFonts w:cs="Calibri"/>
                <w:b/>
              </w:rPr>
            </w:pPr>
            <w:r>
              <w:rPr>
                <w:rFonts w:cs="Calibri"/>
                <w:b/>
                <w:lang w:val="en-GB"/>
              </w:rPr>
              <w:t>Objectives and competences</w:t>
            </w:r>
            <w:r>
              <w:rPr>
                <w:rFonts w:cs="Calibri"/>
                <w:b/>
              </w:rPr>
              <w:t>:</w:t>
            </w:r>
          </w:p>
        </w:tc>
      </w:tr>
      <w:tr w:rsidR="00B5037E" w:rsidTr="008A366A">
        <w:trPr>
          <w:trHeight w:val="1838"/>
        </w:trPr>
        <w:tc>
          <w:tcPr>
            <w:tcW w:w="4720" w:type="dxa"/>
            <w:gridSpan w:val="2"/>
            <w:tcBorders>
              <w:top w:val="single" w:sz="4" w:space="0" w:color="auto"/>
              <w:left w:val="single" w:sz="4" w:space="0" w:color="auto"/>
              <w:bottom w:val="single" w:sz="4" w:space="0" w:color="auto"/>
              <w:right w:val="single" w:sz="4" w:space="0" w:color="auto"/>
            </w:tcBorders>
          </w:tcPr>
          <w:p w:rsidR="00B5037E" w:rsidRPr="008C5CA6" w:rsidRDefault="00B5037E" w:rsidP="008A366A">
            <w:pPr>
              <w:rPr>
                <w:b/>
                <w:bCs/>
                <w:lang w:val="it-IT"/>
              </w:rPr>
            </w:pPr>
            <w:r w:rsidRPr="008C5CA6">
              <w:rPr>
                <w:b/>
                <w:bCs/>
                <w:lang w:val="it-IT"/>
              </w:rPr>
              <w:t xml:space="preserve">Cilji: </w:t>
            </w:r>
          </w:p>
          <w:p w:rsidR="00B5037E" w:rsidRPr="008C5CA6" w:rsidRDefault="00B5037E" w:rsidP="00B5037E">
            <w:pPr>
              <w:numPr>
                <w:ilvl w:val="0"/>
                <w:numId w:val="54"/>
              </w:numPr>
              <w:rPr>
                <w:bCs/>
                <w:lang w:val="pl-PL"/>
              </w:rPr>
            </w:pPr>
            <w:r w:rsidRPr="008C5CA6">
              <w:rPr>
                <w:bCs/>
                <w:lang w:val="pl-PL"/>
              </w:rPr>
              <w:t>seznanitev s temeljnimi bio-geo-kemijskimi procesi v okolju</w:t>
            </w:r>
          </w:p>
          <w:p w:rsidR="00B5037E" w:rsidRPr="008C5CA6" w:rsidRDefault="00B5037E" w:rsidP="00B5037E">
            <w:pPr>
              <w:numPr>
                <w:ilvl w:val="0"/>
                <w:numId w:val="54"/>
              </w:numPr>
              <w:rPr>
                <w:bCs/>
                <w:lang w:val="nb-NO"/>
              </w:rPr>
            </w:pPr>
            <w:r w:rsidRPr="008C5CA6">
              <w:rPr>
                <w:bCs/>
                <w:lang w:val="nb-NO"/>
              </w:rPr>
              <w:t>modelirna paradigma – eksperiment vs. teorija, induktivni vs. deduktivni modeli</w:t>
            </w:r>
          </w:p>
          <w:p w:rsidR="00B5037E" w:rsidRPr="008C5CA6" w:rsidRDefault="00B5037E" w:rsidP="00B5037E">
            <w:pPr>
              <w:numPr>
                <w:ilvl w:val="0"/>
                <w:numId w:val="54"/>
              </w:numPr>
              <w:rPr>
                <w:bCs/>
                <w:lang w:val="nb-NO"/>
              </w:rPr>
            </w:pPr>
            <w:r w:rsidRPr="008C5CA6">
              <w:rPr>
                <w:lang w:val="nb-NO"/>
              </w:rPr>
              <w:t>možnosti in metode združitve obeh modelirnih pristopov v hibridni pristop</w:t>
            </w:r>
          </w:p>
          <w:p w:rsidR="00B5037E" w:rsidRPr="008C5CA6" w:rsidRDefault="00B5037E" w:rsidP="00B5037E">
            <w:pPr>
              <w:numPr>
                <w:ilvl w:val="0"/>
                <w:numId w:val="54"/>
              </w:numPr>
              <w:rPr>
                <w:bCs/>
                <w:lang w:val="it-IT"/>
              </w:rPr>
            </w:pPr>
            <w:r w:rsidRPr="008C5CA6">
              <w:rPr>
                <w:lang w:val="it-IT"/>
              </w:rPr>
              <w:t>orodja za hibridno modeliranje in priprava podatkov ter interpretacija rezultatov</w:t>
            </w:r>
          </w:p>
          <w:p w:rsidR="00B5037E" w:rsidRPr="008C5CA6" w:rsidRDefault="00B5037E" w:rsidP="008A366A">
            <w:pPr>
              <w:rPr>
                <w:bCs/>
                <w:lang w:val="it-IT"/>
              </w:rPr>
            </w:pPr>
            <w:r w:rsidRPr="008C5CA6">
              <w:rPr>
                <w:b/>
                <w:bCs/>
                <w:lang w:val="it-IT"/>
              </w:rPr>
              <w:t>Kompetence</w:t>
            </w:r>
            <w:r w:rsidRPr="008C5CA6">
              <w:rPr>
                <w:bCs/>
                <w:lang w:val="it-IT"/>
              </w:rPr>
              <w:t xml:space="preserve">: </w:t>
            </w:r>
          </w:p>
          <w:p w:rsidR="00B5037E" w:rsidRPr="008C5CA6" w:rsidRDefault="00B5037E" w:rsidP="00B5037E">
            <w:pPr>
              <w:numPr>
                <w:ilvl w:val="0"/>
                <w:numId w:val="52"/>
              </w:numPr>
              <w:rPr>
                <w:bCs/>
                <w:lang w:val="it-IT"/>
              </w:rPr>
            </w:pPr>
            <w:r w:rsidRPr="008C5CA6">
              <w:rPr>
                <w:bCs/>
                <w:lang w:val="it-IT"/>
              </w:rPr>
              <w:t>zna uporabljati rezultate okoljskih monitoringov, uporablja in išče po bazah podatkov,</w:t>
            </w:r>
          </w:p>
          <w:p w:rsidR="00B5037E" w:rsidRPr="008C5CA6" w:rsidRDefault="00B5037E" w:rsidP="00B5037E">
            <w:pPr>
              <w:numPr>
                <w:ilvl w:val="0"/>
                <w:numId w:val="52"/>
              </w:numPr>
              <w:rPr>
                <w:bCs/>
                <w:lang w:val="pl-PL"/>
              </w:rPr>
            </w:pPr>
            <w:r w:rsidRPr="008C5CA6">
              <w:rPr>
                <w:bCs/>
                <w:lang w:val="pl-PL"/>
              </w:rPr>
              <w:t>razume osnovne principe (procese), ki opisujejo obravnavani okoljski sistem.</w:t>
            </w:r>
          </w:p>
          <w:p w:rsidR="00B5037E" w:rsidRPr="008C5CA6" w:rsidRDefault="00B5037E" w:rsidP="00B5037E">
            <w:pPr>
              <w:numPr>
                <w:ilvl w:val="0"/>
                <w:numId w:val="52"/>
              </w:numPr>
              <w:rPr>
                <w:b/>
                <w:lang w:val="pl-PL"/>
              </w:rPr>
            </w:pPr>
            <w:r w:rsidRPr="008C5CA6">
              <w:rPr>
                <w:bCs/>
                <w:lang w:val="pl-PL"/>
              </w:rPr>
              <w:t xml:space="preserve">zna izdelati, tolmačiti in uporabljati (1) empirične (statistične), (2) teoretične (konceptualne), predvsem pa (3) hibridne matematične modele, </w:t>
            </w:r>
          </w:p>
          <w:p w:rsidR="00B5037E" w:rsidRDefault="00B5037E" w:rsidP="008A366A">
            <w:pPr>
              <w:ind w:left="426" w:hanging="426"/>
              <w:rPr>
                <w:rFonts w:cs="Calibri"/>
              </w:rPr>
            </w:pPr>
            <w:r>
              <w:rPr>
                <w:bCs/>
                <w:lang w:val="pl-PL"/>
              </w:rPr>
              <w:t xml:space="preserve">-     </w:t>
            </w:r>
            <w:r w:rsidRPr="008C5CA6">
              <w:rPr>
                <w:bCs/>
                <w:lang w:val="pl-PL"/>
              </w:rPr>
              <w:t>zna pripraviti osnutek inženirskih okoljskih rešitev in jih zna vrednotiti in zagovarjati.</w:t>
            </w:r>
          </w:p>
        </w:tc>
        <w:tc>
          <w:tcPr>
            <w:tcW w:w="152" w:type="dxa"/>
            <w:gridSpan w:val="2"/>
            <w:tcBorders>
              <w:top w:val="nil"/>
              <w:left w:val="single" w:sz="4" w:space="0" w:color="auto"/>
              <w:bottom w:val="nil"/>
              <w:right w:val="single" w:sz="4" w:space="0" w:color="auto"/>
            </w:tcBorders>
          </w:tcPr>
          <w:p w:rsidR="00B5037E" w:rsidRDefault="00B5037E" w:rsidP="008A366A">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B5037E" w:rsidRPr="008C5CA6" w:rsidRDefault="00B5037E" w:rsidP="008A366A">
            <w:pPr>
              <w:rPr>
                <w:b/>
                <w:bCs/>
                <w:lang w:val="it-IT"/>
              </w:rPr>
            </w:pPr>
            <w:r>
              <w:rPr>
                <w:b/>
                <w:bCs/>
                <w:lang w:val="it-IT"/>
              </w:rPr>
              <w:t>Objectives</w:t>
            </w:r>
            <w:r w:rsidRPr="008C5CA6">
              <w:rPr>
                <w:b/>
                <w:bCs/>
                <w:lang w:val="it-IT"/>
              </w:rPr>
              <w:t xml:space="preserve">: </w:t>
            </w:r>
          </w:p>
          <w:p w:rsidR="00B5037E" w:rsidRPr="008C5CA6" w:rsidRDefault="00B5037E" w:rsidP="00B5037E">
            <w:pPr>
              <w:numPr>
                <w:ilvl w:val="0"/>
                <w:numId w:val="54"/>
              </w:numPr>
              <w:rPr>
                <w:bCs/>
                <w:lang w:val="pl-PL"/>
              </w:rPr>
            </w:pPr>
            <w:r>
              <w:rPr>
                <w:bCs/>
                <w:lang w:val="pl-PL"/>
              </w:rPr>
              <w:t>basic bio-geo-chemical processes in the environment</w:t>
            </w:r>
          </w:p>
          <w:p w:rsidR="00B5037E" w:rsidRPr="008C5CA6" w:rsidRDefault="00B5037E" w:rsidP="00B5037E">
            <w:pPr>
              <w:numPr>
                <w:ilvl w:val="0"/>
                <w:numId w:val="54"/>
              </w:numPr>
              <w:rPr>
                <w:bCs/>
                <w:lang w:val="nb-NO"/>
              </w:rPr>
            </w:pPr>
            <w:r w:rsidRPr="008C5CA6">
              <w:rPr>
                <w:bCs/>
                <w:lang w:val="nb-NO"/>
              </w:rPr>
              <w:t>model</w:t>
            </w:r>
            <w:r>
              <w:rPr>
                <w:bCs/>
                <w:lang w:val="nb-NO"/>
              </w:rPr>
              <w:t>ling paradigm</w:t>
            </w:r>
            <w:r w:rsidRPr="008C5CA6">
              <w:rPr>
                <w:bCs/>
                <w:lang w:val="nb-NO"/>
              </w:rPr>
              <w:t xml:space="preserve"> – e</w:t>
            </w:r>
            <w:r>
              <w:rPr>
                <w:bCs/>
                <w:lang w:val="nb-NO"/>
              </w:rPr>
              <w:t>x</w:t>
            </w:r>
            <w:r w:rsidRPr="008C5CA6">
              <w:rPr>
                <w:bCs/>
                <w:lang w:val="nb-NO"/>
              </w:rPr>
              <w:t>periment vs. t</w:t>
            </w:r>
            <w:r>
              <w:rPr>
                <w:bCs/>
                <w:lang w:val="nb-NO"/>
              </w:rPr>
              <w:t>heory, induc</w:t>
            </w:r>
            <w:r w:rsidRPr="008C5CA6">
              <w:rPr>
                <w:bCs/>
                <w:lang w:val="nb-NO"/>
              </w:rPr>
              <w:t>tiv</w:t>
            </w:r>
            <w:r>
              <w:rPr>
                <w:bCs/>
                <w:lang w:val="nb-NO"/>
              </w:rPr>
              <w:t>e vs. deduc</w:t>
            </w:r>
            <w:r w:rsidRPr="008C5CA6">
              <w:rPr>
                <w:bCs/>
                <w:lang w:val="nb-NO"/>
              </w:rPr>
              <w:t>tiv</w:t>
            </w:r>
            <w:r>
              <w:rPr>
                <w:bCs/>
                <w:lang w:val="nb-NO"/>
              </w:rPr>
              <w:t>e models</w:t>
            </w:r>
          </w:p>
          <w:p w:rsidR="00B5037E" w:rsidRPr="008C5CA6" w:rsidRDefault="00B5037E" w:rsidP="00B5037E">
            <w:pPr>
              <w:numPr>
                <w:ilvl w:val="0"/>
                <w:numId w:val="54"/>
              </w:numPr>
              <w:rPr>
                <w:bCs/>
                <w:lang w:val="nb-NO"/>
              </w:rPr>
            </w:pPr>
            <w:r>
              <w:rPr>
                <w:lang w:val="nb-NO"/>
              </w:rPr>
              <w:t>possibilities and methods to combine both approaches into the hybrid approach</w:t>
            </w:r>
          </w:p>
          <w:p w:rsidR="00B5037E" w:rsidRPr="008C5CA6" w:rsidRDefault="00B5037E" w:rsidP="00B5037E">
            <w:pPr>
              <w:numPr>
                <w:ilvl w:val="0"/>
                <w:numId w:val="54"/>
              </w:numPr>
              <w:rPr>
                <w:bCs/>
                <w:lang w:val="it-IT"/>
              </w:rPr>
            </w:pPr>
            <w:r>
              <w:rPr>
                <w:lang w:val="it-IT"/>
              </w:rPr>
              <w:t>tools for hybrid modelling, data preparation and interpretation of the results</w:t>
            </w:r>
          </w:p>
          <w:p w:rsidR="00B5037E" w:rsidRPr="008C5CA6" w:rsidRDefault="00B5037E" w:rsidP="008A366A">
            <w:pPr>
              <w:rPr>
                <w:bCs/>
                <w:lang w:val="it-IT"/>
              </w:rPr>
            </w:pPr>
            <w:r>
              <w:rPr>
                <w:b/>
                <w:bCs/>
                <w:lang w:val="it-IT"/>
              </w:rPr>
              <w:t>C</w:t>
            </w:r>
            <w:r w:rsidRPr="008C5CA6">
              <w:rPr>
                <w:b/>
                <w:bCs/>
                <w:lang w:val="it-IT"/>
              </w:rPr>
              <w:t>ompetence</w:t>
            </w:r>
            <w:r>
              <w:rPr>
                <w:b/>
                <w:bCs/>
                <w:lang w:val="it-IT"/>
              </w:rPr>
              <w:t>s</w:t>
            </w:r>
            <w:r w:rsidRPr="008C5CA6">
              <w:rPr>
                <w:bCs/>
                <w:lang w:val="it-IT"/>
              </w:rPr>
              <w:t xml:space="preserve">: </w:t>
            </w:r>
          </w:p>
          <w:p w:rsidR="00B5037E" w:rsidRPr="008C5CA6" w:rsidRDefault="00B5037E" w:rsidP="00B5037E">
            <w:pPr>
              <w:numPr>
                <w:ilvl w:val="0"/>
                <w:numId w:val="52"/>
              </w:numPr>
              <w:rPr>
                <w:bCs/>
                <w:lang w:val="it-IT"/>
              </w:rPr>
            </w:pPr>
            <w:r>
              <w:rPr>
                <w:bCs/>
                <w:lang w:val="it-IT"/>
              </w:rPr>
              <w:t>to use the results of the environmental monitorings, to use and to search data bases</w:t>
            </w:r>
            <w:r w:rsidRPr="008C5CA6">
              <w:rPr>
                <w:bCs/>
                <w:lang w:val="it-IT"/>
              </w:rPr>
              <w:t>,</w:t>
            </w:r>
          </w:p>
          <w:p w:rsidR="00B5037E" w:rsidRPr="008C5CA6" w:rsidRDefault="00B5037E" w:rsidP="00B5037E">
            <w:pPr>
              <w:numPr>
                <w:ilvl w:val="0"/>
                <w:numId w:val="52"/>
              </w:numPr>
              <w:rPr>
                <w:bCs/>
                <w:lang w:val="pl-PL"/>
              </w:rPr>
            </w:pPr>
            <w:r>
              <w:rPr>
                <w:bCs/>
                <w:lang w:val="pl-PL"/>
              </w:rPr>
              <w:t>to understand basic principles (processes) that describe the environmental system</w:t>
            </w:r>
            <w:r w:rsidRPr="008C5CA6">
              <w:rPr>
                <w:bCs/>
                <w:lang w:val="pl-PL"/>
              </w:rPr>
              <w:t>.</w:t>
            </w:r>
          </w:p>
          <w:p w:rsidR="00B5037E" w:rsidRPr="008C5CA6" w:rsidRDefault="00B5037E" w:rsidP="00B5037E">
            <w:pPr>
              <w:numPr>
                <w:ilvl w:val="0"/>
                <w:numId w:val="52"/>
              </w:numPr>
              <w:rPr>
                <w:b/>
                <w:lang w:val="pl-PL"/>
              </w:rPr>
            </w:pPr>
            <w:r>
              <w:rPr>
                <w:bCs/>
                <w:lang w:val="pl-PL"/>
              </w:rPr>
              <w:t>to know how to elaborate, interpret and use (1) empirical</w:t>
            </w:r>
            <w:r w:rsidRPr="008C5CA6">
              <w:rPr>
                <w:bCs/>
                <w:lang w:val="pl-PL"/>
              </w:rPr>
              <w:t xml:space="preserve"> (statisti</w:t>
            </w:r>
            <w:r>
              <w:rPr>
                <w:bCs/>
                <w:lang w:val="pl-PL"/>
              </w:rPr>
              <w:t>cal</w:t>
            </w:r>
            <w:r w:rsidRPr="008C5CA6">
              <w:rPr>
                <w:bCs/>
                <w:lang w:val="pl-PL"/>
              </w:rPr>
              <w:t>), (2) t</w:t>
            </w:r>
            <w:r>
              <w:rPr>
                <w:bCs/>
                <w:lang w:val="pl-PL"/>
              </w:rPr>
              <w:t>heoretical (conceptual</w:t>
            </w:r>
            <w:r w:rsidRPr="008C5CA6">
              <w:rPr>
                <w:bCs/>
                <w:lang w:val="pl-PL"/>
              </w:rPr>
              <w:t xml:space="preserve">), </w:t>
            </w:r>
            <w:r>
              <w:rPr>
                <w:bCs/>
                <w:lang w:val="pl-PL"/>
              </w:rPr>
              <w:t>and mostly (3) hybrid</w:t>
            </w:r>
            <w:r w:rsidRPr="008C5CA6">
              <w:rPr>
                <w:bCs/>
                <w:lang w:val="pl-PL"/>
              </w:rPr>
              <w:t xml:space="preserve"> mat</w:t>
            </w:r>
            <w:r>
              <w:rPr>
                <w:bCs/>
                <w:lang w:val="pl-PL"/>
              </w:rPr>
              <w:t>h</w:t>
            </w:r>
            <w:r w:rsidRPr="008C5CA6">
              <w:rPr>
                <w:bCs/>
                <w:lang w:val="pl-PL"/>
              </w:rPr>
              <w:t>emati</w:t>
            </w:r>
            <w:r>
              <w:rPr>
                <w:bCs/>
                <w:lang w:val="pl-PL"/>
              </w:rPr>
              <w:t>cal models</w:t>
            </w:r>
            <w:r w:rsidRPr="008C5CA6">
              <w:rPr>
                <w:bCs/>
                <w:lang w:val="pl-PL"/>
              </w:rPr>
              <w:t xml:space="preserve">, </w:t>
            </w:r>
          </w:p>
          <w:p w:rsidR="00B5037E" w:rsidRDefault="00B5037E" w:rsidP="008A366A">
            <w:pPr>
              <w:ind w:left="376" w:hanging="376"/>
              <w:rPr>
                <w:rFonts w:cs="Calibri"/>
              </w:rPr>
            </w:pPr>
            <w:r>
              <w:rPr>
                <w:bCs/>
                <w:lang w:val="pl-PL"/>
              </w:rPr>
              <w:t>-     know how to draft environmental engineering solutions and to defend them</w:t>
            </w:r>
            <w:r w:rsidRPr="008C5CA6">
              <w:rPr>
                <w:bCs/>
                <w:lang w:val="pl-PL"/>
              </w:rPr>
              <w:t>.</w:t>
            </w:r>
          </w:p>
        </w:tc>
      </w:tr>
      <w:tr w:rsidR="00B5037E" w:rsidTr="008A366A">
        <w:trPr>
          <w:trHeight w:val="117"/>
        </w:trPr>
        <w:tc>
          <w:tcPr>
            <w:tcW w:w="4730" w:type="dxa"/>
            <w:gridSpan w:val="3"/>
            <w:tcBorders>
              <w:top w:val="nil"/>
              <w:left w:val="nil"/>
              <w:bottom w:val="single" w:sz="4" w:space="0" w:color="auto"/>
              <w:right w:val="nil"/>
            </w:tcBorders>
          </w:tcPr>
          <w:p w:rsidR="00B5037E" w:rsidRDefault="00B5037E" w:rsidP="008A366A">
            <w:pPr>
              <w:rPr>
                <w:rFonts w:cs="Calibri"/>
                <w:b/>
              </w:rPr>
            </w:pPr>
          </w:p>
          <w:p w:rsidR="00B5037E" w:rsidRDefault="00B5037E" w:rsidP="008A366A">
            <w:pPr>
              <w:rPr>
                <w:rFonts w:cs="Calibri"/>
                <w:b/>
              </w:rPr>
            </w:pPr>
          </w:p>
          <w:p w:rsidR="00B5037E" w:rsidRDefault="00B5037E" w:rsidP="008A366A">
            <w:pPr>
              <w:rPr>
                <w:rFonts w:cs="Calibri"/>
                <w:b/>
              </w:rPr>
            </w:pPr>
          </w:p>
          <w:p w:rsidR="00B5037E" w:rsidRDefault="00B5037E" w:rsidP="008A366A">
            <w:pPr>
              <w:rPr>
                <w:rFonts w:cs="Calibri"/>
                <w:b/>
              </w:rPr>
            </w:pPr>
          </w:p>
          <w:p w:rsidR="00B5037E" w:rsidRDefault="00B5037E" w:rsidP="008A366A">
            <w:pPr>
              <w:rPr>
                <w:rFonts w:cs="Calibri"/>
                <w:b/>
              </w:rPr>
            </w:pPr>
          </w:p>
          <w:p w:rsidR="00B5037E" w:rsidRDefault="00B5037E" w:rsidP="008A366A">
            <w:pPr>
              <w:rPr>
                <w:rFonts w:cs="Calibri"/>
                <w:b/>
              </w:rPr>
            </w:pPr>
          </w:p>
          <w:p w:rsidR="00B5037E" w:rsidRDefault="00B5037E" w:rsidP="008A366A">
            <w:pPr>
              <w:rPr>
                <w:rFonts w:cs="Calibri"/>
                <w:b/>
              </w:rPr>
            </w:pPr>
            <w:r>
              <w:rPr>
                <w:rFonts w:cs="Calibri"/>
                <w:b/>
              </w:rPr>
              <w:t>Predvideni študijski rezultati:</w:t>
            </w:r>
          </w:p>
        </w:tc>
        <w:tc>
          <w:tcPr>
            <w:tcW w:w="142" w:type="dxa"/>
          </w:tcPr>
          <w:p w:rsidR="00B5037E" w:rsidRDefault="00B5037E" w:rsidP="008A366A">
            <w:pPr>
              <w:rPr>
                <w:rFonts w:cs="Calibri"/>
                <w:b/>
              </w:rPr>
            </w:pPr>
          </w:p>
          <w:p w:rsidR="00B5037E" w:rsidRDefault="00B5037E" w:rsidP="008A366A">
            <w:pPr>
              <w:rPr>
                <w:rFonts w:cs="Calibri"/>
                <w:b/>
              </w:rPr>
            </w:pPr>
          </w:p>
        </w:tc>
        <w:tc>
          <w:tcPr>
            <w:tcW w:w="4823" w:type="dxa"/>
            <w:gridSpan w:val="2"/>
            <w:tcBorders>
              <w:top w:val="nil"/>
              <w:left w:val="nil"/>
              <w:bottom w:val="single" w:sz="4" w:space="0" w:color="auto"/>
              <w:right w:val="nil"/>
            </w:tcBorders>
          </w:tcPr>
          <w:p w:rsidR="00B5037E" w:rsidRDefault="00B5037E" w:rsidP="008A366A">
            <w:pPr>
              <w:rPr>
                <w:rFonts w:cs="Calibri"/>
                <w:b/>
              </w:rPr>
            </w:pPr>
          </w:p>
          <w:p w:rsidR="00B5037E" w:rsidRDefault="00B5037E" w:rsidP="008A366A">
            <w:pPr>
              <w:rPr>
                <w:rFonts w:cs="Calibri"/>
                <w:b/>
              </w:rPr>
            </w:pPr>
          </w:p>
          <w:p w:rsidR="00B5037E" w:rsidRDefault="00B5037E" w:rsidP="008A366A">
            <w:pPr>
              <w:rPr>
                <w:rFonts w:cs="Calibri"/>
                <w:b/>
              </w:rPr>
            </w:pPr>
          </w:p>
          <w:p w:rsidR="00B5037E" w:rsidRDefault="00B5037E" w:rsidP="008A366A">
            <w:pPr>
              <w:rPr>
                <w:rFonts w:cs="Calibri"/>
                <w:b/>
              </w:rPr>
            </w:pPr>
          </w:p>
          <w:p w:rsidR="00B5037E" w:rsidRDefault="00B5037E" w:rsidP="008A366A">
            <w:pPr>
              <w:rPr>
                <w:rFonts w:cs="Calibri"/>
                <w:b/>
              </w:rPr>
            </w:pPr>
          </w:p>
          <w:p w:rsidR="00B5037E" w:rsidRDefault="00B5037E" w:rsidP="008A366A">
            <w:pPr>
              <w:rPr>
                <w:rFonts w:cs="Calibri"/>
                <w:b/>
              </w:rPr>
            </w:pPr>
          </w:p>
          <w:p w:rsidR="00B5037E" w:rsidRDefault="00B5037E" w:rsidP="008A366A">
            <w:pPr>
              <w:rPr>
                <w:rFonts w:cs="Calibri"/>
                <w:b/>
              </w:rPr>
            </w:pPr>
            <w:r>
              <w:rPr>
                <w:rFonts w:cs="Calibri"/>
                <w:b/>
              </w:rPr>
              <w:t>Intended learning outcomes:</w:t>
            </w:r>
          </w:p>
        </w:tc>
      </w:tr>
      <w:tr w:rsidR="00B5037E" w:rsidTr="008A366A">
        <w:trPr>
          <w:trHeight w:val="1383"/>
        </w:trPr>
        <w:tc>
          <w:tcPr>
            <w:tcW w:w="4730" w:type="dxa"/>
            <w:gridSpan w:val="3"/>
            <w:tcBorders>
              <w:top w:val="single" w:sz="4" w:space="0" w:color="auto"/>
              <w:left w:val="single" w:sz="4" w:space="0" w:color="auto"/>
              <w:bottom w:val="nil"/>
              <w:right w:val="single" w:sz="4" w:space="0" w:color="auto"/>
            </w:tcBorders>
          </w:tcPr>
          <w:p w:rsidR="00B5037E" w:rsidRDefault="00B5037E" w:rsidP="008A366A">
            <w:pPr>
              <w:rPr>
                <w:rFonts w:cs="Calibri"/>
              </w:rPr>
            </w:pPr>
            <w:r>
              <w:rPr>
                <w:rFonts w:cs="Calibri"/>
              </w:rPr>
              <w:lastRenderedPageBreak/>
              <w:t>Znanje in razumevanje:</w:t>
            </w:r>
          </w:p>
          <w:p w:rsidR="00B5037E" w:rsidRPr="008C5CA6" w:rsidRDefault="00B5037E" w:rsidP="00B5037E">
            <w:pPr>
              <w:numPr>
                <w:ilvl w:val="0"/>
                <w:numId w:val="54"/>
              </w:numPr>
              <w:rPr>
                <w:bCs/>
                <w:lang w:val="it-IT"/>
              </w:rPr>
            </w:pPr>
            <w:r w:rsidRPr="008C5CA6">
              <w:rPr>
                <w:lang w:val="it-IT"/>
              </w:rPr>
              <w:t>študent zna optimalno izkoristiti tako teoretično znanje kot izvedene meritve</w:t>
            </w:r>
          </w:p>
          <w:p w:rsidR="00B5037E" w:rsidRPr="006C75D3" w:rsidRDefault="00B5037E" w:rsidP="00B5037E">
            <w:pPr>
              <w:numPr>
                <w:ilvl w:val="0"/>
                <w:numId w:val="54"/>
              </w:numPr>
              <w:rPr>
                <w:bCs/>
                <w:lang w:val="it-IT"/>
              </w:rPr>
            </w:pPr>
            <w:r w:rsidRPr="008C5CA6">
              <w:rPr>
                <w:lang w:val="it-IT"/>
              </w:rPr>
              <w:t>zna zasnovati robusten, a uporaben model obravnavanega okoljskega sistema</w:t>
            </w:r>
          </w:p>
        </w:tc>
        <w:tc>
          <w:tcPr>
            <w:tcW w:w="142" w:type="dxa"/>
            <w:tcBorders>
              <w:top w:val="nil"/>
              <w:left w:val="single" w:sz="4" w:space="0" w:color="auto"/>
              <w:bottom w:val="nil"/>
              <w:right w:val="single" w:sz="4" w:space="0" w:color="auto"/>
            </w:tcBorders>
          </w:tcPr>
          <w:p w:rsidR="00B5037E" w:rsidRDefault="00B5037E" w:rsidP="008A366A">
            <w:pPr>
              <w:rPr>
                <w:rFonts w:cs="Calibri"/>
              </w:rPr>
            </w:pPr>
          </w:p>
          <w:p w:rsidR="00B5037E" w:rsidRDefault="00B5037E" w:rsidP="008A366A">
            <w:pPr>
              <w:rPr>
                <w:rFonts w:cs="Calibri"/>
              </w:rPr>
            </w:pPr>
          </w:p>
          <w:p w:rsidR="00B5037E" w:rsidRDefault="00B5037E" w:rsidP="008A366A">
            <w:pPr>
              <w:rPr>
                <w:rFonts w:cs="Calibri"/>
              </w:rPr>
            </w:pPr>
          </w:p>
        </w:tc>
        <w:tc>
          <w:tcPr>
            <w:tcW w:w="4823" w:type="dxa"/>
            <w:gridSpan w:val="2"/>
            <w:tcBorders>
              <w:top w:val="single" w:sz="4" w:space="0" w:color="auto"/>
              <w:left w:val="single" w:sz="4" w:space="0" w:color="auto"/>
              <w:bottom w:val="nil"/>
              <w:right w:val="single" w:sz="4" w:space="0" w:color="auto"/>
            </w:tcBorders>
          </w:tcPr>
          <w:p w:rsidR="00B5037E" w:rsidRDefault="00B5037E" w:rsidP="008A366A">
            <w:pPr>
              <w:rPr>
                <w:rFonts w:cs="Calibri"/>
              </w:rPr>
            </w:pPr>
            <w:r>
              <w:rPr>
                <w:rFonts w:cs="Calibri"/>
              </w:rPr>
              <w:t>Knowledge and understanding:</w:t>
            </w:r>
          </w:p>
          <w:p w:rsidR="00B5037E" w:rsidRPr="008C5CA6" w:rsidRDefault="00B5037E" w:rsidP="00B5037E">
            <w:pPr>
              <w:numPr>
                <w:ilvl w:val="0"/>
                <w:numId w:val="54"/>
              </w:numPr>
              <w:rPr>
                <w:bCs/>
                <w:lang w:val="it-IT"/>
              </w:rPr>
            </w:pPr>
            <w:r>
              <w:rPr>
                <w:lang w:val="it-IT"/>
              </w:rPr>
              <w:t xml:space="preserve">the student can optimally use the theory as well as the experimental measured data </w:t>
            </w:r>
          </w:p>
          <w:p w:rsidR="00B5037E" w:rsidRPr="006C75D3" w:rsidRDefault="00B5037E" w:rsidP="00B5037E">
            <w:pPr>
              <w:numPr>
                <w:ilvl w:val="0"/>
                <w:numId w:val="54"/>
              </w:numPr>
              <w:rPr>
                <w:rFonts w:cs="Calibri"/>
              </w:rPr>
            </w:pPr>
            <w:r w:rsidRPr="007F165E">
              <w:rPr>
                <w:lang w:val="it-IT"/>
              </w:rPr>
              <w:t>can concept a robust</w:t>
            </w:r>
            <w:r>
              <w:rPr>
                <w:lang w:val="it-IT"/>
              </w:rPr>
              <w:t xml:space="preserve">, but useful model of the considered </w:t>
            </w:r>
            <w:r w:rsidRPr="007F165E">
              <w:rPr>
                <w:lang w:val="it-IT"/>
              </w:rPr>
              <w:t xml:space="preserve">environmental system </w:t>
            </w:r>
          </w:p>
        </w:tc>
      </w:tr>
      <w:tr w:rsidR="00B5037E" w:rsidTr="008A366A">
        <w:trPr>
          <w:trHeight w:val="68"/>
        </w:trPr>
        <w:tc>
          <w:tcPr>
            <w:tcW w:w="4730" w:type="dxa"/>
            <w:gridSpan w:val="3"/>
            <w:tcBorders>
              <w:top w:val="nil"/>
              <w:left w:val="single" w:sz="4" w:space="0" w:color="auto"/>
              <w:bottom w:val="single" w:sz="4" w:space="0" w:color="auto"/>
              <w:right w:val="single" w:sz="4" w:space="0" w:color="auto"/>
            </w:tcBorders>
          </w:tcPr>
          <w:p w:rsidR="00B5037E" w:rsidRDefault="00B5037E" w:rsidP="008A366A">
            <w:pPr>
              <w:rPr>
                <w:rFonts w:cs="Calibri"/>
              </w:rPr>
            </w:pPr>
          </w:p>
        </w:tc>
        <w:tc>
          <w:tcPr>
            <w:tcW w:w="142" w:type="dxa"/>
            <w:tcBorders>
              <w:top w:val="nil"/>
              <w:left w:val="single" w:sz="4" w:space="0" w:color="auto"/>
              <w:bottom w:val="nil"/>
              <w:right w:val="single" w:sz="4" w:space="0" w:color="auto"/>
            </w:tcBorders>
          </w:tcPr>
          <w:p w:rsidR="00B5037E" w:rsidRDefault="00B5037E" w:rsidP="008A366A">
            <w:pPr>
              <w:rPr>
                <w:rFonts w:cs="Calibri"/>
                <w:b/>
              </w:rPr>
            </w:pPr>
          </w:p>
        </w:tc>
        <w:tc>
          <w:tcPr>
            <w:tcW w:w="4823" w:type="dxa"/>
            <w:gridSpan w:val="2"/>
            <w:tcBorders>
              <w:top w:val="nil"/>
              <w:left w:val="single" w:sz="4" w:space="0" w:color="auto"/>
              <w:bottom w:val="single" w:sz="4" w:space="0" w:color="auto"/>
              <w:right w:val="single" w:sz="4" w:space="0" w:color="auto"/>
            </w:tcBorders>
          </w:tcPr>
          <w:p w:rsidR="00B5037E" w:rsidRDefault="00B5037E" w:rsidP="008A366A">
            <w:pPr>
              <w:rPr>
                <w:rFonts w:cs="Calibri"/>
              </w:rPr>
            </w:pPr>
          </w:p>
        </w:tc>
      </w:tr>
      <w:tr w:rsidR="00B5037E" w:rsidTr="008A366A">
        <w:tc>
          <w:tcPr>
            <w:tcW w:w="4730" w:type="dxa"/>
            <w:gridSpan w:val="3"/>
            <w:tcBorders>
              <w:top w:val="nil"/>
              <w:left w:val="nil"/>
              <w:bottom w:val="single" w:sz="4" w:space="0" w:color="auto"/>
              <w:right w:val="nil"/>
            </w:tcBorders>
          </w:tcPr>
          <w:p w:rsidR="00B5037E" w:rsidRDefault="00B5037E" w:rsidP="008A366A">
            <w:pPr>
              <w:rPr>
                <w:rFonts w:cs="Calibri"/>
                <w:b/>
              </w:rPr>
            </w:pPr>
          </w:p>
          <w:p w:rsidR="00B5037E" w:rsidRDefault="00B5037E" w:rsidP="008A366A">
            <w:pPr>
              <w:rPr>
                <w:rFonts w:cs="Calibri"/>
                <w:b/>
              </w:rPr>
            </w:pPr>
            <w:r>
              <w:rPr>
                <w:rFonts w:cs="Calibri"/>
                <w:b/>
              </w:rPr>
              <w:t>Metode poučevanja in učenja:</w:t>
            </w:r>
          </w:p>
        </w:tc>
        <w:tc>
          <w:tcPr>
            <w:tcW w:w="142" w:type="dxa"/>
          </w:tcPr>
          <w:p w:rsidR="00B5037E" w:rsidRDefault="00B5037E" w:rsidP="008A366A">
            <w:pPr>
              <w:rPr>
                <w:rFonts w:cs="Calibri"/>
                <w:b/>
              </w:rPr>
            </w:pPr>
          </w:p>
          <w:p w:rsidR="00B5037E" w:rsidRDefault="00B5037E" w:rsidP="008A366A">
            <w:pPr>
              <w:rPr>
                <w:rFonts w:cs="Calibri"/>
                <w:b/>
              </w:rPr>
            </w:pPr>
          </w:p>
        </w:tc>
        <w:tc>
          <w:tcPr>
            <w:tcW w:w="4823" w:type="dxa"/>
            <w:gridSpan w:val="2"/>
            <w:tcBorders>
              <w:top w:val="nil"/>
              <w:left w:val="nil"/>
              <w:bottom w:val="single" w:sz="4" w:space="0" w:color="auto"/>
              <w:right w:val="nil"/>
            </w:tcBorders>
          </w:tcPr>
          <w:p w:rsidR="00B5037E" w:rsidRDefault="00B5037E" w:rsidP="008A366A">
            <w:pPr>
              <w:rPr>
                <w:rFonts w:cs="Calibri"/>
                <w:b/>
              </w:rPr>
            </w:pPr>
          </w:p>
          <w:p w:rsidR="00B5037E" w:rsidRDefault="00B5037E" w:rsidP="008A366A">
            <w:pPr>
              <w:rPr>
                <w:rFonts w:cs="Calibri"/>
                <w:b/>
              </w:rPr>
            </w:pPr>
            <w:r>
              <w:rPr>
                <w:rFonts w:cs="Calibri"/>
                <w:b/>
              </w:rPr>
              <w:t>Learning and teaching methods:</w:t>
            </w:r>
          </w:p>
        </w:tc>
      </w:tr>
      <w:tr w:rsidR="00B5037E" w:rsidTr="00B5037E">
        <w:trPr>
          <w:trHeight w:val="973"/>
        </w:trPr>
        <w:tc>
          <w:tcPr>
            <w:tcW w:w="4730" w:type="dxa"/>
            <w:gridSpan w:val="3"/>
            <w:tcBorders>
              <w:top w:val="single" w:sz="4" w:space="0" w:color="auto"/>
              <w:left w:val="single" w:sz="4" w:space="0" w:color="auto"/>
              <w:bottom w:val="single" w:sz="4" w:space="0" w:color="auto"/>
              <w:right w:val="single" w:sz="4" w:space="0" w:color="auto"/>
            </w:tcBorders>
          </w:tcPr>
          <w:p w:rsidR="00B5037E" w:rsidRDefault="00B5037E" w:rsidP="008A366A">
            <w:pPr>
              <w:rPr>
                <w:rFonts w:cs="Calibri"/>
              </w:rPr>
            </w:pPr>
            <w:r w:rsidRPr="008C5CA6">
              <w:rPr>
                <w:bCs/>
                <w:lang w:val="it-IT"/>
              </w:rPr>
              <w:t xml:space="preserve">Predavanja, seminarske vaje za utrditev vsebine predavanj in </w:t>
            </w:r>
            <w:r w:rsidRPr="008C5CA6">
              <w:rPr>
                <w:lang w:val="sv-SE"/>
              </w:rPr>
              <w:t>s praktičnimi primeri dela</w:t>
            </w:r>
            <w:r w:rsidRPr="008C5CA6">
              <w:rPr>
                <w:bCs/>
                <w:lang w:val="it-IT"/>
              </w:rPr>
              <w:t>, ter izdelava individualne seminarske naloge na izbrano temo.</w:t>
            </w:r>
          </w:p>
        </w:tc>
        <w:tc>
          <w:tcPr>
            <w:tcW w:w="142" w:type="dxa"/>
            <w:tcBorders>
              <w:top w:val="nil"/>
              <w:left w:val="single" w:sz="4" w:space="0" w:color="auto"/>
              <w:bottom w:val="nil"/>
              <w:right w:val="single" w:sz="4" w:space="0" w:color="auto"/>
            </w:tcBorders>
          </w:tcPr>
          <w:p w:rsidR="00B5037E" w:rsidRDefault="00B5037E" w:rsidP="008A366A">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B5037E" w:rsidRDefault="00B5037E" w:rsidP="008A366A">
            <w:pPr>
              <w:rPr>
                <w:rFonts w:cs="Calibri"/>
              </w:rPr>
            </w:pPr>
            <w:r>
              <w:rPr>
                <w:rFonts w:cs="Calibri"/>
              </w:rPr>
              <w:t>Ex chatedra lectures, seminary work for building up the knowledge acquired by lectures and by practical hands-on work, elaboration of individual seminary work  tailored to suit the student's background</w:t>
            </w:r>
          </w:p>
        </w:tc>
      </w:tr>
      <w:tr w:rsidR="00B5037E" w:rsidTr="008A366A">
        <w:tc>
          <w:tcPr>
            <w:tcW w:w="4023" w:type="dxa"/>
            <w:tcBorders>
              <w:top w:val="nil"/>
              <w:left w:val="nil"/>
              <w:bottom w:val="single" w:sz="4" w:space="0" w:color="auto"/>
              <w:right w:val="nil"/>
            </w:tcBorders>
          </w:tcPr>
          <w:p w:rsidR="00B5037E" w:rsidRDefault="00B5037E" w:rsidP="008A366A">
            <w:pPr>
              <w:rPr>
                <w:rFonts w:cs="Calibri"/>
                <w:b/>
              </w:rPr>
            </w:pPr>
          </w:p>
          <w:p w:rsidR="00B5037E" w:rsidRDefault="00B5037E" w:rsidP="008A366A">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B5037E" w:rsidRDefault="00B5037E" w:rsidP="008A366A">
            <w:pPr>
              <w:rPr>
                <w:rFonts w:cs="Calibri"/>
              </w:rPr>
            </w:pPr>
            <w:r>
              <w:rPr>
                <w:rFonts w:cs="Calibri"/>
              </w:rPr>
              <w:t>Delež (v %) /</w:t>
            </w:r>
          </w:p>
          <w:p w:rsidR="00B5037E" w:rsidRDefault="00B5037E" w:rsidP="008A366A">
            <w:pPr>
              <w:rPr>
                <w:rFonts w:cs="Calibri"/>
                <w:b/>
              </w:rPr>
            </w:pPr>
            <w:r>
              <w:rPr>
                <w:rFonts w:cs="Calibri"/>
              </w:rPr>
              <w:t>Weight (in %)</w:t>
            </w:r>
          </w:p>
        </w:tc>
        <w:tc>
          <w:tcPr>
            <w:tcW w:w="4112" w:type="dxa"/>
            <w:tcBorders>
              <w:top w:val="nil"/>
              <w:left w:val="nil"/>
              <w:bottom w:val="single" w:sz="4" w:space="0" w:color="auto"/>
              <w:right w:val="nil"/>
            </w:tcBorders>
          </w:tcPr>
          <w:p w:rsidR="00B5037E" w:rsidRDefault="00B5037E" w:rsidP="008A366A">
            <w:pPr>
              <w:rPr>
                <w:rFonts w:cs="Calibri"/>
                <w:b/>
              </w:rPr>
            </w:pPr>
          </w:p>
          <w:p w:rsidR="00B5037E" w:rsidRDefault="00B5037E" w:rsidP="008A366A">
            <w:pPr>
              <w:rPr>
                <w:rFonts w:cs="Calibri"/>
                <w:b/>
              </w:rPr>
            </w:pPr>
            <w:r>
              <w:rPr>
                <w:rFonts w:cs="Calibri"/>
                <w:b/>
              </w:rPr>
              <w:t>Assessment:</w:t>
            </w:r>
          </w:p>
        </w:tc>
      </w:tr>
      <w:tr w:rsidR="00B5037E" w:rsidTr="008A366A">
        <w:trPr>
          <w:trHeight w:val="1104"/>
        </w:trPr>
        <w:tc>
          <w:tcPr>
            <w:tcW w:w="4023" w:type="dxa"/>
            <w:tcBorders>
              <w:top w:val="single" w:sz="4" w:space="0" w:color="auto"/>
              <w:left w:val="single" w:sz="4" w:space="0" w:color="auto"/>
              <w:bottom w:val="single" w:sz="4" w:space="0" w:color="auto"/>
              <w:right w:val="single" w:sz="4" w:space="0" w:color="auto"/>
            </w:tcBorders>
          </w:tcPr>
          <w:p w:rsidR="00B5037E" w:rsidRDefault="006414B7" w:rsidP="008A366A">
            <w:pPr>
              <w:ind w:left="284" w:hanging="284"/>
              <w:rPr>
                <w:lang w:val="pl-PL"/>
              </w:rPr>
            </w:pPr>
            <w:r>
              <w:rPr>
                <w:lang w:val="pl-PL"/>
              </w:rPr>
              <w:t xml:space="preserve"> </w:t>
            </w:r>
            <w:r w:rsidR="00B5037E">
              <w:rPr>
                <w:lang w:val="pl-PL"/>
              </w:rPr>
              <w:t xml:space="preserve">(1) </w:t>
            </w:r>
            <w:r w:rsidR="00B5037E" w:rsidRPr="008C5CA6">
              <w:rPr>
                <w:lang w:val="pl-PL"/>
              </w:rPr>
              <w:t>Zagovor sem</w:t>
            </w:r>
            <w:r w:rsidR="00B5037E">
              <w:rPr>
                <w:lang w:val="pl-PL"/>
              </w:rPr>
              <w:t>inarske naloge na izbrano temo</w:t>
            </w:r>
          </w:p>
          <w:p w:rsidR="00B5037E" w:rsidRDefault="00B5037E" w:rsidP="008A366A">
            <w:pPr>
              <w:ind w:left="284" w:hanging="284"/>
              <w:rPr>
                <w:lang w:val="pl-PL"/>
              </w:rPr>
            </w:pPr>
            <w:r>
              <w:rPr>
                <w:lang w:val="pl-PL"/>
              </w:rPr>
              <w:t>ali</w:t>
            </w:r>
          </w:p>
          <w:p w:rsidR="00B5037E" w:rsidRDefault="00B5037E" w:rsidP="008A366A">
            <w:pPr>
              <w:ind w:left="284" w:hanging="284"/>
              <w:rPr>
                <w:rFonts w:cs="Calibri"/>
              </w:rPr>
            </w:pPr>
            <w:r>
              <w:rPr>
                <w:lang w:val="pl-PL"/>
              </w:rPr>
              <w:t xml:space="preserve">(2) </w:t>
            </w:r>
            <w:r w:rsidR="006414B7">
              <w:rPr>
                <w:lang w:val="pl-PL"/>
              </w:rPr>
              <w:t xml:space="preserve">Ustni </w:t>
            </w:r>
            <w:r w:rsidR="006414B7" w:rsidRPr="008C5CA6">
              <w:rPr>
                <w:lang w:val="pl-PL"/>
              </w:rPr>
              <w:t>izpit</w:t>
            </w:r>
            <w:r w:rsidR="006414B7">
              <w:rPr>
                <w:lang w:val="pl-PL"/>
              </w:rPr>
              <w:t>, ki se opravi takoj po zagovoru seminarske naloge.</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B5037E" w:rsidRDefault="006414B7" w:rsidP="008A366A">
            <w:pPr>
              <w:jc w:val="center"/>
              <w:rPr>
                <w:rFonts w:cs="Calibri"/>
                <w:b/>
              </w:rPr>
            </w:pPr>
            <w:r>
              <w:rPr>
                <w:rFonts w:cs="Calibri"/>
                <w:b/>
              </w:rPr>
              <w:t>50 %</w:t>
            </w:r>
          </w:p>
          <w:p w:rsidR="006414B7" w:rsidRDefault="006414B7" w:rsidP="008A366A">
            <w:pPr>
              <w:jc w:val="center"/>
              <w:rPr>
                <w:rFonts w:cs="Calibri"/>
                <w:b/>
              </w:rPr>
            </w:pPr>
          </w:p>
          <w:p w:rsidR="006414B7" w:rsidRDefault="006414B7" w:rsidP="008A366A">
            <w:pPr>
              <w:jc w:val="center"/>
              <w:rPr>
                <w:rFonts w:cs="Calibri"/>
                <w:b/>
              </w:rPr>
            </w:pPr>
          </w:p>
          <w:p w:rsidR="006414B7" w:rsidRDefault="006414B7" w:rsidP="008A366A">
            <w:pPr>
              <w:jc w:val="center"/>
              <w:rPr>
                <w:rFonts w:cs="Calibri"/>
                <w:b/>
              </w:rPr>
            </w:pPr>
            <w:r>
              <w:rPr>
                <w:rFonts w:cs="Calibri"/>
                <w:b/>
              </w:rPr>
              <w:t>50%</w:t>
            </w:r>
          </w:p>
          <w:p w:rsidR="00B5037E" w:rsidRDefault="00B5037E" w:rsidP="008A366A">
            <w:pPr>
              <w:rPr>
                <w:rFonts w:cs="Calibri"/>
                <w:b/>
              </w:rPr>
            </w:pPr>
          </w:p>
        </w:tc>
        <w:tc>
          <w:tcPr>
            <w:tcW w:w="4112" w:type="dxa"/>
            <w:tcBorders>
              <w:top w:val="single" w:sz="4" w:space="0" w:color="auto"/>
              <w:left w:val="single" w:sz="4" w:space="0" w:color="auto"/>
              <w:bottom w:val="single" w:sz="4" w:space="0" w:color="auto"/>
              <w:right w:val="single" w:sz="4" w:space="0" w:color="auto"/>
            </w:tcBorders>
            <w:hideMark/>
          </w:tcPr>
          <w:p w:rsidR="00B5037E" w:rsidRDefault="006414B7" w:rsidP="008A366A">
            <w:pPr>
              <w:ind w:left="374" w:hanging="374"/>
              <w:rPr>
                <w:lang w:val="pl-PL"/>
              </w:rPr>
            </w:pPr>
            <w:r>
              <w:rPr>
                <w:lang w:val="pl-PL"/>
              </w:rPr>
              <w:t xml:space="preserve"> </w:t>
            </w:r>
            <w:r w:rsidR="00B5037E">
              <w:rPr>
                <w:lang w:val="pl-PL"/>
              </w:rPr>
              <w:t>(1) Defence of the seminary work on the selected subject</w:t>
            </w:r>
          </w:p>
          <w:p w:rsidR="00B5037E" w:rsidRDefault="00B5037E" w:rsidP="008A366A">
            <w:pPr>
              <w:ind w:left="374" w:hanging="374"/>
              <w:rPr>
                <w:lang w:val="pl-PL"/>
              </w:rPr>
            </w:pPr>
            <w:r>
              <w:rPr>
                <w:lang w:val="pl-PL"/>
              </w:rPr>
              <w:t>or</w:t>
            </w:r>
          </w:p>
          <w:p w:rsidR="00B5037E" w:rsidRPr="000C7E76" w:rsidRDefault="00B5037E" w:rsidP="008A366A">
            <w:pPr>
              <w:ind w:left="374" w:hanging="374"/>
              <w:rPr>
                <w:lang w:val="pl-PL"/>
              </w:rPr>
            </w:pPr>
            <w:r>
              <w:rPr>
                <w:lang w:val="pl-PL"/>
              </w:rPr>
              <w:t xml:space="preserve">(2) </w:t>
            </w:r>
            <w:r w:rsidR="006414B7">
              <w:rPr>
                <w:lang w:val="pl-PL"/>
              </w:rPr>
              <w:t>Oral exam right after the defence of the seminary work.</w:t>
            </w:r>
          </w:p>
        </w:tc>
      </w:tr>
      <w:tr w:rsidR="00B5037E" w:rsidTr="008A366A">
        <w:tc>
          <w:tcPr>
            <w:tcW w:w="9695" w:type="dxa"/>
            <w:gridSpan w:val="6"/>
            <w:tcBorders>
              <w:top w:val="single" w:sz="4" w:space="0" w:color="auto"/>
              <w:left w:val="nil"/>
              <w:bottom w:val="single" w:sz="4" w:space="0" w:color="auto"/>
              <w:right w:val="nil"/>
            </w:tcBorders>
          </w:tcPr>
          <w:p w:rsidR="00B5037E" w:rsidRDefault="00B5037E" w:rsidP="008A366A">
            <w:pPr>
              <w:rPr>
                <w:rFonts w:cs="Calibri"/>
                <w:b/>
              </w:rPr>
            </w:pPr>
          </w:p>
          <w:p w:rsidR="00B5037E" w:rsidRDefault="00B5037E" w:rsidP="008A366A">
            <w:pPr>
              <w:rPr>
                <w:rFonts w:cs="Calibri"/>
                <w:b/>
              </w:rPr>
            </w:pPr>
            <w:r>
              <w:rPr>
                <w:rFonts w:cs="Calibri"/>
                <w:b/>
              </w:rPr>
              <w:t xml:space="preserve">Reference nosilca / Lecturer's references: </w:t>
            </w:r>
          </w:p>
        </w:tc>
      </w:tr>
      <w:tr w:rsidR="00B5037E" w:rsidTr="008A366A">
        <w:tc>
          <w:tcPr>
            <w:tcW w:w="9695" w:type="dxa"/>
            <w:gridSpan w:val="6"/>
            <w:tcBorders>
              <w:top w:val="single" w:sz="4" w:space="0" w:color="auto"/>
              <w:left w:val="single" w:sz="4" w:space="0" w:color="auto"/>
              <w:bottom w:val="single" w:sz="4" w:space="0" w:color="auto"/>
              <w:right w:val="single" w:sz="4" w:space="0" w:color="auto"/>
            </w:tcBorders>
          </w:tcPr>
          <w:p w:rsidR="00B5037E" w:rsidRDefault="00B5037E" w:rsidP="008A366A">
            <w:pPr>
              <w:rPr>
                <w:rFonts w:eastAsia="Times New Roman"/>
              </w:rPr>
            </w:pPr>
            <w:r>
              <w:rPr>
                <w:rFonts w:cs="Calibri"/>
              </w:rPr>
              <w:t xml:space="preserve">(1) </w:t>
            </w:r>
            <w:r w:rsidRPr="00B5037E">
              <w:rPr>
                <w:rFonts w:eastAsia="Times New Roman"/>
                <w:b/>
              </w:rPr>
              <w:t>ATANASOVA, Nataša</w:t>
            </w:r>
            <w:r>
              <w:rPr>
                <w:rFonts w:eastAsia="Times New Roman"/>
              </w:rPr>
              <w:t xml:space="preserve">, TODOROVSKI, Ljupčo, DŽEROSKI, Sašo, </w:t>
            </w:r>
            <w:r w:rsidRPr="00B5037E">
              <w:rPr>
                <w:rFonts w:eastAsia="Times New Roman"/>
              </w:rPr>
              <w:t>KOMPARE, Boris</w:t>
            </w:r>
            <w:r>
              <w:rPr>
                <w:rFonts w:eastAsia="Times New Roman"/>
              </w:rPr>
              <w:t xml:space="preserve">. Application of automated model discovery from data and expert knowledge to a real-world domain: Lake Glumsø. </w:t>
            </w:r>
            <w:r>
              <w:rPr>
                <w:rFonts w:eastAsia="Times New Roman"/>
                <w:i/>
                <w:iCs/>
              </w:rPr>
              <w:t>Ecol. model.</w:t>
            </w:r>
            <w:r>
              <w:rPr>
                <w:rFonts w:eastAsia="Times New Roman"/>
              </w:rPr>
              <w:t xml:space="preserve">. [Print ed.], 2008, vol. 212, no. 1/2, str. 92-98. </w:t>
            </w:r>
          </w:p>
          <w:p w:rsidR="00B5037E" w:rsidRDefault="00B5037E" w:rsidP="008A366A">
            <w:pPr>
              <w:rPr>
                <w:rFonts w:eastAsia="Times New Roman"/>
              </w:rPr>
            </w:pPr>
            <w:r>
              <w:rPr>
                <w:rFonts w:eastAsia="Times New Roman"/>
              </w:rPr>
              <w:t xml:space="preserve">(2) </w:t>
            </w:r>
            <w:r w:rsidRPr="00B5037E">
              <w:rPr>
                <w:rFonts w:eastAsia="Times New Roman"/>
              </w:rPr>
              <w:t>KOMPARE, Boris</w:t>
            </w:r>
            <w:r>
              <w:rPr>
                <w:rFonts w:eastAsia="Times New Roman"/>
              </w:rPr>
              <w:t xml:space="preserve">, LEVSTEK, Meta, </w:t>
            </w:r>
            <w:r w:rsidRPr="00B5037E">
              <w:rPr>
                <w:rFonts w:eastAsia="Times New Roman"/>
                <w:b/>
              </w:rPr>
              <w:t>ATANASOVA, Nataša</w:t>
            </w:r>
            <w:r>
              <w:rPr>
                <w:rFonts w:eastAsia="Times New Roman"/>
              </w:rPr>
              <w:t xml:space="preserve">. Dva pristopa k modeliranju čistilne naprave za odpadno vodo = Two approaches to wastewater treatment plant modelling. </w:t>
            </w:r>
            <w:r>
              <w:rPr>
                <w:rFonts w:eastAsia="Times New Roman"/>
                <w:i/>
                <w:iCs/>
              </w:rPr>
              <w:t>Acta hydrotech. (Online)</w:t>
            </w:r>
            <w:r>
              <w:rPr>
                <w:rFonts w:eastAsia="Times New Roman"/>
              </w:rPr>
              <w:t xml:space="preserve">. [Spletna izd.], 2006, letn. 24, št. 40, str. 45-64, ilustr. </w:t>
            </w:r>
            <w:hyperlink r:id="rId53" w:history="1">
              <w:r>
                <w:rPr>
                  <w:rStyle w:val="Hiperpovezava"/>
                  <w:rFonts w:eastAsia="Times New Roman"/>
                </w:rPr>
                <w:t>ftp://ksh.fgg.uni-lj.si/acta/a40bk.pdf</w:t>
              </w:r>
            </w:hyperlink>
            <w:r>
              <w:rPr>
                <w:rFonts w:eastAsia="Times New Roman"/>
              </w:rPr>
              <w:t xml:space="preserve">. </w:t>
            </w:r>
          </w:p>
          <w:p w:rsidR="00B5037E" w:rsidRDefault="00B5037E" w:rsidP="008A366A">
            <w:pPr>
              <w:rPr>
                <w:rFonts w:eastAsia="Times New Roman"/>
              </w:rPr>
            </w:pPr>
            <w:r>
              <w:rPr>
                <w:rFonts w:eastAsia="Times New Roman"/>
              </w:rPr>
              <w:t xml:space="preserve">(3) </w:t>
            </w:r>
            <w:r w:rsidRPr="00B5037E">
              <w:rPr>
                <w:rFonts w:eastAsia="Times New Roman"/>
                <w:b/>
              </w:rPr>
              <w:t>ATANASOVA, Nataša</w:t>
            </w:r>
            <w:r w:rsidRPr="00D37B66">
              <w:rPr>
                <w:rFonts w:eastAsia="Times New Roman"/>
              </w:rPr>
              <w:t>, DŽEROSKI, Sašo, KOMPARE, Boris, TODOROVSKI, Ljupčo, GAL, Gideon. Automated discovery of a model for dinoflagellate dynamics. Environmental Modelling &amp; Software, ISSN 1364-8152. [Print ed.], 2011, vol. 26, no. 5, str. 658-668, doi: 10.1016/j.envsoft.2010.11.003. [COBISS.SI-ID 24367399]</w:t>
            </w:r>
          </w:p>
          <w:p w:rsidR="00B5037E" w:rsidRDefault="00B5037E" w:rsidP="008A366A">
            <w:pPr>
              <w:rPr>
                <w:rFonts w:eastAsia="Times New Roman"/>
              </w:rPr>
            </w:pPr>
            <w:r>
              <w:rPr>
                <w:rFonts w:eastAsia="Times New Roman"/>
              </w:rPr>
              <w:t xml:space="preserve">(4) </w:t>
            </w:r>
            <w:r w:rsidRPr="00D37B66">
              <w:rPr>
                <w:rFonts w:eastAsia="Times New Roman"/>
              </w:rPr>
              <w:t xml:space="preserve">ŠKERJANEC, Mateja, </w:t>
            </w:r>
            <w:r w:rsidRPr="00B5037E">
              <w:rPr>
                <w:rFonts w:eastAsia="Times New Roman"/>
                <w:b/>
              </w:rPr>
              <w:t>ATANASOVA, Nataša</w:t>
            </w:r>
            <w:r w:rsidRPr="00D37B66">
              <w:rPr>
                <w:rFonts w:eastAsia="Times New Roman"/>
              </w:rPr>
              <w:t>, ČEREPNALKOSKI, Darko, DŽEROSKI, Sašo, KOMPARE, Boris. Development of a knowledge library for automated watershed modelingM. Environmental Modelling &amp; Software, ISSN 1364-8152. [Print ed.], 2014, letn. 54, str. 60-72. http://www.sciencedirect.com/science/article/pii/S1364815213003204. [COBISS.SI-ID 6485601]</w:t>
            </w:r>
          </w:p>
          <w:p w:rsidR="00B5037E" w:rsidRDefault="00B5037E" w:rsidP="008A366A">
            <w:pPr>
              <w:rPr>
                <w:rFonts w:cs="Calibri"/>
              </w:rPr>
            </w:pPr>
            <w:r>
              <w:rPr>
                <w:rFonts w:eastAsia="Times New Roman"/>
              </w:rPr>
              <w:t xml:space="preserve">(5) </w:t>
            </w:r>
            <w:r w:rsidRPr="00B5037E">
              <w:rPr>
                <w:rFonts w:eastAsia="Times New Roman"/>
                <w:b/>
              </w:rPr>
              <w:t>ATANASOVA, Nataša</w:t>
            </w:r>
            <w:r>
              <w:rPr>
                <w:rFonts w:eastAsia="Times New Roman"/>
              </w:rPr>
              <w:t xml:space="preserve">, TODOROVSKI, Ljupčo, DŽEROSKI, Sašo, </w:t>
            </w:r>
            <w:r w:rsidRPr="00B5037E">
              <w:rPr>
                <w:rFonts w:eastAsia="Times New Roman"/>
              </w:rPr>
              <w:t>KOMPARE, Boris</w:t>
            </w:r>
            <w:r>
              <w:rPr>
                <w:rFonts w:eastAsia="Times New Roman"/>
              </w:rPr>
              <w:t xml:space="preserve">. Constructing a library of domain knowledge for automated modelling of aquatic ecosystems. </w:t>
            </w:r>
            <w:r>
              <w:rPr>
                <w:rFonts w:eastAsia="Times New Roman"/>
                <w:i/>
                <w:iCs/>
              </w:rPr>
              <w:t>Ecol. model.</w:t>
            </w:r>
            <w:r>
              <w:rPr>
                <w:rFonts w:eastAsia="Times New Roman"/>
              </w:rPr>
              <w:t xml:space="preserve">. [Print ed.], 2006, vol. 194, no. 1-3, str. 14-36, graf. prikazi. </w:t>
            </w:r>
          </w:p>
        </w:tc>
      </w:tr>
    </w:tbl>
    <w:p w:rsidR="00B5037E" w:rsidRDefault="00B5037E" w:rsidP="00B5037E">
      <w:pPr>
        <w:rPr>
          <w:rFonts w:cs="Calibri"/>
        </w:rPr>
      </w:pPr>
    </w:p>
    <w:p w:rsidR="00B5037E" w:rsidRDefault="00B5037E" w:rsidP="00B5037E"/>
    <w:p w:rsidR="004C6D66" w:rsidRDefault="004C6D66">
      <w:pPr>
        <w:spacing w:after="200" w:line="276" w:lineRule="auto"/>
        <w:rPr>
          <w:rFonts w:cs="Calibri"/>
        </w:rPr>
      </w:pPr>
      <w:r>
        <w:rPr>
          <w:rFonts w:cs="Calibri"/>
        </w:rP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4C6D66" w:rsidTr="00B5037E">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4C6D66" w:rsidRDefault="004C6D66" w:rsidP="004C6D66">
            <w:pPr>
              <w:jc w:val="center"/>
              <w:rPr>
                <w:rFonts w:cs="Calibri"/>
                <w:b/>
              </w:rPr>
            </w:pPr>
            <w:r>
              <w:rPr>
                <w:rFonts w:cs="Calibri"/>
                <w:b/>
              </w:rPr>
              <w:lastRenderedPageBreak/>
              <w:t>UČNI NAČRT PREDMETA / COURSE SYLLABUS</w:t>
            </w:r>
          </w:p>
        </w:tc>
      </w:tr>
      <w:tr w:rsidR="004C6D66" w:rsidTr="00B5037E">
        <w:tc>
          <w:tcPr>
            <w:tcW w:w="1799" w:type="dxa"/>
            <w:gridSpan w:val="3"/>
          </w:tcPr>
          <w:p w:rsidR="004C6D66" w:rsidRDefault="004C6D66" w:rsidP="004C6D66">
            <w:pPr>
              <w:rPr>
                <w:rFonts w:cs="Calibri"/>
                <w:b/>
              </w:rPr>
            </w:pPr>
            <w:r>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4C6D66" w:rsidRDefault="004C6D66" w:rsidP="004C6D66">
            <w:pPr>
              <w:pStyle w:val="Naslov1"/>
            </w:pPr>
            <w:bookmarkStart w:id="67" w:name="_Toc476227678"/>
            <w:r>
              <w:t>INDUSTRIJSKA EKOLOGIJA</w:t>
            </w:r>
            <w:bookmarkEnd w:id="67"/>
          </w:p>
        </w:tc>
      </w:tr>
      <w:tr w:rsidR="004C6D66" w:rsidTr="00B5037E">
        <w:tc>
          <w:tcPr>
            <w:tcW w:w="1799" w:type="dxa"/>
            <w:gridSpan w:val="3"/>
          </w:tcPr>
          <w:p w:rsidR="004C6D66" w:rsidRDefault="004C6D66" w:rsidP="004C6D66">
            <w:pPr>
              <w:rPr>
                <w:rFonts w:cs="Calibri"/>
                <w:b/>
              </w:rPr>
            </w:pPr>
            <w:r>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INDUSTRIAL ECOLOGY</w:t>
            </w:r>
          </w:p>
        </w:tc>
      </w:tr>
      <w:tr w:rsidR="004C6D66" w:rsidTr="00B5037E">
        <w:tc>
          <w:tcPr>
            <w:tcW w:w="3307" w:type="dxa"/>
            <w:gridSpan w:val="5"/>
            <w:vAlign w:val="center"/>
          </w:tcPr>
          <w:p w:rsidR="004C6D66" w:rsidRDefault="004C6D66" w:rsidP="004C6D66">
            <w:pPr>
              <w:jc w:val="center"/>
              <w:rPr>
                <w:rFonts w:cs="Calibri"/>
                <w:b/>
              </w:rPr>
            </w:pPr>
          </w:p>
        </w:tc>
        <w:tc>
          <w:tcPr>
            <w:tcW w:w="3401" w:type="dxa"/>
            <w:gridSpan w:val="8"/>
            <w:vAlign w:val="center"/>
          </w:tcPr>
          <w:p w:rsidR="004C6D66" w:rsidRDefault="004C6D66" w:rsidP="004C6D66">
            <w:pPr>
              <w:jc w:val="center"/>
              <w:rPr>
                <w:rFonts w:cs="Calibri"/>
                <w:b/>
              </w:rPr>
            </w:pPr>
          </w:p>
        </w:tc>
        <w:tc>
          <w:tcPr>
            <w:tcW w:w="1558" w:type="dxa"/>
            <w:gridSpan w:val="2"/>
            <w:vAlign w:val="center"/>
          </w:tcPr>
          <w:p w:rsidR="004C6D66" w:rsidRDefault="004C6D66" w:rsidP="004C6D66">
            <w:pPr>
              <w:jc w:val="center"/>
              <w:rPr>
                <w:rFonts w:cs="Calibri"/>
                <w:b/>
              </w:rPr>
            </w:pPr>
          </w:p>
        </w:tc>
        <w:tc>
          <w:tcPr>
            <w:tcW w:w="1424" w:type="dxa"/>
            <w:gridSpan w:val="3"/>
            <w:vAlign w:val="center"/>
          </w:tcPr>
          <w:p w:rsidR="004C6D66" w:rsidRDefault="004C6D66" w:rsidP="004C6D66">
            <w:pPr>
              <w:jc w:val="center"/>
              <w:rPr>
                <w:rFonts w:cs="Calibri"/>
                <w:b/>
              </w:rPr>
            </w:pPr>
          </w:p>
        </w:tc>
      </w:tr>
      <w:tr w:rsidR="004C6D66" w:rsidTr="00B5037E">
        <w:tc>
          <w:tcPr>
            <w:tcW w:w="3307" w:type="dxa"/>
            <w:gridSpan w:val="5"/>
            <w:tcBorders>
              <w:top w:val="nil"/>
              <w:left w:val="nil"/>
              <w:bottom w:val="single" w:sz="4" w:space="0" w:color="auto"/>
              <w:right w:val="nil"/>
            </w:tcBorders>
            <w:vAlign w:val="center"/>
          </w:tcPr>
          <w:p w:rsidR="004C6D66" w:rsidRDefault="004C6D66" w:rsidP="004C6D66">
            <w:pPr>
              <w:jc w:val="center"/>
              <w:rPr>
                <w:rFonts w:cs="Calibri"/>
                <w:b/>
              </w:rPr>
            </w:pPr>
            <w:r>
              <w:rPr>
                <w:rFonts w:cs="Calibri"/>
                <w:b/>
              </w:rPr>
              <w:t>Študijski program in stopnja</w:t>
            </w:r>
          </w:p>
          <w:p w:rsidR="004C6D66" w:rsidRDefault="004C6D66" w:rsidP="004C6D66">
            <w:pPr>
              <w:jc w:val="center"/>
              <w:rPr>
                <w:rFonts w:cs="Calibri"/>
              </w:rPr>
            </w:pPr>
            <w:r>
              <w:rPr>
                <w:rFonts w:cs="Calibri"/>
                <w:b/>
              </w:rPr>
              <w:t>Study programme and level</w:t>
            </w:r>
          </w:p>
        </w:tc>
        <w:tc>
          <w:tcPr>
            <w:tcW w:w="3401" w:type="dxa"/>
            <w:gridSpan w:val="8"/>
            <w:tcBorders>
              <w:top w:val="nil"/>
              <w:left w:val="nil"/>
              <w:bottom w:val="single" w:sz="4" w:space="0" w:color="auto"/>
              <w:right w:val="nil"/>
            </w:tcBorders>
            <w:vAlign w:val="center"/>
          </w:tcPr>
          <w:p w:rsidR="004C6D66" w:rsidRDefault="004C6D66" w:rsidP="004C6D66">
            <w:pPr>
              <w:jc w:val="center"/>
              <w:rPr>
                <w:rFonts w:cs="Calibri"/>
                <w:b/>
              </w:rPr>
            </w:pPr>
            <w:r>
              <w:rPr>
                <w:rFonts w:cs="Calibri"/>
                <w:b/>
              </w:rPr>
              <w:t>Študijska smer</w:t>
            </w:r>
          </w:p>
          <w:p w:rsidR="004C6D66" w:rsidRDefault="004C6D66" w:rsidP="004C6D66">
            <w:pPr>
              <w:jc w:val="center"/>
              <w:rPr>
                <w:rFonts w:cs="Calibri"/>
                <w:b/>
              </w:rPr>
            </w:pPr>
            <w:r>
              <w:rPr>
                <w:rFonts w:cs="Calibri"/>
                <w:b/>
              </w:rPr>
              <w:t>Study field</w:t>
            </w:r>
          </w:p>
        </w:tc>
        <w:tc>
          <w:tcPr>
            <w:tcW w:w="1558" w:type="dxa"/>
            <w:gridSpan w:val="2"/>
            <w:tcBorders>
              <w:top w:val="nil"/>
              <w:left w:val="nil"/>
              <w:bottom w:val="single" w:sz="4" w:space="0" w:color="auto"/>
              <w:right w:val="nil"/>
            </w:tcBorders>
            <w:vAlign w:val="center"/>
          </w:tcPr>
          <w:p w:rsidR="004C6D66" w:rsidRDefault="004C6D66" w:rsidP="004C6D66">
            <w:pPr>
              <w:jc w:val="center"/>
              <w:rPr>
                <w:rFonts w:cs="Calibri"/>
                <w:b/>
              </w:rPr>
            </w:pPr>
            <w:r>
              <w:rPr>
                <w:rFonts w:cs="Calibri"/>
                <w:b/>
              </w:rPr>
              <w:t>Letnik</w:t>
            </w:r>
          </w:p>
          <w:p w:rsidR="004C6D66" w:rsidRDefault="004C6D66" w:rsidP="004C6D66">
            <w:pPr>
              <w:jc w:val="center"/>
              <w:rPr>
                <w:rFonts w:cs="Calibri"/>
                <w:b/>
              </w:rPr>
            </w:pPr>
            <w:r>
              <w:rPr>
                <w:rFonts w:cs="Calibri"/>
                <w:b/>
              </w:rPr>
              <w:t>Academic year</w:t>
            </w:r>
          </w:p>
        </w:tc>
        <w:tc>
          <w:tcPr>
            <w:tcW w:w="1424" w:type="dxa"/>
            <w:gridSpan w:val="3"/>
            <w:tcBorders>
              <w:top w:val="nil"/>
              <w:left w:val="nil"/>
              <w:bottom w:val="single" w:sz="4" w:space="0" w:color="auto"/>
              <w:right w:val="nil"/>
            </w:tcBorders>
            <w:vAlign w:val="center"/>
          </w:tcPr>
          <w:p w:rsidR="004C6D66" w:rsidRDefault="004C6D66" w:rsidP="004C6D66">
            <w:pPr>
              <w:jc w:val="center"/>
              <w:rPr>
                <w:rFonts w:cs="Calibri"/>
                <w:b/>
              </w:rPr>
            </w:pPr>
            <w:r>
              <w:rPr>
                <w:rFonts w:cs="Calibri"/>
                <w:b/>
              </w:rPr>
              <w:t>Semester</w:t>
            </w:r>
          </w:p>
          <w:p w:rsidR="004C6D66" w:rsidRDefault="004C6D66" w:rsidP="004C6D66">
            <w:pPr>
              <w:jc w:val="center"/>
              <w:rPr>
                <w:rFonts w:cs="Calibri"/>
                <w:b/>
              </w:rPr>
            </w:pPr>
            <w:r>
              <w:rPr>
                <w:rFonts w:cs="Calibri"/>
                <w:b/>
              </w:rPr>
              <w:t>Semester</w:t>
            </w:r>
          </w:p>
        </w:tc>
      </w:tr>
      <w:tr w:rsidR="004C6D66" w:rsidTr="00B5037E">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r>
      <w:tr w:rsidR="004C6D66" w:rsidTr="00B5037E">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 xml:space="preserve">Interdisciplinary Doctoral Programme in Environmental Protection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r>
      <w:tr w:rsidR="004C6D66" w:rsidTr="00B5037E">
        <w:trPr>
          <w:trHeight w:val="103"/>
        </w:trPr>
        <w:tc>
          <w:tcPr>
            <w:tcW w:w="9690" w:type="dxa"/>
            <w:gridSpan w:val="18"/>
          </w:tcPr>
          <w:p w:rsidR="004C6D66" w:rsidRDefault="004C6D66" w:rsidP="004C6D66">
            <w:pPr>
              <w:rPr>
                <w:rFonts w:cs="Calibri"/>
                <w:b/>
                <w:bCs/>
              </w:rPr>
            </w:pPr>
          </w:p>
        </w:tc>
      </w:tr>
      <w:tr w:rsidR="004C6D66" w:rsidTr="00B5037E">
        <w:tc>
          <w:tcPr>
            <w:tcW w:w="5718" w:type="dxa"/>
            <w:gridSpan w:val="12"/>
            <w:tcBorders>
              <w:top w:val="nil"/>
              <w:left w:val="nil"/>
              <w:bottom w:val="nil"/>
              <w:right w:val="single" w:sz="4" w:space="0" w:color="auto"/>
            </w:tcBorders>
          </w:tcPr>
          <w:p w:rsidR="004C6D66" w:rsidRDefault="004C6D66" w:rsidP="004C6D66">
            <w:pPr>
              <w:rPr>
                <w:rFonts w:cs="Calibri"/>
                <w:b/>
              </w:rPr>
            </w:pPr>
            <w:r>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Izbirni predmet/ Elective course</w:t>
            </w:r>
          </w:p>
        </w:tc>
      </w:tr>
      <w:tr w:rsidR="004C6D66" w:rsidTr="00B5037E">
        <w:tc>
          <w:tcPr>
            <w:tcW w:w="5718" w:type="dxa"/>
            <w:gridSpan w:val="12"/>
          </w:tcPr>
          <w:p w:rsidR="004C6D66" w:rsidRDefault="004C6D66" w:rsidP="004C6D66">
            <w:pPr>
              <w:rPr>
                <w:rFonts w:cs="Calibri"/>
                <w:b/>
              </w:rPr>
            </w:pPr>
          </w:p>
        </w:tc>
        <w:tc>
          <w:tcPr>
            <w:tcW w:w="3972" w:type="dxa"/>
            <w:gridSpan w:val="6"/>
            <w:tcBorders>
              <w:top w:val="single" w:sz="4" w:space="0" w:color="auto"/>
              <w:left w:val="nil"/>
              <w:bottom w:val="single" w:sz="4" w:space="0" w:color="auto"/>
              <w:right w:val="nil"/>
            </w:tcBorders>
          </w:tcPr>
          <w:p w:rsidR="004C6D66" w:rsidRDefault="004C6D66" w:rsidP="004C6D66">
            <w:pPr>
              <w:rPr>
                <w:rFonts w:cs="Calibri"/>
              </w:rPr>
            </w:pPr>
          </w:p>
        </w:tc>
      </w:tr>
      <w:tr w:rsidR="004C6D66" w:rsidTr="00B5037E">
        <w:tc>
          <w:tcPr>
            <w:tcW w:w="5718" w:type="dxa"/>
            <w:gridSpan w:val="12"/>
            <w:tcBorders>
              <w:top w:val="nil"/>
              <w:left w:val="nil"/>
              <w:bottom w:val="nil"/>
              <w:right w:val="single" w:sz="4" w:space="0" w:color="auto"/>
            </w:tcBorders>
          </w:tcPr>
          <w:p w:rsidR="004C6D66" w:rsidRDefault="004C6D66" w:rsidP="004C6D66">
            <w:pPr>
              <w:rPr>
                <w:rFonts w:cs="Calibri"/>
                <w:b/>
              </w:rPr>
            </w:pPr>
            <w:r>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w:t>
            </w:r>
          </w:p>
        </w:tc>
      </w:tr>
      <w:tr w:rsidR="004C6D66" w:rsidTr="00B5037E">
        <w:tc>
          <w:tcPr>
            <w:tcW w:w="9690" w:type="dxa"/>
            <w:gridSpan w:val="18"/>
          </w:tcPr>
          <w:p w:rsidR="004C6D66" w:rsidRDefault="004C6D66" w:rsidP="004C6D66">
            <w:pPr>
              <w:rPr>
                <w:rFonts w:cs="Calibri"/>
              </w:rPr>
            </w:pPr>
          </w:p>
        </w:tc>
      </w:tr>
      <w:tr w:rsidR="004C6D66" w:rsidTr="00B5037E">
        <w:tc>
          <w:tcPr>
            <w:tcW w:w="1410" w:type="dxa"/>
            <w:tcBorders>
              <w:top w:val="nil"/>
              <w:left w:val="nil"/>
              <w:bottom w:val="single" w:sz="4" w:space="0" w:color="auto"/>
              <w:right w:val="nil"/>
            </w:tcBorders>
            <w:vAlign w:val="center"/>
          </w:tcPr>
          <w:p w:rsidR="004C6D66" w:rsidRDefault="004C6D66" w:rsidP="004C6D66">
            <w:pPr>
              <w:jc w:val="center"/>
              <w:rPr>
                <w:rFonts w:cs="Calibri"/>
                <w:b/>
              </w:rPr>
            </w:pPr>
            <w:r>
              <w:rPr>
                <w:rFonts w:cs="Calibri"/>
                <w:b/>
              </w:rPr>
              <w:t>Predavanja</w:t>
            </w:r>
          </w:p>
          <w:p w:rsidR="004C6D66" w:rsidRDefault="004C6D66" w:rsidP="004C6D66">
            <w:pPr>
              <w:jc w:val="center"/>
              <w:rPr>
                <w:rFonts w:cs="Calibri"/>
              </w:rPr>
            </w:pPr>
            <w:r>
              <w:rPr>
                <w:rFonts w:cs="Calibri"/>
                <w:b/>
              </w:rPr>
              <w:t>Lectures</w:t>
            </w:r>
          </w:p>
        </w:tc>
        <w:tc>
          <w:tcPr>
            <w:tcW w:w="1410" w:type="dxa"/>
            <w:gridSpan w:val="3"/>
            <w:tcBorders>
              <w:top w:val="nil"/>
              <w:left w:val="nil"/>
              <w:bottom w:val="single" w:sz="4" w:space="0" w:color="auto"/>
              <w:right w:val="nil"/>
            </w:tcBorders>
            <w:vAlign w:val="center"/>
          </w:tcPr>
          <w:p w:rsidR="004C6D66" w:rsidRDefault="004C6D66" w:rsidP="004C6D66">
            <w:pPr>
              <w:jc w:val="center"/>
              <w:rPr>
                <w:rFonts w:cs="Calibri"/>
                <w:b/>
              </w:rPr>
            </w:pPr>
            <w:r>
              <w:rPr>
                <w:rFonts w:cs="Calibri"/>
                <w:b/>
              </w:rPr>
              <w:t>Seminar</w:t>
            </w:r>
          </w:p>
          <w:p w:rsidR="004C6D66" w:rsidRDefault="004C6D66" w:rsidP="004C6D66">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tcPr>
          <w:p w:rsidR="004C6D66" w:rsidRDefault="004C6D66" w:rsidP="004C6D66">
            <w:pPr>
              <w:jc w:val="center"/>
              <w:rPr>
                <w:rFonts w:cs="Calibri"/>
                <w:b/>
              </w:rPr>
            </w:pPr>
            <w:r>
              <w:rPr>
                <w:rFonts w:cs="Calibri"/>
                <w:b/>
              </w:rPr>
              <w:t>Vaje</w:t>
            </w:r>
          </w:p>
          <w:p w:rsidR="004C6D66" w:rsidRDefault="004C6D66" w:rsidP="004C6D66">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tcPr>
          <w:p w:rsidR="004C6D66" w:rsidRDefault="004C6D66" w:rsidP="004C6D66">
            <w:pPr>
              <w:jc w:val="center"/>
              <w:rPr>
                <w:rFonts w:cs="Calibri"/>
                <w:b/>
              </w:rPr>
            </w:pPr>
            <w:r>
              <w:rPr>
                <w:rFonts w:cs="Calibri"/>
                <w:b/>
              </w:rPr>
              <w:t>Klinične vaje</w:t>
            </w:r>
          </w:p>
          <w:p w:rsidR="004C6D66" w:rsidRDefault="004C6D66" w:rsidP="004C6D66">
            <w:pPr>
              <w:jc w:val="center"/>
              <w:rPr>
                <w:rFonts w:cs="Calibri"/>
                <w:b/>
              </w:rPr>
            </w:pPr>
            <w:r>
              <w:rPr>
                <w:rFonts w:cs="Calibri"/>
                <w:b/>
              </w:rPr>
              <w:t>work</w:t>
            </w:r>
          </w:p>
        </w:tc>
        <w:tc>
          <w:tcPr>
            <w:tcW w:w="1417" w:type="dxa"/>
            <w:gridSpan w:val="3"/>
            <w:tcBorders>
              <w:top w:val="nil"/>
              <w:left w:val="nil"/>
              <w:bottom w:val="single" w:sz="4" w:space="0" w:color="auto"/>
              <w:right w:val="nil"/>
            </w:tcBorders>
            <w:vAlign w:val="center"/>
          </w:tcPr>
          <w:p w:rsidR="004C6D66" w:rsidRDefault="004C6D66" w:rsidP="004C6D66">
            <w:pPr>
              <w:jc w:val="center"/>
              <w:rPr>
                <w:rFonts w:cs="Calibri"/>
                <w:b/>
              </w:rPr>
            </w:pPr>
            <w:r>
              <w:rPr>
                <w:rFonts w:cs="Calibri"/>
                <w:b/>
              </w:rPr>
              <w:t>Druge oblike študija</w:t>
            </w:r>
          </w:p>
        </w:tc>
        <w:tc>
          <w:tcPr>
            <w:tcW w:w="1417" w:type="dxa"/>
            <w:gridSpan w:val="2"/>
            <w:tcBorders>
              <w:top w:val="nil"/>
              <w:left w:val="nil"/>
              <w:bottom w:val="single" w:sz="4" w:space="0" w:color="auto"/>
              <w:right w:val="nil"/>
            </w:tcBorders>
            <w:vAlign w:val="center"/>
          </w:tcPr>
          <w:p w:rsidR="004C6D66" w:rsidRDefault="004C6D66" w:rsidP="004C6D66">
            <w:pPr>
              <w:jc w:val="center"/>
              <w:rPr>
                <w:rFonts w:cs="Calibri"/>
                <w:b/>
              </w:rPr>
            </w:pPr>
            <w:r>
              <w:rPr>
                <w:rFonts w:cs="Calibri"/>
                <w:b/>
              </w:rPr>
              <w:t>Samost. delo</w:t>
            </w:r>
          </w:p>
          <w:p w:rsidR="004C6D66" w:rsidRDefault="004C6D66" w:rsidP="004C6D66">
            <w:pPr>
              <w:jc w:val="center"/>
              <w:rPr>
                <w:rFonts w:cs="Calibri"/>
                <w:b/>
              </w:rPr>
            </w:pPr>
            <w:r>
              <w:rPr>
                <w:rFonts w:cs="Calibri"/>
                <w:b/>
              </w:rPr>
              <w:t>Individ. work</w:t>
            </w:r>
          </w:p>
        </w:tc>
        <w:tc>
          <w:tcPr>
            <w:tcW w:w="132" w:type="dxa"/>
            <w:vAlign w:val="center"/>
          </w:tcPr>
          <w:p w:rsidR="004C6D66" w:rsidRDefault="004C6D66" w:rsidP="004C6D66">
            <w:pPr>
              <w:jc w:val="center"/>
              <w:rPr>
                <w:rFonts w:cs="Calibri"/>
                <w:b/>
                <w:bCs/>
              </w:rPr>
            </w:pPr>
          </w:p>
        </w:tc>
        <w:tc>
          <w:tcPr>
            <w:tcW w:w="1068" w:type="dxa"/>
            <w:tcBorders>
              <w:top w:val="nil"/>
              <w:left w:val="nil"/>
              <w:bottom w:val="single" w:sz="4" w:space="0" w:color="auto"/>
              <w:right w:val="nil"/>
            </w:tcBorders>
            <w:vAlign w:val="center"/>
          </w:tcPr>
          <w:p w:rsidR="004C6D66" w:rsidRDefault="004C6D66" w:rsidP="004C6D66">
            <w:pPr>
              <w:jc w:val="center"/>
              <w:rPr>
                <w:rFonts w:cs="Calibri"/>
                <w:b/>
              </w:rPr>
            </w:pPr>
            <w:r>
              <w:rPr>
                <w:rFonts w:cs="Calibri"/>
                <w:b/>
              </w:rPr>
              <w:t>ECTS</w:t>
            </w:r>
          </w:p>
        </w:tc>
      </w:tr>
      <w:tr w:rsidR="004C6D66" w:rsidTr="00B5037E">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50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190</w:t>
            </w:r>
          </w:p>
        </w:tc>
        <w:tc>
          <w:tcPr>
            <w:tcW w:w="132" w:type="dxa"/>
            <w:tcBorders>
              <w:top w:val="nil"/>
              <w:left w:val="single" w:sz="4" w:space="0" w:color="auto"/>
              <w:bottom w:val="nil"/>
              <w:right w:val="single" w:sz="4" w:space="0" w:color="auto"/>
            </w:tcBorders>
            <w:vAlign w:val="center"/>
          </w:tcPr>
          <w:p w:rsidR="004C6D66" w:rsidRDefault="004C6D66" w:rsidP="004C6D66">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10</w:t>
            </w:r>
          </w:p>
        </w:tc>
      </w:tr>
      <w:tr w:rsidR="004C6D66" w:rsidTr="00B5037E">
        <w:tc>
          <w:tcPr>
            <w:tcW w:w="9690" w:type="dxa"/>
            <w:gridSpan w:val="18"/>
          </w:tcPr>
          <w:p w:rsidR="004C6D66" w:rsidRDefault="004C6D66" w:rsidP="004C6D66">
            <w:pPr>
              <w:rPr>
                <w:rFonts w:cs="Calibri"/>
                <w:b/>
                <w:bCs/>
              </w:rPr>
            </w:pPr>
          </w:p>
        </w:tc>
      </w:tr>
      <w:tr w:rsidR="004C6D66" w:rsidTr="00B5037E">
        <w:tc>
          <w:tcPr>
            <w:tcW w:w="3307" w:type="dxa"/>
            <w:gridSpan w:val="5"/>
          </w:tcPr>
          <w:p w:rsidR="004C6D66" w:rsidRDefault="004C6D66" w:rsidP="004C6D66">
            <w:pPr>
              <w:rPr>
                <w:rFonts w:cs="Calibri"/>
                <w:b/>
              </w:rPr>
            </w:pPr>
            <w:r>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4C6D66" w:rsidRPr="00303A92" w:rsidRDefault="004C6D66" w:rsidP="004C6D66">
            <w:pPr>
              <w:rPr>
                <w:rFonts w:cs="Calibri"/>
                <w:b/>
              </w:rPr>
            </w:pPr>
            <w:r w:rsidRPr="00303A92">
              <w:rPr>
                <w:rFonts w:cs="Calibri"/>
                <w:b/>
              </w:rPr>
              <w:t xml:space="preserve">Andreja Žgajnar Gotvajn </w:t>
            </w:r>
          </w:p>
        </w:tc>
      </w:tr>
      <w:tr w:rsidR="004C6D66" w:rsidTr="00B5037E">
        <w:tc>
          <w:tcPr>
            <w:tcW w:w="9690" w:type="dxa"/>
            <w:gridSpan w:val="18"/>
          </w:tcPr>
          <w:p w:rsidR="004C6D66" w:rsidRDefault="004C6D66" w:rsidP="004C6D66">
            <w:pPr>
              <w:jc w:val="both"/>
              <w:rPr>
                <w:rFonts w:cs="Calibri"/>
              </w:rPr>
            </w:pPr>
          </w:p>
        </w:tc>
      </w:tr>
      <w:tr w:rsidR="004C6D66" w:rsidTr="00B5037E">
        <w:tc>
          <w:tcPr>
            <w:tcW w:w="1641" w:type="dxa"/>
            <w:gridSpan w:val="2"/>
            <w:vMerge w:val="restart"/>
          </w:tcPr>
          <w:p w:rsidR="004C6D66" w:rsidRDefault="004C6D66" w:rsidP="004C6D66">
            <w:pPr>
              <w:rPr>
                <w:rFonts w:cs="Calibri"/>
                <w:b/>
              </w:rPr>
            </w:pPr>
            <w:r>
              <w:rPr>
                <w:rFonts w:cs="Calibri"/>
                <w:b/>
              </w:rPr>
              <w:t xml:space="preserve">Jeziki / </w:t>
            </w:r>
          </w:p>
          <w:p w:rsidR="004C6D66" w:rsidRDefault="004C6D66" w:rsidP="004C6D66">
            <w:pPr>
              <w:rPr>
                <w:rFonts w:cs="Calibri"/>
              </w:rPr>
            </w:pPr>
            <w:r>
              <w:rPr>
                <w:rFonts w:cs="Calibri"/>
                <w:b/>
              </w:rPr>
              <w:t>Languages:</w:t>
            </w:r>
          </w:p>
        </w:tc>
        <w:tc>
          <w:tcPr>
            <w:tcW w:w="2241" w:type="dxa"/>
            <w:gridSpan w:val="4"/>
          </w:tcPr>
          <w:p w:rsidR="004C6D66" w:rsidRDefault="004C6D66" w:rsidP="004C6D66">
            <w:pPr>
              <w:jc w:val="right"/>
              <w:rPr>
                <w:rFonts w:cs="Calibri"/>
                <w:b/>
              </w:rPr>
            </w:pPr>
            <w:r>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4C6D66" w:rsidRDefault="004C6D66" w:rsidP="004C6D66">
            <w:pPr>
              <w:jc w:val="both"/>
              <w:rPr>
                <w:rFonts w:cs="Calibri"/>
                <w:b/>
                <w:bCs/>
              </w:rPr>
            </w:pPr>
            <w:r>
              <w:rPr>
                <w:rFonts w:cs="Calibri"/>
                <w:b/>
                <w:bCs/>
              </w:rPr>
              <w:t>Slovenski, angleški /</w:t>
            </w:r>
          </w:p>
          <w:p w:rsidR="004C6D66" w:rsidRDefault="004C6D66" w:rsidP="004C6D66">
            <w:pPr>
              <w:jc w:val="both"/>
              <w:rPr>
                <w:rFonts w:cs="Calibri"/>
                <w:b/>
                <w:bCs/>
              </w:rPr>
            </w:pPr>
            <w:r>
              <w:rPr>
                <w:rFonts w:cs="Calibri"/>
                <w:b/>
                <w:bCs/>
              </w:rPr>
              <w:t>Slovenian, English</w:t>
            </w:r>
          </w:p>
        </w:tc>
      </w:tr>
      <w:tr w:rsidR="004C6D66" w:rsidTr="00B5037E">
        <w:trPr>
          <w:trHeight w:val="215"/>
        </w:trPr>
        <w:tc>
          <w:tcPr>
            <w:tcW w:w="1641" w:type="dxa"/>
            <w:gridSpan w:val="2"/>
            <w:vMerge/>
            <w:vAlign w:val="center"/>
          </w:tcPr>
          <w:p w:rsidR="004C6D66" w:rsidRDefault="004C6D66" w:rsidP="004C6D66">
            <w:pPr>
              <w:rPr>
                <w:rFonts w:cs="Calibri"/>
              </w:rPr>
            </w:pPr>
          </w:p>
        </w:tc>
        <w:tc>
          <w:tcPr>
            <w:tcW w:w="2241" w:type="dxa"/>
            <w:gridSpan w:val="4"/>
          </w:tcPr>
          <w:p w:rsidR="004C6D66" w:rsidRDefault="004C6D66" w:rsidP="004C6D66">
            <w:pPr>
              <w:jc w:val="right"/>
              <w:rPr>
                <w:rFonts w:cs="Calibri"/>
                <w:b/>
              </w:rPr>
            </w:pPr>
            <w:r>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4C6D66" w:rsidRDefault="004C6D66" w:rsidP="004C6D66">
            <w:pPr>
              <w:jc w:val="both"/>
              <w:rPr>
                <w:rFonts w:cs="Calibri"/>
                <w:b/>
                <w:bCs/>
              </w:rPr>
            </w:pPr>
          </w:p>
        </w:tc>
      </w:tr>
      <w:tr w:rsidR="004C6D66" w:rsidTr="00B5037E">
        <w:tc>
          <w:tcPr>
            <w:tcW w:w="4728" w:type="dxa"/>
            <w:gridSpan w:val="9"/>
            <w:tcBorders>
              <w:top w:val="nil"/>
              <w:left w:val="nil"/>
              <w:bottom w:val="single" w:sz="4" w:space="0" w:color="auto"/>
              <w:right w:val="nil"/>
            </w:tcBorders>
          </w:tcPr>
          <w:p w:rsidR="004C6D66" w:rsidRDefault="004C6D66" w:rsidP="004C6D66">
            <w:pPr>
              <w:rPr>
                <w:rFonts w:cs="Calibri"/>
                <w:b/>
                <w:bCs/>
              </w:rPr>
            </w:pPr>
          </w:p>
          <w:p w:rsidR="004C6D66" w:rsidRDefault="004C6D66" w:rsidP="004C6D66">
            <w:pPr>
              <w:rPr>
                <w:rFonts w:cs="Calibri"/>
                <w:b/>
              </w:rPr>
            </w:pPr>
            <w:r>
              <w:rPr>
                <w:rFonts w:cs="Calibri"/>
                <w:b/>
              </w:rPr>
              <w:t>Pogoji za vključitev v delo oz. za opravljanje študijskih obveznosti:</w:t>
            </w:r>
          </w:p>
        </w:tc>
        <w:tc>
          <w:tcPr>
            <w:tcW w:w="142" w:type="dxa"/>
          </w:tcPr>
          <w:p w:rsidR="004C6D66" w:rsidRDefault="004C6D66" w:rsidP="004C6D66">
            <w:pPr>
              <w:rPr>
                <w:rFonts w:cs="Calibri"/>
                <w:b/>
              </w:rPr>
            </w:pPr>
          </w:p>
          <w:p w:rsidR="004C6D66" w:rsidRDefault="004C6D66" w:rsidP="004C6D66">
            <w:pPr>
              <w:rPr>
                <w:rFonts w:cs="Calibri"/>
                <w:b/>
              </w:rPr>
            </w:pPr>
          </w:p>
        </w:tc>
        <w:tc>
          <w:tcPr>
            <w:tcW w:w="4820" w:type="dxa"/>
            <w:gridSpan w:val="8"/>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Prerequisits:</w:t>
            </w:r>
          </w:p>
        </w:tc>
      </w:tr>
      <w:tr w:rsidR="004C6D66" w:rsidTr="00B5037E">
        <w:trPr>
          <w:trHeight w:val="476"/>
        </w:trPr>
        <w:tc>
          <w:tcPr>
            <w:tcW w:w="4728" w:type="dxa"/>
            <w:gridSpan w:val="9"/>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Diplomanti študijskih programov tehniških in naravoslovnih smeri.</w:t>
            </w:r>
          </w:p>
        </w:tc>
        <w:tc>
          <w:tcPr>
            <w:tcW w:w="142" w:type="dxa"/>
            <w:tcBorders>
              <w:top w:val="nil"/>
              <w:left w:val="single" w:sz="4" w:space="0" w:color="auto"/>
              <w:bottom w:val="nil"/>
              <w:right w:val="single" w:sz="4" w:space="0" w:color="auto"/>
            </w:tcBorders>
          </w:tcPr>
          <w:p w:rsidR="004C6D66" w:rsidRDefault="004C6D66" w:rsidP="004C6D66">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4C6D66" w:rsidRPr="00C6087B" w:rsidRDefault="004C6D66" w:rsidP="004C6D66">
            <w:pPr>
              <w:rPr>
                <w:rFonts w:cs="Calibri"/>
                <w:lang w:val="en-US"/>
              </w:rPr>
            </w:pPr>
            <w:r>
              <w:rPr>
                <w:rFonts w:cs="Calibri"/>
              </w:rPr>
              <w:t>Finished second level of university study in technical or natural sciences</w:t>
            </w:r>
          </w:p>
        </w:tc>
      </w:tr>
      <w:tr w:rsidR="004C6D66" w:rsidTr="00B5037E">
        <w:trPr>
          <w:trHeight w:val="137"/>
        </w:trPr>
        <w:tc>
          <w:tcPr>
            <w:tcW w:w="4718" w:type="dxa"/>
            <w:gridSpan w:val="8"/>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r>
              <w:rPr>
                <w:rFonts w:cs="Calibri"/>
                <w:b/>
              </w:rPr>
              <w:t>Vsebina:</w:t>
            </w:r>
            <w:r>
              <w:rPr>
                <w:rFonts w:cs="Calibri"/>
              </w:rPr>
              <w:t xml:space="preserve"> </w:t>
            </w:r>
          </w:p>
        </w:tc>
        <w:tc>
          <w:tcPr>
            <w:tcW w:w="152" w:type="dxa"/>
            <w:gridSpan w:val="2"/>
          </w:tcPr>
          <w:p w:rsidR="004C6D66" w:rsidRDefault="004C6D66" w:rsidP="004C6D66">
            <w:pPr>
              <w:rPr>
                <w:rFonts w:cs="Calibri"/>
                <w:b/>
              </w:rPr>
            </w:pPr>
          </w:p>
        </w:tc>
        <w:tc>
          <w:tcPr>
            <w:tcW w:w="4820" w:type="dxa"/>
            <w:gridSpan w:val="8"/>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r>
              <w:rPr>
                <w:rFonts w:cs="Calibri"/>
                <w:b/>
              </w:rPr>
              <w:t>Content (Syllabus outline):</w:t>
            </w:r>
          </w:p>
        </w:tc>
      </w:tr>
      <w:tr w:rsidR="004C6D66" w:rsidTr="00B5037E">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4C6D66" w:rsidRPr="00682D26" w:rsidRDefault="004C6D66" w:rsidP="004C6D66">
            <w:pPr>
              <w:numPr>
                <w:ilvl w:val="0"/>
                <w:numId w:val="56"/>
              </w:numPr>
              <w:rPr>
                <w:rFonts w:cs="Calibri"/>
                <w:lang w:val="pl-PL"/>
              </w:rPr>
            </w:pPr>
            <w:r w:rsidRPr="00682D26">
              <w:rPr>
                <w:rFonts w:cs="Calibri"/>
                <w:i/>
                <w:lang w:val="pl-PL"/>
              </w:rPr>
              <w:t>Industrijska ekologija</w:t>
            </w:r>
            <w:r w:rsidRPr="00682D26">
              <w:rPr>
                <w:rFonts w:cs="Calibri"/>
                <w:lang w:val="pl-PL"/>
              </w:rPr>
              <w:t>: definicija, vzporednice med industrijskim procesom in biološkimi sistemi, povezava industrijskih sistemov z naravo in človekom, etika industrijske proizvodnje, etika in družbene posledice inženirskih odločitev, čistejša proizvodnja kot aplikacija industrijske ekologije v praksi za izboljšanje materialnih in energijskih izkoristkov.</w:t>
            </w:r>
          </w:p>
          <w:p w:rsidR="004C6D66" w:rsidRPr="00682D26" w:rsidRDefault="004C6D66" w:rsidP="004C6D66">
            <w:pPr>
              <w:numPr>
                <w:ilvl w:val="0"/>
                <w:numId w:val="56"/>
              </w:numPr>
              <w:rPr>
                <w:rFonts w:cs="Calibri"/>
                <w:lang w:val="pl-PL"/>
              </w:rPr>
            </w:pPr>
            <w:r w:rsidRPr="00682D26">
              <w:rPr>
                <w:rFonts w:cs="Calibri"/>
                <w:i/>
                <w:lang w:val="pl-PL"/>
              </w:rPr>
              <w:t xml:space="preserve">Orodja: </w:t>
            </w:r>
            <w:r w:rsidRPr="00682D26">
              <w:rPr>
                <w:rFonts w:cs="Calibri"/>
                <w:lang w:val="pl-PL"/>
              </w:rPr>
              <w:t xml:space="preserve">preprečevanje onesnaženja, eko-učinkovitost, čistejša proizvodnja, zelena topila, nadzor masnih in energijskih bilanc, matematično modeliranje procesov, multidisciplinaren pristop, koncept minimizacije, zamenjava surovin, optimizacija </w:t>
            </w:r>
            <w:r w:rsidRPr="00682D26">
              <w:rPr>
                <w:rFonts w:cs="Calibri"/>
                <w:lang w:val="pl-PL"/>
              </w:rPr>
              <w:lastRenderedPageBreak/>
              <w:t>procesov, recikliranje, ponovna uporaba odpadkov in stranskih produktov, razgradnja, sekundarne surovine, ciklični procesi, koncept proizvodnje brez odpadkov, zakonodaja.</w:t>
            </w:r>
          </w:p>
          <w:p w:rsidR="004C6D66" w:rsidRPr="00682D26" w:rsidRDefault="004C6D66" w:rsidP="004C6D66">
            <w:pPr>
              <w:numPr>
                <w:ilvl w:val="0"/>
                <w:numId w:val="56"/>
              </w:numPr>
              <w:rPr>
                <w:rFonts w:cs="Calibri"/>
                <w:lang w:val="pl-PL"/>
              </w:rPr>
            </w:pPr>
            <w:r w:rsidRPr="00682D26">
              <w:rPr>
                <w:rFonts w:cs="Calibri"/>
                <w:i/>
                <w:lang w:val="pl-PL"/>
              </w:rPr>
              <w:t xml:space="preserve">Pristop k industrijski ekologiji: </w:t>
            </w:r>
            <w:r w:rsidRPr="00682D26">
              <w:rPr>
                <w:rFonts w:cs="Calibri"/>
                <w:lang w:val="pl-PL"/>
              </w:rPr>
              <w:t>integrirana strategija preventive, LCA (Life Cycle Assessment) in LCD (Life Cycle Design) s svojimi osnovnimi pristopi, ekooptimizacija proizvodnega procesa, ekooptimizacija produkta, učinkovit transport, učinkovita izraba energije, uporaba obnovljivih virov energije (sodobna hidro energija, biogoriva, solarna energija in energija vetra), uporaba obnovljivih surovin, učinkovita podpora industrijski proizvodnji (vodenje), ekonomska optimizacija, nenehen nadzor in izboljševanje sistema, eko parki, vključevanje lokalne in širše skupnosti pri sprejemanju odločitev, globalen pristop, koncept trajnosti.</w:t>
            </w:r>
          </w:p>
          <w:p w:rsidR="004C6D66" w:rsidRDefault="004C6D66" w:rsidP="004C6D66">
            <w:pPr>
              <w:numPr>
                <w:ilvl w:val="0"/>
                <w:numId w:val="56"/>
              </w:numPr>
              <w:rPr>
                <w:rFonts w:cs="Calibri"/>
              </w:rPr>
            </w:pPr>
            <w:r w:rsidRPr="00682D26">
              <w:rPr>
                <w:rFonts w:cs="Calibri"/>
                <w:i/>
                <w:lang w:val="sv-SE"/>
              </w:rPr>
              <w:t xml:space="preserve">Uporaba koncepta industrijske ekologije na primeru: </w:t>
            </w:r>
            <w:r w:rsidRPr="00682D26">
              <w:rPr>
                <w:rFonts w:cs="Calibri"/>
                <w:lang w:val="sv-SE"/>
              </w:rPr>
              <w:t>primer industrije ali izdelka, relevanten času in slovenskemu prostoru.</w:t>
            </w:r>
          </w:p>
        </w:tc>
        <w:tc>
          <w:tcPr>
            <w:tcW w:w="152" w:type="dxa"/>
            <w:gridSpan w:val="2"/>
            <w:tcBorders>
              <w:top w:val="nil"/>
              <w:left w:val="single" w:sz="4" w:space="0" w:color="auto"/>
              <w:bottom w:val="nil"/>
              <w:right w:val="single" w:sz="4" w:space="0" w:color="auto"/>
            </w:tcBorders>
          </w:tcPr>
          <w:p w:rsidR="004C6D66" w:rsidRDefault="004C6D66" w:rsidP="004C6D66">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4C6D66" w:rsidRPr="00682D26" w:rsidRDefault="004C6D66" w:rsidP="004C6D66">
            <w:pPr>
              <w:numPr>
                <w:ilvl w:val="0"/>
                <w:numId w:val="56"/>
              </w:numPr>
              <w:rPr>
                <w:rFonts w:cs="Calibri"/>
                <w:lang w:val="en-GB"/>
              </w:rPr>
            </w:pPr>
            <w:r w:rsidRPr="00682D26">
              <w:rPr>
                <w:rFonts w:cs="Calibri"/>
                <w:i/>
                <w:lang w:val="en-GB"/>
              </w:rPr>
              <w:t xml:space="preserve">Industrial Ecology: </w:t>
            </w:r>
            <w:r w:rsidRPr="00682D26">
              <w:rPr>
                <w:rFonts w:cs="Calibri"/>
                <w:lang w:val="en-GB"/>
              </w:rPr>
              <w:t>definitions, comparison of industrial and natural biological processes, connections of industrial systems with nature and humans, ethics of industrial production, ethics and social aspects and consequences of engineering decisions, cleaner production as application of concept of industrial ecology for better material and energy efficiency.</w:t>
            </w:r>
          </w:p>
          <w:p w:rsidR="004C6D66" w:rsidRPr="00682D26" w:rsidRDefault="004C6D66" w:rsidP="004C6D66">
            <w:pPr>
              <w:numPr>
                <w:ilvl w:val="0"/>
                <w:numId w:val="56"/>
              </w:numPr>
              <w:rPr>
                <w:rFonts w:cs="Calibri"/>
                <w:lang w:val="en-GB"/>
              </w:rPr>
            </w:pPr>
            <w:r w:rsidRPr="00682D26">
              <w:rPr>
                <w:rFonts w:cs="Calibri"/>
                <w:i/>
                <w:lang w:val="en-GB"/>
              </w:rPr>
              <w:t xml:space="preserve">Tools: </w:t>
            </w:r>
            <w:r w:rsidRPr="00682D26">
              <w:rPr>
                <w:rFonts w:cs="Calibri"/>
                <w:lang w:val="en-GB"/>
              </w:rPr>
              <w:t xml:space="preserve">pollution prevention, eco-efficiency, cleaner production, green solvents, mass and energy balances, mathematical modelling of processes, multidisciplinary approach, minimization, new materials, optimization of processes, recycling, reuse, resource usage, </w:t>
            </w:r>
            <w:r w:rsidRPr="00682D26">
              <w:rPr>
                <w:rFonts w:cs="Calibri"/>
                <w:lang w:val="en-GB"/>
              </w:rPr>
              <w:lastRenderedPageBreak/>
              <w:t>regeneration, recovery, remanufacturing, degradation, zero waste management, ethical investments, legislation.</w:t>
            </w:r>
          </w:p>
          <w:p w:rsidR="004C6D66" w:rsidRPr="00682D26" w:rsidRDefault="004C6D66" w:rsidP="004C6D66">
            <w:pPr>
              <w:numPr>
                <w:ilvl w:val="0"/>
                <w:numId w:val="56"/>
              </w:numPr>
              <w:rPr>
                <w:rFonts w:cs="Calibri"/>
                <w:lang w:val="en-GB"/>
              </w:rPr>
            </w:pPr>
            <w:r w:rsidRPr="00682D26">
              <w:rPr>
                <w:rFonts w:cs="Calibri"/>
                <w:i/>
                <w:lang w:val="en-GB"/>
              </w:rPr>
              <w:t xml:space="preserve">Industrial Ecology Approach: </w:t>
            </w:r>
            <w:r w:rsidRPr="00682D26">
              <w:rPr>
                <w:rFonts w:cs="Calibri"/>
                <w:lang w:val="en-GB"/>
              </w:rPr>
              <w:t>Integrated pollution prevention, LCA (Life Cycle Assessment), LCD (Life Cycle Design) and their basic approaches and principles, eco-optimization of the production processes, eco-optimization of the products, efficient transport, efficient energy use, renewable energy sources (hydro energy, bio fuels, solar energy, wind energy), use of renewable raw materials, industrial production support and management, economic efficiency, monitoring and improvement of processes, eco parks, the meaning of local and global community in decision making, global approach, sustainability concept.</w:t>
            </w:r>
          </w:p>
          <w:p w:rsidR="004C6D66" w:rsidRDefault="004C6D66" w:rsidP="004C6D66">
            <w:pPr>
              <w:numPr>
                <w:ilvl w:val="0"/>
                <w:numId w:val="56"/>
              </w:numPr>
              <w:rPr>
                <w:rFonts w:cs="Calibri"/>
              </w:rPr>
            </w:pPr>
            <w:r w:rsidRPr="00682D26">
              <w:rPr>
                <w:rFonts w:cs="Calibri"/>
                <w:i/>
                <w:lang w:val="en-GB"/>
              </w:rPr>
              <w:t xml:space="preserve">The concept of industrial ecology: A case study, relevant to </w:t>
            </w:r>
            <w:smartTag w:uri="urn:schemas-microsoft-com:office:smarttags" w:element="country-region">
              <w:smartTag w:uri="urn:schemas-microsoft-com:office:smarttags" w:element="place">
                <w:r w:rsidRPr="00682D26">
                  <w:rPr>
                    <w:rFonts w:cs="Calibri"/>
                    <w:i/>
                    <w:lang w:val="en-GB"/>
                  </w:rPr>
                  <w:t>Slovenia</w:t>
                </w:r>
              </w:smartTag>
            </w:smartTag>
            <w:r w:rsidRPr="00682D26">
              <w:rPr>
                <w:rFonts w:cs="Calibri"/>
                <w:i/>
                <w:lang w:val="en-GB"/>
              </w:rPr>
              <w:t>.</w:t>
            </w:r>
          </w:p>
        </w:tc>
      </w:tr>
    </w:tbl>
    <w:p w:rsidR="004C6D66" w:rsidRDefault="004C6D66" w:rsidP="004C6D66">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4C6D66" w:rsidTr="004C6D66">
        <w:tc>
          <w:tcPr>
            <w:tcW w:w="9695" w:type="dxa"/>
            <w:gridSpan w:val="6"/>
          </w:tcPr>
          <w:p w:rsidR="004C6D66" w:rsidRDefault="004C6D66" w:rsidP="004C6D66">
            <w:pPr>
              <w:jc w:val="both"/>
              <w:rPr>
                <w:rFonts w:cs="Calibri"/>
                <w:b/>
              </w:rPr>
            </w:pPr>
            <w:r>
              <w:rPr>
                <w:rFonts w:cs="Calibri"/>
              </w:rPr>
              <w:br w:type="page"/>
            </w:r>
            <w:r>
              <w:rPr>
                <w:rFonts w:cs="Calibri"/>
                <w:b/>
              </w:rPr>
              <w:t>Temeljna literatura in viri / Readings:</w:t>
            </w:r>
          </w:p>
        </w:tc>
      </w:tr>
      <w:tr w:rsidR="004C6D66" w:rsidTr="004C6D66">
        <w:trPr>
          <w:trHeight w:val="1197"/>
        </w:trPr>
        <w:tc>
          <w:tcPr>
            <w:tcW w:w="9695" w:type="dxa"/>
            <w:gridSpan w:val="6"/>
            <w:tcBorders>
              <w:top w:val="single" w:sz="4" w:space="0" w:color="auto"/>
              <w:left w:val="single" w:sz="4" w:space="0" w:color="auto"/>
              <w:bottom w:val="single" w:sz="4" w:space="0" w:color="auto"/>
              <w:right w:val="single" w:sz="4" w:space="0" w:color="auto"/>
            </w:tcBorders>
          </w:tcPr>
          <w:p w:rsidR="004C6D66" w:rsidRPr="00041792" w:rsidRDefault="004C6D66" w:rsidP="004C6D66">
            <w:pPr>
              <w:numPr>
                <w:ilvl w:val="0"/>
                <w:numId w:val="55"/>
              </w:numPr>
              <w:rPr>
                <w:rFonts w:ascii="Arial" w:hAnsi="Arial"/>
                <w:lang w:val="sv-SE"/>
              </w:rPr>
            </w:pPr>
            <w:r w:rsidRPr="00041792">
              <w:rPr>
                <w:rFonts w:cs="Calibri"/>
                <w:lang w:val="sv-SE"/>
              </w:rPr>
              <w:t>Greadel, T.E.</w:t>
            </w:r>
            <w:r>
              <w:rPr>
                <w:rFonts w:cs="Calibri"/>
                <w:lang w:val="sv-SE"/>
              </w:rPr>
              <w:t>,</w:t>
            </w:r>
            <w:r w:rsidRPr="00041792">
              <w:rPr>
                <w:rFonts w:cs="Calibri"/>
                <w:lang w:val="sv-SE"/>
              </w:rPr>
              <w:t xml:space="preserve"> Allenby, B.R.  </w:t>
            </w:r>
            <w:r w:rsidRPr="00041792">
              <w:rPr>
                <w:rFonts w:cs="Calibri"/>
                <w:i/>
                <w:lang w:val="sv-SE"/>
              </w:rPr>
              <w:t>Industrial Ecology</w:t>
            </w:r>
            <w:r w:rsidRPr="00041792">
              <w:rPr>
                <w:rFonts w:cs="Calibri"/>
                <w:lang w:val="sv-SE"/>
              </w:rPr>
              <w:t>, 2</w:t>
            </w:r>
            <w:r w:rsidRPr="00041792">
              <w:rPr>
                <w:rFonts w:cs="Calibri"/>
                <w:vertAlign w:val="superscript"/>
                <w:lang w:val="sv-SE"/>
              </w:rPr>
              <w:t>nd</w:t>
            </w:r>
            <w:r>
              <w:rPr>
                <w:rFonts w:cs="Calibri"/>
                <w:lang w:val="sv-SE"/>
              </w:rPr>
              <w:t xml:space="preserve"> Ed., Prentice Hall.</w:t>
            </w:r>
          </w:p>
          <w:p w:rsidR="004C6D66" w:rsidRPr="00041792" w:rsidRDefault="004C6D66" w:rsidP="004C6D66">
            <w:pPr>
              <w:numPr>
                <w:ilvl w:val="0"/>
                <w:numId w:val="55"/>
              </w:numPr>
              <w:rPr>
                <w:rFonts w:ascii="Arial" w:hAnsi="Arial"/>
                <w:lang w:val="sv-SE"/>
              </w:rPr>
            </w:pPr>
            <w:r>
              <w:rPr>
                <w:rFonts w:cs="Calibri"/>
                <w:lang w:val="sv-SE"/>
              </w:rPr>
              <w:t xml:space="preserve">Braden, A. R., </w:t>
            </w:r>
            <w:r w:rsidRPr="00041792">
              <w:rPr>
                <w:rFonts w:cs="Calibri"/>
                <w:lang w:val="en-GB"/>
              </w:rPr>
              <w:t xml:space="preserve">Richards, D.J.: </w:t>
            </w:r>
            <w:r w:rsidRPr="00041792">
              <w:rPr>
                <w:rFonts w:cs="Calibri"/>
                <w:i/>
                <w:lang w:val="en-GB"/>
              </w:rPr>
              <w:t>The Greening of Industrial Ecosystems</w:t>
            </w:r>
            <w:r w:rsidRPr="00041792">
              <w:rPr>
                <w:rFonts w:cs="Calibri"/>
                <w:lang w:val="en-GB"/>
              </w:rPr>
              <w:t xml:space="preserve">, </w:t>
            </w:r>
            <w:smartTag w:uri="urn:schemas-microsoft-com:office:smarttags" w:element="place">
              <w:smartTag w:uri="urn:schemas-microsoft-com:office:smarttags" w:element="PlaceName">
                <w:r w:rsidRPr="00041792">
                  <w:rPr>
                    <w:rFonts w:cs="Calibri"/>
                    <w:lang w:val="en-GB"/>
                  </w:rPr>
                  <w:t>National</w:t>
                </w:r>
              </w:smartTag>
              <w:r w:rsidRPr="00041792">
                <w:rPr>
                  <w:rFonts w:cs="Calibri"/>
                  <w:lang w:val="en-GB"/>
                </w:rPr>
                <w:t xml:space="preserve"> </w:t>
              </w:r>
              <w:smartTag w:uri="urn:schemas-microsoft-com:office:smarttags" w:element="PlaceType">
                <w:r w:rsidRPr="00041792">
                  <w:rPr>
                    <w:rFonts w:cs="Calibri"/>
                    <w:lang w:val="en-GB"/>
                  </w:rPr>
                  <w:t>Academy</w:t>
                </w:r>
              </w:smartTag>
            </w:smartTag>
            <w:r w:rsidRPr="00041792">
              <w:rPr>
                <w:rFonts w:cs="Calibri"/>
                <w:lang w:val="en-GB"/>
              </w:rPr>
              <w:t xml:space="preserve"> Press, 1994</w:t>
            </w:r>
          </w:p>
          <w:p w:rsidR="004C6D66" w:rsidRPr="00E94930" w:rsidRDefault="004C6D66" w:rsidP="004C6D66">
            <w:pPr>
              <w:numPr>
                <w:ilvl w:val="0"/>
                <w:numId w:val="55"/>
              </w:numPr>
              <w:rPr>
                <w:rFonts w:ascii="Arial" w:hAnsi="Arial"/>
                <w:lang w:val="sv-SE"/>
              </w:rPr>
            </w:pPr>
            <w:r w:rsidRPr="004C6D66">
              <w:rPr>
                <w:rFonts w:cs="Calibri"/>
                <w:lang w:val="es-ES"/>
              </w:rPr>
              <w:t>Revijalni članki s področja, tekoča periodika, učna gradiva.</w:t>
            </w:r>
          </w:p>
        </w:tc>
      </w:tr>
      <w:tr w:rsidR="004C6D66" w:rsidTr="004C6D66">
        <w:trPr>
          <w:trHeight w:val="73"/>
        </w:trPr>
        <w:tc>
          <w:tcPr>
            <w:tcW w:w="4720" w:type="dxa"/>
            <w:gridSpan w:val="2"/>
            <w:tcBorders>
              <w:top w:val="nil"/>
              <w:left w:val="nil"/>
              <w:bottom w:val="single" w:sz="4" w:space="0" w:color="auto"/>
              <w:right w:val="nil"/>
            </w:tcBorders>
          </w:tcPr>
          <w:p w:rsidR="004C6D66" w:rsidRDefault="004C6D66" w:rsidP="004C6D66">
            <w:pPr>
              <w:rPr>
                <w:rFonts w:cs="Calibri"/>
                <w:b/>
                <w:bCs/>
              </w:rPr>
            </w:pPr>
          </w:p>
          <w:p w:rsidR="004C6D66" w:rsidRDefault="004C6D66" w:rsidP="004C6D66">
            <w:pPr>
              <w:rPr>
                <w:rFonts w:cs="Calibri"/>
                <w:b/>
              </w:rPr>
            </w:pPr>
            <w:r>
              <w:rPr>
                <w:rFonts w:cs="Calibri"/>
                <w:b/>
              </w:rPr>
              <w:t>Cilji in kompetence:</w:t>
            </w:r>
          </w:p>
        </w:tc>
        <w:tc>
          <w:tcPr>
            <w:tcW w:w="152" w:type="dxa"/>
            <w:gridSpan w:val="2"/>
          </w:tcPr>
          <w:p w:rsidR="004C6D66" w:rsidRDefault="004C6D66" w:rsidP="004C6D66">
            <w:pPr>
              <w:rPr>
                <w:rFonts w:cs="Calibri"/>
                <w:b/>
              </w:rPr>
            </w:pPr>
          </w:p>
        </w:tc>
        <w:tc>
          <w:tcPr>
            <w:tcW w:w="4823" w:type="dxa"/>
            <w:gridSpan w:val="2"/>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lang w:val="en-GB"/>
              </w:rPr>
              <w:t>Objectives and competences</w:t>
            </w:r>
            <w:r>
              <w:rPr>
                <w:rFonts w:cs="Calibri"/>
                <w:b/>
              </w:rPr>
              <w:t>:</w:t>
            </w:r>
          </w:p>
        </w:tc>
      </w:tr>
      <w:tr w:rsidR="004C6D66" w:rsidTr="004C6D66">
        <w:trPr>
          <w:trHeight w:val="1838"/>
        </w:trPr>
        <w:tc>
          <w:tcPr>
            <w:tcW w:w="4720" w:type="dxa"/>
            <w:gridSpan w:val="2"/>
            <w:tcBorders>
              <w:top w:val="single" w:sz="4" w:space="0" w:color="auto"/>
              <w:left w:val="single" w:sz="4" w:space="0" w:color="auto"/>
              <w:bottom w:val="single" w:sz="4" w:space="0" w:color="auto"/>
              <w:right w:val="single" w:sz="4" w:space="0" w:color="auto"/>
            </w:tcBorders>
          </w:tcPr>
          <w:p w:rsidR="004C6D66" w:rsidRPr="00045269" w:rsidRDefault="004C6D66" w:rsidP="004C6D66">
            <w:pPr>
              <w:rPr>
                <w:rFonts w:cs="Calibri"/>
                <w:lang w:val="pl-PL"/>
              </w:rPr>
            </w:pPr>
            <w:r w:rsidRPr="00045269">
              <w:rPr>
                <w:rFonts w:cs="Calibri"/>
                <w:lang w:val="pl-PL"/>
              </w:rPr>
              <w:t>Študent spozna pomen koncepta industrijske ekologije za čistejšo proizvodnjo, spozna njen pomen za ekosistem in ljudi, ter spozna orodja in metode za dosego in vpeljavo koncepta čistejše proizvodnje v industrijske in druge procese.</w:t>
            </w:r>
          </w:p>
          <w:p w:rsidR="004C6D66" w:rsidRDefault="004C6D66" w:rsidP="004C6D66">
            <w:pPr>
              <w:rPr>
                <w:rFonts w:cs="Calibri"/>
              </w:rPr>
            </w:pPr>
            <w:r w:rsidRPr="00045269">
              <w:rPr>
                <w:rFonts w:cs="Calibri"/>
                <w:lang w:val="pl-PL"/>
              </w:rPr>
              <w:t>Študent pridobi znanje</w:t>
            </w:r>
            <w:r w:rsidRPr="00045269">
              <w:rPr>
                <w:rFonts w:cs="Calibri"/>
                <w:b/>
                <w:lang w:val="pl-PL"/>
              </w:rPr>
              <w:t xml:space="preserve"> </w:t>
            </w:r>
            <w:r w:rsidRPr="00045269">
              <w:rPr>
                <w:rFonts w:cs="Calibri"/>
                <w:lang w:val="pl-PL"/>
              </w:rPr>
              <w:t>za načrtovanje čistejše proizvodnje v obstoječi ali na novo načrtovani proizvodnji v različnih industrijskih branžah in drugih dejavnostih. Razvije zavedanje o etični odgovornosti in potrebi po nenehnem izpopolnjevanju že postavljenega sistema. Razvija sposobnost za kritično ovrednotenje možnih prednosti in slabosti uporabe različnih tehnologij in izboljšav v proizvodnih in drugih postopkih.</w:t>
            </w:r>
          </w:p>
        </w:tc>
        <w:tc>
          <w:tcPr>
            <w:tcW w:w="152" w:type="dxa"/>
            <w:gridSpan w:val="2"/>
            <w:tcBorders>
              <w:top w:val="nil"/>
              <w:left w:val="single" w:sz="4" w:space="0" w:color="auto"/>
              <w:bottom w:val="nil"/>
              <w:right w:val="single" w:sz="4" w:space="0" w:color="auto"/>
            </w:tcBorders>
          </w:tcPr>
          <w:p w:rsidR="004C6D66" w:rsidRDefault="004C6D66" w:rsidP="004C6D66">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lang w:val="en-GB"/>
              </w:rPr>
            </w:pPr>
            <w:r w:rsidRPr="00045269">
              <w:rPr>
                <w:rFonts w:cs="Calibri"/>
                <w:lang w:val="en-GB"/>
              </w:rPr>
              <w:t>A concept of industrial ecology and cleaner production is being introduced. Its importance for ecosystem and humans is emphasised. Student meets tools and methods required for implementation of concept of cleaner production in industrial and other processes.</w:t>
            </w:r>
          </w:p>
          <w:p w:rsidR="004C6D66" w:rsidRDefault="004C6D66" w:rsidP="004C6D66">
            <w:pPr>
              <w:rPr>
                <w:rFonts w:cs="Calibri"/>
              </w:rPr>
            </w:pPr>
            <w:r w:rsidRPr="00045269">
              <w:rPr>
                <w:rFonts w:cs="Calibri"/>
                <w:lang w:val="en-GB"/>
              </w:rPr>
              <w:t>Student acquires knowledge on design of cleaner production in existing or newly developed production processes in different types of industries or other social activities.  He develops his ethical responsibility and need for permanent improvement of designed systems.</w:t>
            </w:r>
          </w:p>
        </w:tc>
      </w:tr>
      <w:tr w:rsidR="004C6D66" w:rsidTr="004C6D66">
        <w:trPr>
          <w:trHeight w:val="117"/>
        </w:trPr>
        <w:tc>
          <w:tcPr>
            <w:tcW w:w="4730" w:type="dxa"/>
            <w:gridSpan w:val="3"/>
            <w:tcBorders>
              <w:top w:val="nil"/>
              <w:left w:val="nil"/>
              <w:bottom w:val="single" w:sz="4" w:space="0" w:color="auto"/>
              <w:right w:val="nil"/>
            </w:tcBorders>
          </w:tcPr>
          <w:p w:rsidR="008A366A" w:rsidRDefault="008A366A" w:rsidP="004C6D66">
            <w:pPr>
              <w:rPr>
                <w:rFonts w:cs="Calibri"/>
                <w:b/>
              </w:rPr>
            </w:pPr>
          </w:p>
          <w:p w:rsidR="008A366A" w:rsidRDefault="008A366A" w:rsidP="004C6D66">
            <w:pPr>
              <w:rPr>
                <w:rFonts w:cs="Calibri"/>
                <w:b/>
              </w:rPr>
            </w:pPr>
          </w:p>
          <w:p w:rsidR="008A366A" w:rsidRDefault="008A366A" w:rsidP="004C6D66">
            <w:pPr>
              <w:rPr>
                <w:rFonts w:cs="Calibri"/>
                <w:b/>
              </w:rPr>
            </w:pPr>
          </w:p>
          <w:p w:rsidR="008A366A" w:rsidRDefault="008A366A" w:rsidP="004C6D66">
            <w:pPr>
              <w:rPr>
                <w:rFonts w:cs="Calibri"/>
                <w:b/>
              </w:rPr>
            </w:pPr>
          </w:p>
          <w:p w:rsidR="008A366A" w:rsidRDefault="008A366A" w:rsidP="004C6D66">
            <w:pPr>
              <w:rPr>
                <w:rFonts w:cs="Calibri"/>
                <w:b/>
              </w:rPr>
            </w:pPr>
          </w:p>
          <w:p w:rsidR="008A366A" w:rsidRDefault="008A366A" w:rsidP="004C6D66">
            <w:pPr>
              <w:rPr>
                <w:rFonts w:cs="Calibri"/>
                <w:b/>
              </w:rPr>
            </w:pPr>
          </w:p>
          <w:p w:rsidR="004C6D66" w:rsidRDefault="004C6D66" w:rsidP="004C6D66">
            <w:pPr>
              <w:rPr>
                <w:rFonts w:cs="Calibri"/>
                <w:b/>
              </w:rPr>
            </w:pPr>
            <w:r>
              <w:rPr>
                <w:rFonts w:cs="Calibri"/>
                <w:b/>
              </w:rPr>
              <w:lastRenderedPageBreak/>
              <w:t>Predvideni študijski rezultati:</w:t>
            </w:r>
          </w:p>
        </w:tc>
        <w:tc>
          <w:tcPr>
            <w:tcW w:w="142" w:type="dxa"/>
          </w:tcPr>
          <w:p w:rsidR="004C6D66" w:rsidRDefault="004C6D66" w:rsidP="004C6D66">
            <w:pPr>
              <w:rPr>
                <w:rFonts w:cs="Calibri"/>
                <w:b/>
              </w:rPr>
            </w:pPr>
          </w:p>
          <w:p w:rsidR="004C6D66" w:rsidRDefault="004C6D66" w:rsidP="004C6D66">
            <w:pPr>
              <w:rPr>
                <w:rFonts w:cs="Calibri"/>
                <w:b/>
              </w:rPr>
            </w:pPr>
          </w:p>
        </w:tc>
        <w:tc>
          <w:tcPr>
            <w:tcW w:w="4823" w:type="dxa"/>
            <w:gridSpan w:val="2"/>
            <w:tcBorders>
              <w:top w:val="nil"/>
              <w:left w:val="nil"/>
              <w:bottom w:val="single" w:sz="4" w:space="0" w:color="auto"/>
              <w:right w:val="nil"/>
            </w:tcBorders>
          </w:tcPr>
          <w:p w:rsidR="008A366A" w:rsidRDefault="008A366A" w:rsidP="004C6D66">
            <w:pPr>
              <w:rPr>
                <w:rFonts w:cs="Calibri"/>
                <w:b/>
              </w:rPr>
            </w:pPr>
          </w:p>
          <w:p w:rsidR="008A366A" w:rsidRDefault="008A366A" w:rsidP="004C6D66">
            <w:pPr>
              <w:rPr>
                <w:rFonts w:cs="Calibri"/>
                <w:b/>
              </w:rPr>
            </w:pPr>
          </w:p>
          <w:p w:rsidR="008A366A" w:rsidRDefault="008A366A" w:rsidP="004C6D66">
            <w:pPr>
              <w:rPr>
                <w:rFonts w:cs="Calibri"/>
                <w:b/>
              </w:rPr>
            </w:pPr>
          </w:p>
          <w:p w:rsidR="008A366A" w:rsidRDefault="008A366A" w:rsidP="004C6D66">
            <w:pPr>
              <w:rPr>
                <w:rFonts w:cs="Calibri"/>
                <w:b/>
              </w:rPr>
            </w:pPr>
          </w:p>
          <w:p w:rsidR="008A366A" w:rsidRDefault="008A366A" w:rsidP="004C6D66">
            <w:pPr>
              <w:rPr>
                <w:rFonts w:cs="Calibri"/>
                <w:b/>
              </w:rPr>
            </w:pPr>
          </w:p>
          <w:p w:rsidR="008A366A" w:rsidRDefault="008A366A" w:rsidP="004C6D66">
            <w:pPr>
              <w:rPr>
                <w:rFonts w:cs="Calibri"/>
                <w:b/>
              </w:rPr>
            </w:pPr>
          </w:p>
          <w:p w:rsidR="004C6D66" w:rsidRDefault="004C6D66" w:rsidP="004C6D66">
            <w:pPr>
              <w:rPr>
                <w:rFonts w:cs="Calibri"/>
                <w:b/>
              </w:rPr>
            </w:pPr>
            <w:r>
              <w:rPr>
                <w:rFonts w:cs="Calibri"/>
                <w:b/>
              </w:rPr>
              <w:lastRenderedPageBreak/>
              <w:t>Intended learning outcomes:</w:t>
            </w:r>
          </w:p>
        </w:tc>
      </w:tr>
      <w:tr w:rsidR="004C6D66" w:rsidTr="004C6D66">
        <w:trPr>
          <w:trHeight w:val="1387"/>
        </w:trPr>
        <w:tc>
          <w:tcPr>
            <w:tcW w:w="4730" w:type="dxa"/>
            <w:gridSpan w:val="3"/>
            <w:tcBorders>
              <w:top w:val="single" w:sz="4" w:space="0" w:color="auto"/>
              <w:left w:val="single" w:sz="4" w:space="0" w:color="auto"/>
              <w:bottom w:val="nil"/>
              <w:right w:val="single" w:sz="4" w:space="0" w:color="auto"/>
            </w:tcBorders>
          </w:tcPr>
          <w:p w:rsidR="004C6D66" w:rsidRDefault="004C6D66" w:rsidP="004C6D66">
            <w:pPr>
              <w:rPr>
                <w:rFonts w:cs="Calibri"/>
              </w:rPr>
            </w:pPr>
            <w:r>
              <w:rPr>
                <w:rFonts w:cs="Calibri"/>
              </w:rPr>
              <w:lastRenderedPageBreak/>
              <w:t>Znanje in razumevanje:</w:t>
            </w:r>
          </w:p>
          <w:p w:rsidR="004C6D66" w:rsidRPr="00045269" w:rsidRDefault="004C6D66" w:rsidP="004C6D66">
            <w:pPr>
              <w:numPr>
                <w:ilvl w:val="0"/>
                <w:numId w:val="4"/>
              </w:numPr>
              <w:rPr>
                <w:rFonts w:cs="Calibri"/>
                <w:lang w:val="pl-PL"/>
              </w:rPr>
            </w:pPr>
            <w:r>
              <w:rPr>
                <w:rFonts w:cs="Calibri"/>
                <w:lang w:val="pl-PL"/>
              </w:rPr>
              <w:t>Študent p</w:t>
            </w:r>
            <w:r w:rsidRPr="00045269">
              <w:rPr>
                <w:rFonts w:cs="Calibri"/>
                <w:lang w:val="pl-PL"/>
              </w:rPr>
              <w:t>ridobi znanje za vrednotenje vpliva svojega dela na lokalni in globalni ravni ter zavedanje o družbenem vplivu svojih odločitev.</w:t>
            </w:r>
          </w:p>
          <w:p w:rsidR="004C6D66" w:rsidRDefault="004C6D66" w:rsidP="004C6D66">
            <w:pPr>
              <w:numPr>
                <w:ilvl w:val="0"/>
                <w:numId w:val="4"/>
              </w:numPr>
              <w:rPr>
                <w:rFonts w:cs="Calibri"/>
              </w:rPr>
            </w:pPr>
            <w:r w:rsidRPr="00045269">
              <w:rPr>
                <w:rFonts w:cs="Calibri"/>
                <w:lang w:val="pl-PL"/>
              </w:rPr>
              <w:t>Študent razvij</w:t>
            </w:r>
            <w:r>
              <w:rPr>
                <w:rFonts w:cs="Calibri"/>
                <w:lang w:val="pl-PL"/>
              </w:rPr>
              <w:t>e</w:t>
            </w:r>
            <w:r w:rsidRPr="00045269">
              <w:rPr>
                <w:rFonts w:cs="Calibri"/>
                <w:lang w:val="pl-PL"/>
              </w:rPr>
              <w:t xml:space="preserve"> sposobnost za kritično uporabo osvojenih znanj pri reševanju znanstvenih in družbenih problemov</w:t>
            </w:r>
            <w:r>
              <w:rPr>
                <w:rFonts w:cs="Calibri"/>
                <w:lang w:val="pl-PL"/>
              </w:rPr>
              <w:t>.</w:t>
            </w:r>
          </w:p>
        </w:tc>
        <w:tc>
          <w:tcPr>
            <w:tcW w:w="142" w:type="dxa"/>
            <w:tcBorders>
              <w:top w:val="nil"/>
              <w:left w:val="single" w:sz="4" w:space="0" w:color="auto"/>
              <w:bottom w:val="nil"/>
              <w:right w:val="single" w:sz="4" w:space="0" w:color="auto"/>
            </w:tcBorders>
          </w:tcPr>
          <w:p w:rsidR="004C6D66" w:rsidRDefault="004C6D66" w:rsidP="004C6D66">
            <w:pPr>
              <w:rPr>
                <w:rFonts w:cs="Calibri"/>
              </w:rPr>
            </w:pPr>
          </w:p>
          <w:p w:rsidR="004C6D66" w:rsidRDefault="004C6D66" w:rsidP="004C6D66">
            <w:pPr>
              <w:rPr>
                <w:rFonts w:cs="Calibri"/>
              </w:rPr>
            </w:pPr>
          </w:p>
          <w:p w:rsidR="004C6D66" w:rsidRDefault="004C6D66" w:rsidP="004C6D66">
            <w:pPr>
              <w:rPr>
                <w:rFonts w:cs="Calibri"/>
              </w:rPr>
            </w:pPr>
          </w:p>
        </w:tc>
        <w:tc>
          <w:tcPr>
            <w:tcW w:w="4823" w:type="dxa"/>
            <w:gridSpan w:val="2"/>
            <w:tcBorders>
              <w:top w:val="single" w:sz="4" w:space="0" w:color="auto"/>
              <w:left w:val="single" w:sz="4" w:space="0" w:color="auto"/>
              <w:bottom w:val="nil"/>
              <w:right w:val="single" w:sz="4" w:space="0" w:color="auto"/>
            </w:tcBorders>
          </w:tcPr>
          <w:p w:rsidR="004C6D66" w:rsidRDefault="004C6D66" w:rsidP="004C6D66">
            <w:pPr>
              <w:rPr>
                <w:rFonts w:cs="Calibri"/>
              </w:rPr>
            </w:pPr>
            <w:r>
              <w:rPr>
                <w:rFonts w:cs="Calibri"/>
              </w:rPr>
              <w:t>Knowledge and understanding:</w:t>
            </w:r>
          </w:p>
          <w:p w:rsidR="004C6D66" w:rsidRDefault="004C6D66" w:rsidP="004C6D66">
            <w:pPr>
              <w:numPr>
                <w:ilvl w:val="0"/>
                <w:numId w:val="57"/>
              </w:numPr>
              <w:rPr>
                <w:rFonts w:cs="Calibri"/>
              </w:rPr>
            </w:pPr>
            <w:r w:rsidRPr="00860114">
              <w:rPr>
                <w:rFonts w:cs="Calibri"/>
                <w:lang w:val="en-GB"/>
              </w:rPr>
              <w:t>The ability for critical approach regarding different advantages and disadvantages after application of new or improved technology/concept. The knowledge for assessing impacts of his work at local and global level is being gained. Student develop</w:t>
            </w:r>
            <w:r>
              <w:rPr>
                <w:rFonts w:cs="Calibri"/>
                <w:lang w:val="en-GB"/>
              </w:rPr>
              <w:t>s</w:t>
            </w:r>
            <w:r w:rsidRPr="00860114">
              <w:rPr>
                <w:rFonts w:cs="Calibri"/>
                <w:lang w:val="en-GB"/>
              </w:rPr>
              <w:t xml:space="preserve"> awareness of importance of his decisions to broader society.</w:t>
            </w:r>
          </w:p>
          <w:p w:rsidR="004C6D66" w:rsidRDefault="004C6D66" w:rsidP="004C6D66">
            <w:pPr>
              <w:numPr>
                <w:ilvl w:val="0"/>
                <w:numId w:val="57"/>
              </w:numPr>
              <w:rPr>
                <w:rFonts w:cs="Calibri"/>
              </w:rPr>
            </w:pPr>
            <w:r w:rsidRPr="00860114">
              <w:rPr>
                <w:rFonts w:cs="Calibri"/>
                <w:lang w:val="en-GB"/>
              </w:rPr>
              <w:t>Student develops capability for critical application of gained knowledge during solving scientific, professional and other social problems.</w:t>
            </w:r>
          </w:p>
        </w:tc>
      </w:tr>
      <w:tr w:rsidR="004C6D66" w:rsidTr="004C6D66">
        <w:trPr>
          <w:trHeight w:val="80"/>
        </w:trPr>
        <w:tc>
          <w:tcPr>
            <w:tcW w:w="4730" w:type="dxa"/>
            <w:gridSpan w:val="3"/>
            <w:tcBorders>
              <w:top w:val="nil"/>
              <w:left w:val="single" w:sz="4" w:space="0" w:color="auto"/>
              <w:bottom w:val="single" w:sz="4" w:space="0" w:color="auto"/>
              <w:right w:val="single" w:sz="4" w:space="0" w:color="auto"/>
            </w:tcBorders>
          </w:tcPr>
          <w:p w:rsidR="004C6D66" w:rsidRDefault="004C6D66" w:rsidP="004C6D66">
            <w:pPr>
              <w:rPr>
                <w:rFonts w:cs="Calibri"/>
              </w:rPr>
            </w:pPr>
          </w:p>
        </w:tc>
        <w:tc>
          <w:tcPr>
            <w:tcW w:w="142" w:type="dxa"/>
            <w:tcBorders>
              <w:top w:val="nil"/>
              <w:left w:val="single" w:sz="4" w:space="0" w:color="auto"/>
              <w:bottom w:val="nil"/>
              <w:right w:val="single" w:sz="4" w:space="0" w:color="auto"/>
            </w:tcBorders>
          </w:tcPr>
          <w:p w:rsidR="004C6D66" w:rsidRDefault="004C6D66" w:rsidP="004C6D66">
            <w:pPr>
              <w:rPr>
                <w:rFonts w:cs="Calibri"/>
                <w:b/>
              </w:rPr>
            </w:pPr>
          </w:p>
        </w:tc>
        <w:tc>
          <w:tcPr>
            <w:tcW w:w="4823" w:type="dxa"/>
            <w:gridSpan w:val="2"/>
            <w:tcBorders>
              <w:top w:val="nil"/>
              <w:left w:val="single" w:sz="4" w:space="0" w:color="auto"/>
              <w:bottom w:val="single" w:sz="4" w:space="0" w:color="auto"/>
              <w:right w:val="single" w:sz="4" w:space="0" w:color="auto"/>
            </w:tcBorders>
          </w:tcPr>
          <w:p w:rsidR="004C6D66" w:rsidRDefault="004C6D66" w:rsidP="004C6D66">
            <w:pPr>
              <w:rPr>
                <w:rFonts w:cs="Calibri"/>
              </w:rPr>
            </w:pPr>
          </w:p>
        </w:tc>
      </w:tr>
      <w:tr w:rsidR="004C6D66" w:rsidTr="004C6D66">
        <w:tc>
          <w:tcPr>
            <w:tcW w:w="4730" w:type="dxa"/>
            <w:gridSpan w:val="3"/>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Metode poučevanja in učenja:</w:t>
            </w:r>
          </w:p>
        </w:tc>
        <w:tc>
          <w:tcPr>
            <w:tcW w:w="142" w:type="dxa"/>
          </w:tcPr>
          <w:p w:rsidR="004C6D66" w:rsidRDefault="004C6D66" w:rsidP="004C6D66">
            <w:pPr>
              <w:rPr>
                <w:rFonts w:cs="Calibri"/>
                <w:b/>
              </w:rPr>
            </w:pPr>
          </w:p>
          <w:p w:rsidR="004C6D66" w:rsidRDefault="004C6D66" w:rsidP="004C6D66">
            <w:pPr>
              <w:rPr>
                <w:rFonts w:cs="Calibri"/>
                <w:b/>
              </w:rPr>
            </w:pPr>
          </w:p>
        </w:tc>
        <w:tc>
          <w:tcPr>
            <w:tcW w:w="4823" w:type="dxa"/>
            <w:gridSpan w:val="2"/>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Learning and teaching methods:</w:t>
            </w:r>
          </w:p>
        </w:tc>
      </w:tr>
      <w:tr w:rsidR="004C6D66" w:rsidTr="004C6D66">
        <w:trPr>
          <w:trHeight w:val="685"/>
        </w:trPr>
        <w:tc>
          <w:tcPr>
            <w:tcW w:w="4730" w:type="dxa"/>
            <w:gridSpan w:val="3"/>
            <w:tcBorders>
              <w:top w:val="single" w:sz="4" w:space="0" w:color="auto"/>
              <w:left w:val="single" w:sz="4" w:space="0" w:color="auto"/>
              <w:bottom w:val="single" w:sz="4" w:space="0" w:color="auto"/>
              <w:right w:val="single" w:sz="4" w:space="0" w:color="auto"/>
            </w:tcBorders>
          </w:tcPr>
          <w:p w:rsidR="004C6D66" w:rsidRPr="004C6D66" w:rsidRDefault="004C6D66" w:rsidP="004C6D66">
            <w:pPr>
              <w:rPr>
                <w:rFonts w:cs="Calibri"/>
                <w:lang w:val="es-ES"/>
              </w:rPr>
            </w:pPr>
            <w:r w:rsidRPr="004C6D66">
              <w:rPr>
                <w:rFonts w:cs="Calibri"/>
                <w:lang w:val="es-ES"/>
              </w:rPr>
              <w:t>predavanja, konzultacije, projektno delo, seminar</w:t>
            </w:r>
          </w:p>
        </w:tc>
        <w:tc>
          <w:tcPr>
            <w:tcW w:w="142" w:type="dxa"/>
            <w:tcBorders>
              <w:top w:val="nil"/>
              <w:left w:val="single" w:sz="4" w:space="0" w:color="auto"/>
              <w:bottom w:val="nil"/>
              <w:right w:val="single" w:sz="4" w:space="0" w:color="auto"/>
            </w:tcBorders>
          </w:tcPr>
          <w:p w:rsidR="004C6D66" w:rsidRDefault="004C6D66" w:rsidP="004C6D66">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lectures, consultations, project work, seminar</w:t>
            </w:r>
          </w:p>
        </w:tc>
      </w:tr>
      <w:tr w:rsidR="004C6D66" w:rsidTr="004C6D66">
        <w:tc>
          <w:tcPr>
            <w:tcW w:w="4023" w:type="dxa"/>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Načini ocenjevanja:</w:t>
            </w:r>
          </w:p>
        </w:tc>
        <w:tc>
          <w:tcPr>
            <w:tcW w:w="1560" w:type="dxa"/>
            <w:gridSpan w:val="4"/>
            <w:tcBorders>
              <w:top w:val="nil"/>
              <w:left w:val="nil"/>
              <w:bottom w:val="single" w:sz="4" w:space="0" w:color="auto"/>
              <w:right w:val="nil"/>
            </w:tcBorders>
          </w:tcPr>
          <w:p w:rsidR="004C6D66" w:rsidRDefault="004C6D66" w:rsidP="004C6D66">
            <w:pPr>
              <w:rPr>
                <w:rFonts w:cs="Calibri"/>
              </w:rPr>
            </w:pPr>
            <w:r>
              <w:rPr>
                <w:rFonts w:cs="Calibri"/>
              </w:rPr>
              <w:t>Delež (v %) /</w:t>
            </w:r>
          </w:p>
          <w:p w:rsidR="004C6D66" w:rsidRDefault="004C6D66" w:rsidP="004C6D66">
            <w:pPr>
              <w:rPr>
                <w:rFonts w:cs="Calibri"/>
                <w:b/>
              </w:rPr>
            </w:pPr>
            <w:r>
              <w:rPr>
                <w:rFonts w:cs="Calibri"/>
              </w:rPr>
              <w:t>Weight (in %)</w:t>
            </w:r>
          </w:p>
        </w:tc>
        <w:tc>
          <w:tcPr>
            <w:tcW w:w="4112" w:type="dxa"/>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Assessment:</w:t>
            </w:r>
          </w:p>
        </w:tc>
      </w:tr>
      <w:tr w:rsidR="004C6D66" w:rsidTr="004C6D66">
        <w:trPr>
          <w:trHeight w:val="1370"/>
        </w:trPr>
        <w:tc>
          <w:tcPr>
            <w:tcW w:w="4023" w:type="dxa"/>
            <w:tcBorders>
              <w:top w:val="single" w:sz="4" w:space="0" w:color="auto"/>
              <w:left w:val="single" w:sz="4" w:space="0" w:color="auto"/>
              <w:bottom w:val="single" w:sz="4" w:space="0" w:color="auto"/>
              <w:right w:val="single" w:sz="4" w:space="0" w:color="auto"/>
            </w:tcBorders>
          </w:tcPr>
          <w:p w:rsidR="004C6D66" w:rsidRPr="00EF4DAD" w:rsidRDefault="004C6D66" w:rsidP="004C6D66">
            <w:pPr>
              <w:numPr>
                <w:ilvl w:val="0"/>
                <w:numId w:val="5"/>
              </w:numPr>
              <w:rPr>
                <w:rFonts w:ascii="Arial" w:hAnsi="Arial" w:cs="Arial"/>
              </w:rPr>
            </w:pPr>
            <w:r>
              <w:rPr>
                <w:rFonts w:ascii="Arial" w:hAnsi="Arial" w:cs="Arial"/>
              </w:rPr>
              <w:t>pisni in ustni izpit</w:t>
            </w:r>
            <w:r w:rsidRPr="00EF4DAD">
              <w:rPr>
                <w:rFonts w:ascii="Arial" w:hAnsi="Arial" w:cs="Arial"/>
              </w:rPr>
              <w:t xml:space="preserve"> </w:t>
            </w:r>
          </w:p>
          <w:p w:rsidR="004C6D66" w:rsidRPr="00554F64" w:rsidRDefault="004C6D66" w:rsidP="004C6D66">
            <w:pPr>
              <w:numPr>
                <w:ilvl w:val="0"/>
                <w:numId w:val="5"/>
              </w:numPr>
              <w:rPr>
                <w:rFonts w:ascii="Arial" w:hAnsi="Arial" w:cs="Arial"/>
                <w:lang w:val="pl-PL"/>
              </w:rPr>
            </w:pPr>
            <w:r w:rsidRPr="00554F64">
              <w:rPr>
                <w:rFonts w:ascii="Arial" w:hAnsi="Arial" w:cs="Arial"/>
                <w:lang w:val="pl-PL"/>
              </w:rPr>
              <w:t xml:space="preserve">izdelava seminarja (projekt) z njegovo predstavitvijo in zagovorom </w:t>
            </w:r>
          </w:p>
          <w:p w:rsidR="004C6D66" w:rsidRDefault="004C6D66" w:rsidP="004C6D66">
            <w:pPr>
              <w:numPr>
                <w:ilvl w:val="0"/>
                <w:numId w:val="5"/>
              </w:numPr>
              <w:rPr>
                <w:rFonts w:cs="Calibri"/>
              </w:rPr>
            </w:pPr>
            <w:r w:rsidRPr="00EF4DAD">
              <w:rPr>
                <w:rFonts w:ascii="Arial" w:hAnsi="Arial" w:cs="Arial"/>
              </w:rPr>
              <w:t>aktivna udeležba na predavanjih, seminarjih in pri drugih aktivnostih predmeta</w:t>
            </w:r>
            <w:r>
              <w:rPr>
                <w:rFonts w:ascii="Arial" w:hAnsi="Arial" w:cs="Arial"/>
              </w:rPr>
              <w:t xml:space="preserve"> </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4C6D66" w:rsidRDefault="004C6D66" w:rsidP="004C6D66">
            <w:pPr>
              <w:jc w:val="center"/>
              <w:rPr>
                <w:rFonts w:cs="Calibri"/>
                <w:b/>
              </w:rPr>
            </w:pPr>
            <w:r>
              <w:rPr>
                <w:rFonts w:cs="Calibri"/>
                <w:b/>
              </w:rPr>
              <w:t>40%</w:t>
            </w:r>
          </w:p>
          <w:p w:rsidR="004C6D66" w:rsidRDefault="004C6D66" w:rsidP="004C6D66">
            <w:pPr>
              <w:jc w:val="center"/>
              <w:rPr>
                <w:rFonts w:cs="Calibri"/>
                <w:b/>
              </w:rPr>
            </w:pPr>
            <w:r>
              <w:rPr>
                <w:rFonts w:cs="Calibri"/>
                <w:b/>
              </w:rPr>
              <w:t>40%</w:t>
            </w:r>
          </w:p>
          <w:p w:rsidR="004C6D66" w:rsidRDefault="004C6D66" w:rsidP="004C6D66">
            <w:pPr>
              <w:jc w:val="center"/>
              <w:rPr>
                <w:rFonts w:cs="Calibri"/>
                <w:b/>
              </w:rPr>
            </w:pPr>
          </w:p>
          <w:p w:rsidR="004C6D66" w:rsidRDefault="004C6D66" w:rsidP="004C6D66">
            <w:pPr>
              <w:jc w:val="center"/>
              <w:rPr>
                <w:rFonts w:cs="Calibri"/>
                <w:b/>
              </w:rPr>
            </w:pPr>
            <w:r>
              <w:rPr>
                <w:rFonts w:cs="Calibri"/>
                <w:b/>
              </w:rPr>
              <w:t>20%</w:t>
            </w:r>
          </w:p>
          <w:p w:rsidR="004C6D66" w:rsidRDefault="004C6D66" w:rsidP="004C6D66">
            <w:pPr>
              <w:jc w:val="center"/>
              <w:rPr>
                <w:rFonts w:cs="Calibri"/>
                <w:b/>
              </w:rPr>
            </w:pPr>
          </w:p>
          <w:p w:rsidR="004C6D66" w:rsidRDefault="004C6D66" w:rsidP="004C6D66">
            <w:pPr>
              <w:jc w:val="center"/>
              <w:rPr>
                <w:rFonts w:cs="Calibri"/>
                <w:b/>
              </w:rPr>
            </w:pPr>
          </w:p>
        </w:tc>
        <w:tc>
          <w:tcPr>
            <w:tcW w:w="4112" w:type="dxa"/>
            <w:tcBorders>
              <w:top w:val="single" w:sz="4" w:space="0" w:color="auto"/>
              <w:left w:val="single" w:sz="4" w:space="0" w:color="auto"/>
              <w:bottom w:val="single" w:sz="4" w:space="0" w:color="auto"/>
              <w:right w:val="single" w:sz="4" w:space="0" w:color="auto"/>
            </w:tcBorders>
          </w:tcPr>
          <w:p w:rsidR="004C6D66" w:rsidRDefault="004C6D66" w:rsidP="004C6D66">
            <w:pPr>
              <w:numPr>
                <w:ilvl w:val="0"/>
                <w:numId w:val="6"/>
              </w:numPr>
              <w:rPr>
                <w:rFonts w:cs="Calibri"/>
              </w:rPr>
            </w:pPr>
            <w:r w:rsidRPr="00E02085">
              <w:rPr>
                <w:rFonts w:cs="Calibri"/>
              </w:rPr>
              <w:t>examination</w:t>
            </w:r>
            <w:r>
              <w:rPr>
                <w:rFonts w:cs="Calibri"/>
              </w:rPr>
              <w:t xml:space="preserve">, oral </w:t>
            </w:r>
          </w:p>
          <w:p w:rsidR="004C6D66" w:rsidRDefault="004C6D66" w:rsidP="004C6D66">
            <w:pPr>
              <w:numPr>
                <w:ilvl w:val="0"/>
                <w:numId w:val="6"/>
              </w:numPr>
              <w:rPr>
                <w:rFonts w:cs="Calibri"/>
              </w:rPr>
            </w:pPr>
            <w:r>
              <w:rPr>
                <w:rFonts w:cs="Calibri"/>
              </w:rPr>
              <w:t xml:space="preserve">project with its presentation  </w:t>
            </w:r>
          </w:p>
          <w:p w:rsidR="004C6D66" w:rsidRPr="00E02085" w:rsidRDefault="004C6D66" w:rsidP="004C6D66">
            <w:pPr>
              <w:numPr>
                <w:ilvl w:val="0"/>
                <w:numId w:val="6"/>
              </w:numPr>
              <w:rPr>
                <w:rFonts w:cs="Calibri"/>
              </w:rPr>
            </w:pPr>
            <w:r>
              <w:rPr>
                <w:rFonts w:cs="Calibri"/>
              </w:rPr>
              <w:t xml:space="preserve">active participation  at lectures and other activities of the course </w:t>
            </w:r>
          </w:p>
        </w:tc>
      </w:tr>
      <w:tr w:rsidR="004C6D66" w:rsidTr="004C6D66">
        <w:tc>
          <w:tcPr>
            <w:tcW w:w="9695" w:type="dxa"/>
            <w:gridSpan w:val="6"/>
            <w:tcBorders>
              <w:top w:val="single" w:sz="4" w:space="0" w:color="auto"/>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 xml:space="preserve">Reference nosilca / Lecturer's references: </w:t>
            </w:r>
          </w:p>
        </w:tc>
      </w:tr>
      <w:tr w:rsidR="004C6D66" w:rsidTr="004C6D66">
        <w:tc>
          <w:tcPr>
            <w:tcW w:w="9695" w:type="dxa"/>
            <w:gridSpan w:val="6"/>
            <w:tcBorders>
              <w:top w:val="single" w:sz="4" w:space="0" w:color="auto"/>
              <w:left w:val="single" w:sz="4" w:space="0" w:color="auto"/>
              <w:bottom w:val="single" w:sz="4" w:space="0" w:color="auto"/>
              <w:right w:val="single" w:sz="4" w:space="0" w:color="auto"/>
            </w:tcBorders>
          </w:tcPr>
          <w:p w:rsidR="004C6D66" w:rsidRPr="008317AE" w:rsidRDefault="004C6D66" w:rsidP="004C6D66">
            <w:pPr>
              <w:rPr>
                <w:rFonts w:cs="Calibri"/>
                <w:sz w:val="12"/>
                <w:szCs w:val="12"/>
              </w:rPr>
            </w:pPr>
          </w:p>
          <w:p w:rsidR="004C6D66" w:rsidRDefault="004C6D66" w:rsidP="004C6D66">
            <w:pPr>
              <w:numPr>
                <w:ilvl w:val="0"/>
                <w:numId w:val="58"/>
              </w:numPr>
              <w:tabs>
                <w:tab w:val="clear" w:pos="720"/>
                <w:tab w:val="num" w:pos="360"/>
              </w:tabs>
              <w:ind w:left="360"/>
              <w:rPr>
                <w:rFonts w:cs="Calibri"/>
              </w:rPr>
            </w:pPr>
            <w:r w:rsidRPr="003B3A89">
              <w:rPr>
                <w:rFonts w:cs="Calibri"/>
                <w:b/>
              </w:rPr>
              <w:t>ŽGAJNAR GOTVAJN, Andreja</w:t>
            </w:r>
            <w:r w:rsidRPr="00EE4303">
              <w:rPr>
                <w:rFonts w:cs="Calibri"/>
              </w:rPr>
              <w:t xml:space="preserve">, KALČÍKOVÁ, Gabriela, ZUPANČIČ, Marija, ZAGORC-KONČAN, Jana. Determination of impact of landfill leachate to nitrification. </w:t>
            </w:r>
            <w:r w:rsidRPr="00EE4303">
              <w:rPr>
                <w:rFonts w:cs="Calibri"/>
                <w:i/>
                <w:iCs/>
              </w:rPr>
              <w:t>Fresenius environ. bull.</w:t>
            </w:r>
            <w:r w:rsidRPr="00EE4303">
              <w:rPr>
                <w:rFonts w:cs="Calibri"/>
              </w:rPr>
              <w:t xml:space="preserve">. [Print ed.], 2012, vol. 21, no. 8c, str. 2447-2452. </w:t>
            </w:r>
          </w:p>
          <w:p w:rsidR="004C6D66" w:rsidRDefault="004C6D66" w:rsidP="004C6D66">
            <w:pPr>
              <w:numPr>
                <w:ilvl w:val="0"/>
                <w:numId w:val="58"/>
              </w:numPr>
              <w:tabs>
                <w:tab w:val="clear" w:pos="720"/>
                <w:tab w:val="num" w:pos="360"/>
              </w:tabs>
              <w:ind w:left="360"/>
              <w:rPr>
                <w:rFonts w:cs="Calibri"/>
              </w:rPr>
            </w:pPr>
            <w:r w:rsidRPr="003B3A89">
              <w:rPr>
                <w:rFonts w:cs="Calibri"/>
                <w:b/>
              </w:rPr>
              <w:t>ŽGAJNAR GOTVAJN, Andreja</w:t>
            </w:r>
            <w:r w:rsidRPr="00EE4303">
              <w:rPr>
                <w:rFonts w:cs="Calibri"/>
              </w:rPr>
              <w:t xml:space="preserve">, ZAGORC-KONČAN, Jana, COTMAN, Magda. Fenton's oxidative treatment of municipal landfill leachate as an alternative to biological process. </w:t>
            </w:r>
            <w:r w:rsidRPr="00EE4303">
              <w:rPr>
                <w:rFonts w:cs="Calibri"/>
                <w:i/>
                <w:iCs/>
              </w:rPr>
              <w:t>Desalination</w:t>
            </w:r>
            <w:r w:rsidRPr="00EE4303">
              <w:rPr>
                <w:rFonts w:cs="Calibri"/>
              </w:rPr>
              <w:t xml:space="preserve">. [Print ed.], 2011, vol. 275, no. 1/3, str. 269-275, doi: </w:t>
            </w:r>
            <w:hyperlink r:id="rId54" w:tgtFrame="doi" w:history="1">
              <w:r w:rsidRPr="00EE4303">
                <w:rPr>
                  <w:rStyle w:val="Hiperpovezava"/>
                  <w:rFonts w:cs="Calibri"/>
                </w:rPr>
                <w:t>10.1016/j.desal.2011.03.017</w:t>
              </w:r>
            </w:hyperlink>
            <w:r w:rsidRPr="00EE4303">
              <w:rPr>
                <w:rFonts w:cs="Calibri"/>
              </w:rPr>
              <w:t xml:space="preserve">. </w:t>
            </w:r>
          </w:p>
          <w:p w:rsidR="004C6D66" w:rsidRPr="00B74195" w:rsidRDefault="004C6D66" w:rsidP="004C6D66">
            <w:pPr>
              <w:numPr>
                <w:ilvl w:val="0"/>
                <w:numId w:val="58"/>
              </w:numPr>
              <w:tabs>
                <w:tab w:val="clear" w:pos="720"/>
                <w:tab w:val="num" w:pos="360"/>
              </w:tabs>
              <w:ind w:left="360"/>
              <w:rPr>
                <w:rFonts w:cs="Calibri"/>
              </w:rPr>
            </w:pPr>
            <w:r w:rsidRPr="003B3A89">
              <w:rPr>
                <w:rFonts w:cs="Calibri"/>
                <w:b/>
              </w:rPr>
              <w:t>ŽGAJNAR GOTVAJN, Andreja</w:t>
            </w:r>
            <w:r w:rsidRPr="00EE4303">
              <w:rPr>
                <w:rFonts w:cs="Calibri"/>
              </w:rPr>
              <w:t xml:space="preserve">, ZAGORC-KONČAN, Jana. Bioremediation of highway stormwater runoff. </w:t>
            </w:r>
            <w:r w:rsidRPr="00EE4303">
              <w:rPr>
                <w:rFonts w:cs="Calibri"/>
                <w:i/>
                <w:iCs/>
              </w:rPr>
              <w:t>Desalination</w:t>
            </w:r>
            <w:r w:rsidRPr="00EE4303">
              <w:rPr>
                <w:rFonts w:cs="Calibri"/>
              </w:rPr>
              <w:t xml:space="preserve">. [Print ed.], 2009, vol. 248, no. 1/3, str. 794-802, doi: </w:t>
            </w:r>
            <w:hyperlink r:id="rId55" w:tgtFrame="doi" w:history="1">
              <w:r w:rsidRPr="00EE4303">
                <w:rPr>
                  <w:rStyle w:val="Hiperpovezava"/>
                  <w:rFonts w:cs="Calibri"/>
                </w:rPr>
                <w:t>10.1016/j.desal.2009.01.014</w:t>
              </w:r>
            </w:hyperlink>
            <w:r w:rsidRPr="00EE4303">
              <w:rPr>
                <w:rFonts w:cs="Calibri"/>
              </w:rPr>
              <w:t xml:space="preserve">. </w:t>
            </w:r>
          </w:p>
        </w:tc>
      </w:tr>
    </w:tbl>
    <w:p w:rsidR="004C6D66" w:rsidRPr="008317AE" w:rsidRDefault="004C6D66" w:rsidP="004C6D66">
      <w:pPr>
        <w:rPr>
          <w:sz w:val="4"/>
          <w:szCs w:val="4"/>
        </w:rPr>
      </w:pPr>
    </w:p>
    <w:p w:rsidR="004C6D66" w:rsidRPr="008317AE" w:rsidRDefault="004C6D66" w:rsidP="004C6D66">
      <w:pPr>
        <w:rPr>
          <w:sz w:val="4"/>
          <w:szCs w:val="4"/>
        </w:rPr>
      </w:pPr>
    </w:p>
    <w:p w:rsidR="004C6D66" w:rsidRPr="00EC09CC" w:rsidRDefault="004C6D66" w:rsidP="004C6D66">
      <w:pPr>
        <w:spacing w:before="100" w:beforeAutospacing="1" w:after="100" w:afterAutospacing="1"/>
        <w:rPr>
          <w:rFonts w:ascii="Times New Roman" w:eastAsia="Times New Roman" w:hAnsi="Times New Roman"/>
        </w:rPr>
      </w:pPr>
    </w:p>
    <w:p w:rsidR="004C6D66" w:rsidRDefault="004C6D66">
      <w:pPr>
        <w:spacing w:after="200" w:line="276" w:lineRule="auto"/>
      </w:pPr>
      <w:r>
        <w:br w:type="page"/>
      </w:r>
    </w:p>
    <w:p w:rsidR="004C6D66" w:rsidRDefault="004C6D66" w:rsidP="004C6D66">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4C6D66" w:rsidTr="004C6D66">
        <w:tc>
          <w:tcPr>
            <w:tcW w:w="9695"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4C6D66" w:rsidRDefault="004C6D66" w:rsidP="004C6D66">
            <w:pPr>
              <w:jc w:val="center"/>
              <w:rPr>
                <w:rFonts w:cs="Calibri"/>
                <w:b/>
              </w:rPr>
            </w:pPr>
            <w:r>
              <w:rPr>
                <w:rFonts w:cs="Calibri"/>
                <w:b/>
              </w:rPr>
              <w:t>UČNI NAČRT PREDMETA / COURSE SYLLABUS</w:t>
            </w:r>
          </w:p>
        </w:tc>
      </w:tr>
      <w:tr w:rsidR="004C6D66" w:rsidTr="004C6D66">
        <w:tc>
          <w:tcPr>
            <w:tcW w:w="1800" w:type="dxa"/>
            <w:gridSpan w:val="3"/>
            <w:hideMark/>
          </w:tcPr>
          <w:p w:rsidR="004C6D66" w:rsidRDefault="004C6D66" w:rsidP="004C6D66">
            <w:pPr>
              <w:rPr>
                <w:rFonts w:cs="Calibri"/>
                <w:b/>
              </w:rPr>
            </w:pPr>
            <w:r>
              <w:rPr>
                <w:rFonts w:cs="Calibri"/>
                <w:b/>
              </w:rPr>
              <w:t>Predmet:</w:t>
            </w:r>
          </w:p>
        </w:tc>
        <w:tc>
          <w:tcPr>
            <w:tcW w:w="7895" w:type="dxa"/>
            <w:gridSpan w:val="15"/>
            <w:tcBorders>
              <w:top w:val="single" w:sz="4" w:space="0" w:color="auto"/>
              <w:left w:val="single" w:sz="4" w:space="0" w:color="auto"/>
              <w:bottom w:val="single" w:sz="4" w:space="0" w:color="auto"/>
              <w:right w:val="single" w:sz="4" w:space="0" w:color="auto"/>
            </w:tcBorders>
          </w:tcPr>
          <w:p w:rsidR="004C6D66" w:rsidRDefault="004C6D66" w:rsidP="004C6D66">
            <w:pPr>
              <w:pStyle w:val="Naslov1"/>
            </w:pPr>
            <w:bookmarkStart w:id="68" w:name="_Toc476227679"/>
            <w:r w:rsidRPr="0098688B">
              <w:t>Informacijski pristopi v naravoslovju in tehniki</w:t>
            </w:r>
            <w:bookmarkEnd w:id="68"/>
          </w:p>
        </w:tc>
      </w:tr>
      <w:tr w:rsidR="004C6D66" w:rsidTr="004C6D66">
        <w:tc>
          <w:tcPr>
            <w:tcW w:w="1800" w:type="dxa"/>
            <w:gridSpan w:val="3"/>
            <w:hideMark/>
          </w:tcPr>
          <w:p w:rsidR="004C6D66" w:rsidRDefault="004C6D66" w:rsidP="004C6D66">
            <w:pPr>
              <w:rPr>
                <w:rFonts w:cs="Calibri"/>
                <w:b/>
              </w:rPr>
            </w:pPr>
            <w:r>
              <w:rPr>
                <w:rFonts w:cs="Calibri"/>
                <w:b/>
              </w:rPr>
              <w:t>Course title:</w:t>
            </w:r>
          </w:p>
        </w:tc>
        <w:tc>
          <w:tcPr>
            <w:tcW w:w="7895" w:type="dxa"/>
            <w:gridSpan w:val="15"/>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98688B">
              <w:rPr>
                <w:rFonts w:cs="Calibri"/>
              </w:rPr>
              <w:t>Information Approaches in Science and Technology</w:t>
            </w:r>
          </w:p>
        </w:tc>
      </w:tr>
      <w:tr w:rsidR="004C6D66" w:rsidTr="004C6D66">
        <w:tc>
          <w:tcPr>
            <w:tcW w:w="3309" w:type="dxa"/>
            <w:gridSpan w:val="5"/>
            <w:vAlign w:val="center"/>
          </w:tcPr>
          <w:p w:rsidR="004C6D66" w:rsidRDefault="004C6D66" w:rsidP="004C6D66">
            <w:pPr>
              <w:jc w:val="center"/>
              <w:rPr>
                <w:rFonts w:cs="Calibri"/>
                <w:b/>
              </w:rPr>
            </w:pPr>
          </w:p>
        </w:tc>
        <w:tc>
          <w:tcPr>
            <w:tcW w:w="3402" w:type="dxa"/>
            <w:gridSpan w:val="8"/>
            <w:vAlign w:val="center"/>
          </w:tcPr>
          <w:p w:rsidR="004C6D66" w:rsidRDefault="004C6D66" w:rsidP="004C6D66">
            <w:pPr>
              <w:jc w:val="center"/>
              <w:rPr>
                <w:rFonts w:cs="Calibri"/>
                <w:b/>
              </w:rPr>
            </w:pPr>
          </w:p>
        </w:tc>
        <w:tc>
          <w:tcPr>
            <w:tcW w:w="1559" w:type="dxa"/>
            <w:gridSpan w:val="2"/>
            <w:vAlign w:val="center"/>
          </w:tcPr>
          <w:p w:rsidR="004C6D66" w:rsidRDefault="004C6D66" w:rsidP="004C6D66">
            <w:pPr>
              <w:jc w:val="center"/>
              <w:rPr>
                <w:rFonts w:cs="Calibri"/>
                <w:b/>
              </w:rPr>
            </w:pPr>
          </w:p>
        </w:tc>
        <w:tc>
          <w:tcPr>
            <w:tcW w:w="1425" w:type="dxa"/>
            <w:gridSpan w:val="3"/>
            <w:vAlign w:val="center"/>
          </w:tcPr>
          <w:p w:rsidR="004C6D66" w:rsidRDefault="004C6D66" w:rsidP="004C6D66">
            <w:pPr>
              <w:jc w:val="center"/>
              <w:rPr>
                <w:rFonts w:cs="Calibri"/>
                <w:b/>
              </w:rPr>
            </w:pPr>
          </w:p>
        </w:tc>
      </w:tr>
      <w:tr w:rsidR="004C6D66" w:rsidTr="004C6D66">
        <w:tc>
          <w:tcPr>
            <w:tcW w:w="3309" w:type="dxa"/>
            <w:gridSpan w:val="5"/>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Študijski program in stopnja</w:t>
            </w:r>
          </w:p>
          <w:p w:rsidR="004C6D66" w:rsidRDefault="004C6D66" w:rsidP="004C6D66">
            <w:pPr>
              <w:jc w:val="center"/>
              <w:rPr>
                <w:rFonts w:cs="Calibri"/>
              </w:rPr>
            </w:pPr>
            <w:r>
              <w:rPr>
                <w:rFonts w:cs="Calibri"/>
                <w:b/>
              </w:rPr>
              <w:t>Study programme and level</w:t>
            </w:r>
          </w:p>
        </w:tc>
        <w:tc>
          <w:tcPr>
            <w:tcW w:w="3402" w:type="dxa"/>
            <w:gridSpan w:val="8"/>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Študijska smer</w:t>
            </w:r>
          </w:p>
          <w:p w:rsidR="004C6D66" w:rsidRDefault="004C6D66" w:rsidP="004C6D66">
            <w:pPr>
              <w:jc w:val="center"/>
              <w:rPr>
                <w:rFonts w:cs="Calibri"/>
                <w:b/>
              </w:rPr>
            </w:pPr>
            <w:r>
              <w:rPr>
                <w:rFonts w:cs="Calibri"/>
                <w:b/>
              </w:rPr>
              <w:t>Study field</w:t>
            </w:r>
          </w:p>
        </w:tc>
        <w:tc>
          <w:tcPr>
            <w:tcW w:w="1559" w:type="dxa"/>
            <w:gridSpan w:val="2"/>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Letnik</w:t>
            </w:r>
          </w:p>
          <w:p w:rsidR="004C6D66" w:rsidRDefault="004C6D66" w:rsidP="004C6D66">
            <w:pPr>
              <w:jc w:val="center"/>
              <w:rPr>
                <w:rFonts w:cs="Calibri"/>
                <w:b/>
              </w:rPr>
            </w:pPr>
            <w:r>
              <w:rPr>
                <w:rFonts w:cs="Calibri"/>
                <w:b/>
              </w:rPr>
              <w:t>Academic year</w:t>
            </w:r>
          </w:p>
        </w:tc>
        <w:tc>
          <w:tcPr>
            <w:tcW w:w="1425"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Semester</w:t>
            </w:r>
          </w:p>
          <w:p w:rsidR="004C6D66" w:rsidRDefault="004C6D66" w:rsidP="004C6D66">
            <w:pPr>
              <w:jc w:val="center"/>
              <w:rPr>
                <w:rFonts w:cs="Calibri"/>
                <w:b/>
              </w:rPr>
            </w:pPr>
            <w:r>
              <w:rPr>
                <w:rFonts w:cs="Calibri"/>
                <w:b/>
              </w:rPr>
              <w:t>Semester</w:t>
            </w:r>
          </w:p>
        </w:tc>
      </w:tr>
      <w:tr w:rsidR="004C6D66" w:rsidTr="004C6D66">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 xml:space="preserve">Interdisciplinarni doktorski študijski program Varstvo okolja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r>
      <w:tr w:rsidR="004C6D66" w:rsidTr="004C6D66">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 xml:space="preserve">Interdisciplinary Doctoral Programme in Environmental Protection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r>
      <w:tr w:rsidR="004C6D66" w:rsidTr="004C6D66">
        <w:trPr>
          <w:trHeight w:val="103"/>
        </w:trPr>
        <w:tc>
          <w:tcPr>
            <w:tcW w:w="9695" w:type="dxa"/>
            <w:gridSpan w:val="18"/>
          </w:tcPr>
          <w:p w:rsidR="004C6D66" w:rsidRDefault="004C6D66" w:rsidP="004C6D66">
            <w:pPr>
              <w:rPr>
                <w:rFonts w:cs="Calibri"/>
                <w:b/>
                <w:bCs/>
              </w:rPr>
            </w:pPr>
          </w:p>
        </w:tc>
      </w:tr>
      <w:tr w:rsidR="004C6D66" w:rsidTr="004C6D66">
        <w:tc>
          <w:tcPr>
            <w:tcW w:w="5720" w:type="dxa"/>
            <w:gridSpan w:val="12"/>
            <w:tcBorders>
              <w:top w:val="nil"/>
              <w:left w:val="nil"/>
              <w:bottom w:val="nil"/>
              <w:right w:val="single" w:sz="4" w:space="0" w:color="auto"/>
            </w:tcBorders>
            <w:hideMark/>
          </w:tcPr>
          <w:p w:rsidR="004C6D66" w:rsidRDefault="004C6D66" w:rsidP="004C6D66">
            <w:pPr>
              <w:rPr>
                <w:rFonts w:cs="Calibri"/>
                <w:b/>
              </w:rPr>
            </w:pPr>
            <w:r>
              <w:rPr>
                <w:rFonts w:cs="Calibri"/>
                <w:b/>
              </w:rPr>
              <w:t>Vrsta predmeta / Course type</w:t>
            </w:r>
          </w:p>
        </w:tc>
        <w:tc>
          <w:tcPr>
            <w:tcW w:w="3975" w:type="dxa"/>
            <w:gridSpan w:val="6"/>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Izbirni predmet / Elective course</w:t>
            </w:r>
          </w:p>
        </w:tc>
      </w:tr>
      <w:tr w:rsidR="004C6D66" w:rsidTr="004C6D66">
        <w:tc>
          <w:tcPr>
            <w:tcW w:w="5720" w:type="dxa"/>
            <w:gridSpan w:val="12"/>
          </w:tcPr>
          <w:p w:rsidR="004C6D66" w:rsidRDefault="004C6D66" w:rsidP="004C6D66">
            <w:pPr>
              <w:rPr>
                <w:rFonts w:cs="Calibri"/>
                <w:b/>
              </w:rPr>
            </w:pPr>
          </w:p>
        </w:tc>
        <w:tc>
          <w:tcPr>
            <w:tcW w:w="3975" w:type="dxa"/>
            <w:gridSpan w:val="6"/>
            <w:tcBorders>
              <w:top w:val="single" w:sz="4" w:space="0" w:color="auto"/>
              <w:left w:val="nil"/>
              <w:bottom w:val="single" w:sz="4" w:space="0" w:color="auto"/>
              <w:right w:val="nil"/>
            </w:tcBorders>
          </w:tcPr>
          <w:p w:rsidR="004C6D66" w:rsidRDefault="004C6D66" w:rsidP="004C6D66">
            <w:pPr>
              <w:rPr>
                <w:rFonts w:cs="Calibri"/>
              </w:rPr>
            </w:pPr>
          </w:p>
        </w:tc>
      </w:tr>
      <w:tr w:rsidR="004C6D66" w:rsidTr="004C6D66">
        <w:tc>
          <w:tcPr>
            <w:tcW w:w="5720" w:type="dxa"/>
            <w:gridSpan w:val="12"/>
            <w:tcBorders>
              <w:top w:val="nil"/>
              <w:left w:val="nil"/>
              <w:bottom w:val="nil"/>
              <w:right w:val="single" w:sz="4" w:space="0" w:color="auto"/>
            </w:tcBorders>
            <w:hideMark/>
          </w:tcPr>
          <w:p w:rsidR="004C6D66" w:rsidRDefault="004C6D66" w:rsidP="004C6D66">
            <w:pPr>
              <w:rPr>
                <w:rFonts w:cs="Calibri"/>
                <w:b/>
              </w:rPr>
            </w:pPr>
            <w:r>
              <w:rPr>
                <w:rFonts w:cs="Calibri"/>
                <w:b/>
              </w:rPr>
              <w:t>Univerzitetna koda predmeta / University course code:</w:t>
            </w:r>
          </w:p>
        </w:tc>
        <w:tc>
          <w:tcPr>
            <w:tcW w:w="3975" w:type="dxa"/>
            <w:gridSpan w:val="6"/>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p>
        </w:tc>
      </w:tr>
      <w:tr w:rsidR="004C6D66" w:rsidTr="004C6D66">
        <w:tc>
          <w:tcPr>
            <w:tcW w:w="9695" w:type="dxa"/>
            <w:gridSpan w:val="18"/>
          </w:tcPr>
          <w:p w:rsidR="004C6D66" w:rsidRDefault="004C6D66" w:rsidP="004C6D66">
            <w:pPr>
              <w:rPr>
                <w:rFonts w:cs="Calibri"/>
              </w:rPr>
            </w:pPr>
          </w:p>
        </w:tc>
      </w:tr>
      <w:tr w:rsidR="004C6D66" w:rsidTr="004C6D66">
        <w:tc>
          <w:tcPr>
            <w:tcW w:w="1411" w:type="dxa"/>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Predavanja</w:t>
            </w:r>
          </w:p>
          <w:p w:rsidR="004C6D66" w:rsidRDefault="004C6D66" w:rsidP="004C6D66">
            <w:pPr>
              <w:jc w:val="center"/>
              <w:rPr>
                <w:rFonts w:cs="Calibri"/>
              </w:rPr>
            </w:pPr>
            <w:r>
              <w:rPr>
                <w:rFonts w:cs="Calibri"/>
                <w:b/>
              </w:rPr>
              <w:t>Lectures</w:t>
            </w:r>
          </w:p>
        </w:tc>
        <w:tc>
          <w:tcPr>
            <w:tcW w:w="1411"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Seminar</w:t>
            </w:r>
          </w:p>
          <w:p w:rsidR="004C6D66" w:rsidRDefault="004C6D66" w:rsidP="004C6D66">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Vaje</w:t>
            </w:r>
          </w:p>
          <w:p w:rsidR="004C6D66" w:rsidRDefault="004C6D66" w:rsidP="004C6D66">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Klinične vaje</w:t>
            </w:r>
          </w:p>
          <w:p w:rsidR="004C6D66" w:rsidRDefault="004C6D66" w:rsidP="004C6D66">
            <w:pPr>
              <w:jc w:val="center"/>
              <w:rPr>
                <w:rFonts w:cs="Calibri"/>
                <w:b/>
              </w:rPr>
            </w:pPr>
            <w:r>
              <w:rPr>
                <w:rFonts w:cs="Calibri"/>
                <w:b/>
              </w:rPr>
              <w:t>work</w:t>
            </w:r>
          </w:p>
        </w:tc>
        <w:tc>
          <w:tcPr>
            <w:tcW w:w="1418"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Druge oblike študija</w:t>
            </w:r>
          </w:p>
        </w:tc>
        <w:tc>
          <w:tcPr>
            <w:tcW w:w="1418" w:type="dxa"/>
            <w:gridSpan w:val="2"/>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Samost. delo</w:t>
            </w:r>
          </w:p>
          <w:p w:rsidR="004C6D66" w:rsidRDefault="004C6D66" w:rsidP="004C6D66">
            <w:pPr>
              <w:jc w:val="center"/>
              <w:rPr>
                <w:rFonts w:cs="Calibri"/>
                <w:b/>
              </w:rPr>
            </w:pPr>
            <w:r>
              <w:rPr>
                <w:rFonts w:cs="Calibri"/>
                <w:b/>
              </w:rPr>
              <w:t>Individ. work</w:t>
            </w:r>
          </w:p>
        </w:tc>
        <w:tc>
          <w:tcPr>
            <w:tcW w:w="132" w:type="dxa"/>
            <w:vAlign w:val="center"/>
          </w:tcPr>
          <w:p w:rsidR="004C6D66" w:rsidRDefault="004C6D66" w:rsidP="004C6D66">
            <w:pPr>
              <w:jc w:val="center"/>
              <w:rPr>
                <w:rFonts w:cs="Calibri"/>
                <w:b/>
                <w:bCs/>
              </w:rPr>
            </w:pPr>
          </w:p>
        </w:tc>
        <w:tc>
          <w:tcPr>
            <w:tcW w:w="1069" w:type="dxa"/>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ECTS</w:t>
            </w:r>
          </w:p>
        </w:tc>
      </w:tr>
      <w:tr w:rsidR="004C6D66" w:rsidTr="004C6D66">
        <w:trPr>
          <w:trHeight w:val="318"/>
        </w:trPr>
        <w:tc>
          <w:tcPr>
            <w:tcW w:w="1411" w:type="dxa"/>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30</w:t>
            </w:r>
          </w:p>
        </w:tc>
        <w:tc>
          <w:tcPr>
            <w:tcW w:w="1411"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30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190</w:t>
            </w:r>
          </w:p>
        </w:tc>
        <w:tc>
          <w:tcPr>
            <w:tcW w:w="132" w:type="dxa"/>
            <w:tcBorders>
              <w:top w:val="nil"/>
              <w:left w:val="single" w:sz="4" w:space="0" w:color="auto"/>
              <w:bottom w:val="nil"/>
              <w:right w:val="single" w:sz="4" w:space="0" w:color="auto"/>
            </w:tcBorders>
            <w:vAlign w:val="center"/>
          </w:tcPr>
          <w:p w:rsidR="004C6D66" w:rsidRDefault="004C6D66" w:rsidP="004C6D66">
            <w:pPr>
              <w:jc w:val="center"/>
              <w:rPr>
                <w:rFonts w:cs="Calibri"/>
                <w:b/>
                <w:bCs/>
              </w:rPr>
            </w:pPr>
          </w:p>
        </w:tc>
        <w:tc>
          <w:tcPr>
            <w:tcW w:w="1069" w:type="dxa"/>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10</w:t>
            </w:r>
          </w:p>
        </w:tc>
      </w:tr>
      <w:tr w:rsidR="004C6D66" w:rsidTr="004C6D66">
        <w:tc>
          <w:tcPr>
            <w:tcW w:w="9695" w:type="dxa"/>
            <w:gridSpan w:val="18"/>
          </w:tcPr>
          <w:p w:rsidR="004C6D66" w:rsidRDefault="004C6D66" w:rsidP="004C6D66">
            <w:pPr>
              <w:rPr>
                <w:rFonts w:cs="Calibri"/>
                <w:b/>
                <w:bCs/>
              </w:rPr>
            </w:pPr>
          </w:p>
        </w:tc>
      </w:tr>
      <w:tr w:rsidR="004C6D66" w:rsidTr="004C6D66">
        <w:tc>
          <w:tcPr>
            <w:tcW w:w="3309" w:type="dxa"/>
            <w:gridSpan w:val="5"/>
            <w:hideMark/>
          </w:tcPr>
          <w:p w:rsidR="004C6D66" w:rsidRDefault="004C6D66" w:rsidP="004C6D66">
            <w:pPr>
              <w:rPr>
                <w:rFonts w:cs="Calibri"/>
                <w:b/>
              </w:rPr>
            </w:pPr>
            <w:r>
              <w:rPr>
                <w:rFonts w:cs="Calibri"/>
                <w:b/>
              </w:rPr>
              <w:t>Nosilec predmeta / Lecturer:</w:t>
            </w:r>
          </w:p>
        </w:tc>
        <w:tc>
          <w:tcPr>
            <w:tcW w:w="6386" w:type="dxa"/>
            <w:gridSpan w:val="13"/>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98688B">
              <w:rPr>
                <w:rFonts w:cs="Calibri"/>
              </w:rPr>
              <w:t>Bojana Boh</w:t>
            </w:r>
          </w:p>
        </w:tc>
      </w:tr>
      <w:tr w:rsidR="004C6D66" w:rsidTr="004C6D66">
        <w:tc>
          <w:tcPr>
            <w:tcW w:w="9695" w:type="dxa"/>
            <w:gridSpan w:val="18"/>
          </w:tcPr>
          <w:p w:rsidR="004C6D66" w:rsidRDefault="004C6D66" w:rsidP="004C6D66">
            <w:pPr>
              <w:jc w:val="both"/>
              <w:rPr>
                <w:rFonts w:cs="Calibri"/>
              </w:rPr>
            </w:pPr>
          </w:p>
        </w:tc>
      </w:tr>
      <w:tr w:rsidR="004C6D66" w:rsidTr="004C6D66">
        <w:tc>
          <w:tcPr>
            <w:tcW w:w="1642" w:type="dxa"/>
            <w:gridSpan w:val="2"/>
            <w:vMerge w:val="restart"/>
            <w:hideMark/>
          </w:tcPr>
          <w:p w:rsidR="004C6D66" w:rsidRDefault="004C6D66" w:rsidP="004C6D66">
            <w:pPr>
              <w:rPr>
                <w:rFonts w:cs="Calibri"/>
                <w:b/>
              </w:rPr>
            </w:pPr>
            <w:r>
              <w:rPr>
                <w:rFonts w:cs="Calibri"/>
                <w:b/>
              </w:rPr>
              <w:t xml:space="preserve">Jeziki / </w:t>
            </w:r>
          </w:p>
          <w:p w:rsidR="004C6D66" w:rsidRDefault="004C6D66" w:rsidP="004C6D66">
            <w:pPr>
              <w:rPr>
                <w:rFonts w:cs="Calibri"/>
              </w:rPr>
            </w:pPr>
            <w:r>
              <w:rPr>
                <w:rFonts w:cs="Calibri"/>
                <w:b/>
              </w:rPr>
              <w:t>Languages:</w:t>
            </w:r>
          </w:p>
        </w:tc>
        <w:tc>
          <w:tcPr>
            <w:tcW w:w="2242" w:type="dxa"/>
            <w:gridSpan w:val="4"/>
            <w:hideMark/>
          </w:tcPr>
          <w:p w:rsidR="004C6D66" w:rsidRDefault="004C6D66" w:rsidP="004C6D66">
            <w:pPr>
              <w:jc w:val="right"/>
              <w:rPr>
                <w:rFonts w:cs="Calibri"/>
                <w:b/>
              </w:rPr>
            </w:pPr>
            <w:r>
              <w:rPr>
                <w:rFonts w:cs="Calibri"/>
                <w:b/>
              </w:rPr>
              <w:t>Predavanja / Lectures:</w:t>
            </w:r>
          </w:p>
        </w:tc>
        <w:tc>
          <w:tcPr>
            <w:tcW w:w="5811" w:type="dxa"/>
            <w:gridSpan w:val="12"/>
            <w:tcBorders>
              <w:top w:val="single" w:sz="4" w:space="0" w:color="auto"/>
              <w:left w:val="single" w:sz="4" w:space="0" w:color="auto"/>
              <w:bottom w:val="single" w:sz="4" w:space="0" w:color="auto"/>
              <w:right w:val="single" w:sz="4" w:space="0" w:color="auto"/>
            </w:tcBorders>
          </w:tcPr>
          <w:p w:rsidR="004C6D66" w:rsidRDefault="004C6D66" w:rsidP="004C6D66">
            <w:pPr>
              <w:jc w:val="both"/>
              <w:rPr>
                <w:rFonts w:cs="Calibri"/>
                <w:b/>
                <w:bCs/>
              </w:rPr>
            </w:pPr>
            <w:r>
              <w:rPr>
                <w:rFonts w:cs="Calibri"/>
                <w:b/>
                <w:bCs/>
              </w:rPr>
              <w:t xml:space="preserve">Slovenski ali angleški </w:t>
            </w:r>
          </w:p>
          <w:p w:rsidR="004C6D66" w:rsidRDefault="004C6D66" w:rsidP="004C6D66">
            <w:pPr>
              <w:jc w:val="both"/>
              <w:rPr>
                <w:rFonts w:cs="Calibri"/>
                <w:b/>
                <w:bCs/>
              </w:rPr>
            </w:pPr>
            <w:r>
              <w:rPr>
                <w:rFonts w:cs="Calibri"/>
                <w:b/>
                <w:bCs/>
              </w:rPr>
              <w:t>Slovenian or English</w:t>
            </w:r>
          </w:p>
        </w:tc>
      </w:tr>
      <w:tr w:rsidR="004C6D66" w:rsidTr="004C6D66">
        <w:trPr>
          <w:trHeight w:val="215"/>
        </w:trPr>
        <w:tc>
          <w:tcPr>
            <w:tcW w:w="600" w:type="dxa"/>
            <w:gridSpan w:val="2"/>
            <w:vMerge/>
            <w:vAlign w:val="center"/>
            <w:hideMark/>
          </w:tcPr>
          <w:p w:rsidR="004C6D66" w:rsidRDefault="004C6D66" w:rsidP="004C6D66">
            <w:pPr>
              <w:rPr>
                <w:rFonts w:cs="Calibri"/>
              </w:rPr>
            </w:pPr>
          </w:p>
        </w:tc>
        <w:tc>
          <w:tcPr>
            <w:tcW w:w="2242" w:type="dxa"/>
            <w:gridSpan w:val="4"/>
            <w:hideMark/>
          </w:tcPr>
          <w:p w:rsidR="004C6D66" w:rsidRDefault="004C6D66" w:rsidP="004C6D66">
            <w:pPr>
              <w:jc w:val="right"/>
              <w:rPr>
                <w:rFonts w:cs="Calibri"/>
                <w:b/>
              </w:rPr>
            </w:pPr>
            <w:r>
              <w:rPr>
                <w:rFonts w:cs="Calibri"/>
                <w:b/>
              </w:rPr>
              <w:t>Vaje / Tutorial:</w:t>
            </w:r>
          </w:p>
        </w:tc>
        <w:tc>
          <w:tcPr>
            <w:tcW w:w="5811" w:type="dxa"/>
            <w:gridSpan w:val="12"/>
            <w:tcBorders>
              <w:top w:val="single" w:sz="4" w:space="0" w:color="auto"/>
              <w:left w:val="single" w:sz="4" w:space="0" w:color="auto"/>
              <w:bottom w:val="single" w:sz="4" w:space="0" w:color="auto"/>
              <w:right w:val="single" w:sz="4" w:space="0" w:color="auto"/>
            </w:tcBorders>
          </w:tcPr>
          <w:p w:rsidR="004C6D66" w:rsidRDefault="004C6D66" w:rsidP="004C6D66">
            <w:pPr>
              <w:jc w:val="both"/>
              <w:rPr>
                <w:rFonts w:cs="Calibri"/>
                <w:b/>
                <w:bCs/>
              </w:rPr>
            </w:pPr>
          </w:p>
        </w:tc>
      </w:tr>
      <w:tr w:rsidR="004C6D66" w:rsidTr="004C6D66">
        <w:tc>
          <w:tcPr>
            <w:tcW w:w="4730" w:type="dxa"/>
            <w:gridSpan w:val="9"/>
            <w:tcBorders>
              <w:top w:val="nil"/>
              <w:left w:val="nil"/>
              <w:bottom w:val="single" w:sz="4" w:space="0" w:color="auto"/>
              <w:right w:val="nil"/>
            </w:tcBorders>
          </w:tcPr>
          <w:p w:rsidR="004C6D66" w:rsidRDefault="004C6D66" w:rsidP="004C6D66">
            <w:pPr>
              <w:rPr>
                <w:rFonts w:cs="Calibri"/>
                <w:b/>
                <w:bCs/>
              </w:rPr>
            </w:pPr>
          </w:p>
          <w:p w:rsidR="004C6D66" w:rsidRDefault="004C6D66" w:rsidP="004C6D66">
            <w:pPr>
              <w:rPr>
                <w:rFonts w:cs="Calibri"/>
                <w:b/>
              </w:rPr>
            </w:pPr>
            <w:r>
              <w:rPr>
                <w:rFonts w:cs="Calibri"/>
                <w:b/>
              </w:rPr>
              <w:t>Pogoji za vključitev v delo oz. za opravljanje študijskih obveznosti:</w:t>
            </w:r>
          </w:p>
        </w:tc>
        <w:tc>
          <w:tcPr>
            <w:tcW w:w="142" w:type="dxa"/>
          </w:tcPr>
          <w:p w:rsidR="004C6D66" w:rsidRDefault="004C6D66" w:rsidP="004C6D66">
            <w:pPr>
              <w:rPr>
                <w:rFonts w:cs="Calibri"/>
                <w:b/>
              </w:rPr>
            </w:pPr>
          </w:p>
          <w:p w:rsidR="004C6D66" w:rsidRDefault="004C6D66" w:rsidP="004C6D66">
            <w:pPr>
              <w:rPr>
                <w:rFonts w:cs="Calibri"/>
                <w:b/>
              </w:rPr>
            </w:pPr>
          </w:p>
        </w:tc>
        <w:tc>
          <w:tcPr>
            <w:tcW w:w="4823" w:type="dxa"/>
            <w:gridSpan w:val="8"/>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Prerequisits:</w:t>
            </w:r>
          </w:p>
        </w:tc>
      </w:tr>
      <w:tr w:rsidR="004C6D66" w:rsidTr="004C6D66">
        <w:trPr>
          <w:trHeight w:val="901"/>
        </w:trPr>
        <w:tc>
          <w:tcPr>
            <w:tcW w:w="4730" w:type="dxa"/>
            <w:gridSpan w:val="9"/>
            <w:tcBorders>
              <w:top w:val="single" w:sz="4" w:space="0" w:color="auto"/>
              <w:left w:val="single" w:sz="4" w:space="0" w:color="auto"/>
              <w:bottom w:val="single" w:sz="4" w:space="0" w:color="auto"/>
              <w:right w:val="single" w:sz="4" w:space="0" w:color="auto"/>
            </w:tcBorders>
          </w:tcPr>
          <w:p w:rsidR="004C6D66" w:rsidRDefault="004C6D66" w:rsidP="004C6D66">
            <w:pPr>
              <w:rPr>
                <w:lang w:val="pl-PL"/>
              </w:rPr>
            </w:pPr>
            <w:r w:rsidRPr="008C5CA6">
              <w:rPr>
                <w:lang w:val="pl-PL"/>
              </w:rPr>
              <w:t>Vpis v doktorski študij.</w:t>
            </w:r>
          </w:p>
          <w:p w:rsidR="004C6D66" w:rsidRDefault="004C6D66" w:rsidP="004C6D66">
            <w:pPr>
              <w:rPr>
                <w:rFonts w:cs="Calibri"/>
              </w:rPr>
            </w:pPr>
            <w:r>
              <w:rPr>
                <w:lang w:val="pl-PL"/>
              </w:rPr>
              <w:t>Poznavanje znanstvene terminologije na področju doktorske naloge.</w:t>
            </w:r>
          </w:p>
        </w:tc>
        <w:tc>
          <w:tcPr>
            <w:tcW w:w="142" w:type="dxa"/>
            <w:tcBorders>
              <w:top w:val="nil"/>
              <w:left w:val="single" w:sz="4" w:space="0" w:color="auto"/>
              <w:bottom w:val="nil"/>
              <w:right w:val="single" w:sz="4" w:space="0" w:color="auto"/>
            </w:tcBorders>
          </w:tcPr>
          <w:p w:rsidR="004C6D66" w:rsidRDefault="004C6D66" w:rsidP="004C6D66">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4C6D66" w:rsidRDefault="004C6D66" w:rsidP="004C6D66">
            <w:r>
              <w:t>Enrollment in the doctoral study programme.</w:t>
            </w:r>
          </w:p>
          <w:p w:rsidR="004C6D66" w:rsidRPr="001D2026" w:rsidRDefault="004C6D66" w:rsidP="004C6D66">
            <w:r>
              <w:t>Familiarity with the scientific terminology in the field of doctoral thesis.</w:t>
            </w:r>
          </w:p>
        </w:tc>
      </w:tr>
      <w:tr w:rsidR="004C6D66" w:rsidTr="004C6D66">
        <w:trPr>
          <w:trHeight w:val="137"/>
        </w:trPr>
        <w:tc>
          <w:tcPr>
            <w:tcW w:w="4720" w:type="dxa"/>
            <w:gridSpan w:val="8"/>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Vsebina:</w:t>
            </w:r>
            <w:r>
              <w:rPr>
                <w:rFonts w:cs="Calibri"/>
              </w:rPr>
              <w:t xml:space="preserve"> </w:t>
            </w:r>
          </w:p>
        </w:tc>
        <w:tc>
          <w:tcPr>
            <w:tcW w:w="152" w:type="dxa"/>
            <w:gridSpan w:val="2"/>
          </w:tcPr>
          <w:p w:rsidR="004C6D66" w:rsidRDefault="004C6D66" w:rsidP="004C6D66">
            <w:pPr>
              <w:rPr>
                <w:rFonts w:cs="Calibri"/>
                <w:b/>
              </w:rPr>
            </w:pPr>
          </w:p>
        </w:tc>
        <w:tc>
          <w:tcPr>
            <w:tcW w:w="4823" w:type="dxa"/>
            <w:gridSpan w:val="8"/>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Content (Syllabus outline):</w:t>
            </w:r>
          </w:p>
        </w:tc>
      </w:tr>
      <w:tr w:rsidR="004C6D66" w:rsidTr="004C6D66">
        <w:trPr>
          <w:trHeight w:val="2665"/>
        </w:trPr>
        <w:tc>
          <w:tcPr>
            <w:tcW w:w="4720" w:type="dxa"/>
            <w:gridSpan w:val="8"/>
            <w:tcBorders>
              <w:top w:val="single" w:sz="4" w:space="0" w:color="auto"/>
              <w:left w:val="single" w:sz="4" w:space="0" w:color="auto"/>
              <w:bottom w:val="single" w:sz="4" w:space="0" w:color="auto"/>
              <w:right w:val="single" w:sz="4" w:space="0" w:color="auto"/>
            </w:tcBorders>
          </w:tcPr>
          <w:p w:rsidR="004C6D66" w:rsidRPr="008C5CA6" w:rsidRDefault="004C6D66" w:rsidP="004C6D66">
            <w:pPr>
              <w:rPr>
                <w:lang w:val="pl-PL"/>
              </w:rPr>
            </w:pPr>
            <w:r w:rsidRPr="008C5CA6">
              <w:rPr>
                <w:lang w:val="pl-PL"/>
              </w:rPr>
              <w:t>Informacijski servisi, zbirni iskalniki in profesionalne bibliografske baze podatkov v naravoslovju in tehniki: struktura, lastnost</w:t>
            </w:r>
            <w:r>
              <w:rPr>
                <w:lang w:val="pl-PL"/>
              </w:rPr>
              <w:t>i, primeri za področje stroke. Iskalna sintaksa, p</w:t>
            </w:r>
            <w:r w:rsidRPr="008C5CA6">
              <w:rPr>
                <w:lang w:val="pl-PL"/>
              </w:rPr>
              <w:t xml:space="preserve">riprava profilov za iskanje: postavljanje ključnih besed, krajšanje, maskiranje, Boolovi in posebni operatorji, vključevanje dodatnih iskalnih polj. Iskanje z dodano vrednostjo za prepoznavanje in interpretacijo trendov. Faktografske baze podatkov za področje stroke: tipi, uporaba, dostopnost, iskalne strategije. Intelektualna lastnina: avtorske pravice, patenti, blagovne znamke, industrijsko oblikovanje in zaščiteni modeli – pregled, pomen, </w:t>
            </w:r>
            <w:r w:rsidRPr="008C5CA6">
              <w:rPr>
                <w:lang w:val="pl-PL"/>
              </w:rPr>
              <w:lastRenderedPageBreak/>
              <w:t xml:space="preserve">dostopnost informacij. Analiza in strukturiranje podatkov iz patentne literature na izbranih primerih naravoslovja in tehnologije. </w:t>
            </w:r>
          </w:p>
          <w:p w:rsidR="004C6D66" w:rsidRPr="00C95686" w:rsidRDefault="004C6D66" w:rsidP="004C6D66">
            <w:pPr>
              <w:rPr>
                <w:rFonts w:cs="Calibri"/>
              </w:rPr>
            </w:pPr>
            <w:r w:rsidRPr="008C5CA6">
              <w:rPr>
                <w:lang w:val="pl-PL"/>
              </w:rPr>
              <w:t xml:space="preserve">Hevristične informacijske metode in tehnike za urejanje podatkov. Metoda strukturiranja podatkov: definicija problema, prepoznava kriterijev strukturiranja, potavitev hierarhije, gradnja drevesnih in modularnih struktur. Metoda prepoznavanja vzorcev. Uporaba informacijske gostote a) pri procesiranju podatkovnih baz z dodano vrednostjo, b) pri prepoznavi hrbtenic postopkov in načrtovanju eksperimentalnega laboratorijskega dela. Postavljanje, testiranje in evalvacija raziskovalnih hipotez. Vsebinska zasnova in časovno načrtovanje projektnega/doktorskega dela. Obdelava raziskovalnih rezultatov. Zgradba znanstvenega članka, patenta, doktorskega dela. Metodološki pristopi in računalniška programska orodja za kvalitetno predstavitev rezultatov lastnega raziskovalnega dela na področju </w:t>
            </w:r>
            <w:r>
              <w:rPr>
                <w:lang w:val="pl-PL"/>
              </w:rPr>
              <w:t>disertacije</w:t>
            </w:r>
            <w:r w:rsidRPr="008C5CA6">
              <w:rPr>
                <w:lang w:val="pl-PL"/>
              </w:rPr>
              <w:t>.</w:t>
            </w:r>
          </w:p>
        </w:tc>
        <w:tc>
          <w:tcPr>
            <w:tcW w:w="152" w:type="dxa"/>
            <w:gridSpan w:val="2"/>
            <w:tcBorders>
              <w:top w:val="nil"/>
              <w:left w:val="single" w:sz="4" w:space="0" w:color="auto"/>
              <w:bottom w:val="nil"/>
              <w:right w:val="single" w:sz="4" w:space="0" w:color="auto"/>
            </w:tcBorders>
          </w:tcPr>
          <w:p w:rsidR="004C6D66" w:rsidRDefault="004C6D66" w:rsidP="004C6D66">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4C6D66" w:rsidRPr="0013768B" w:rsidRDefault="004C6D66" w:rsidP="004C6D66">
            <w:pPr>
              <w:rPr>
                <w:lang w:val="en-GB"/>
              </w:rPr>
            </w:pPr>
            <w:r w:rsidRPr="0013768B">
              <w:rPr>
                <w:lang w:val="en-GB"/>
              </w:rPr>
              <w:t xml:space="preserve">Information services, search engines and professional bibliographic database in science and technology: structure, properties, examples. Search syntax, preparation of search profiles:  keywords, truncation, masking, Boolean and proximity operators, selection of additional search fields. Value-added searches for the identification and interpretation of trends. Factual databases in the field of study: types, uses, access, search strategies. Intellectual property: authors rights, patents, trademarks, industrial designs and models – applications, uses, availability of information. Analysis and structuring of information from patent </w:t>
            </w:r>
            <w:r w:rsidRPr="0013768B">
              <w:rPr>
                <w:lang w:val="en-GB"/>
              </w:rPr>
              <w:lastRenderedPageBreak/>
              <w:t>literature in the selected fields of science and technology.</w:t>
            </w:r>
          </w:p>
          <w:p w:rsidR="004C6D66" w:rsidRPr="0013768B" w:rsidRDefault="004C6D66" w:rsidP="004C6D66">
            <w:pPr>
              <w:rPr>
                <w:lang w:val="en-GB"/>
              </w:rPr>
            </w:pPr>
            <w:r w:rsidRPr="0013768B">
              <w:rPr>
                <w:lang w:val="en-GB"/>
              </w:rPr>
              <w:t>Heuristic information methods and techniques for organisation of data. Method of data structuring: definition of the problem, identification of the criteria for data structuring, definition of the hierarchy of criteria, construction of tree and modular structures. Method of pattern recognition. Uses of information density: a) for added- value processing of databases, b) for the identification of process backbones and planning of experimental laboratory work. Design, testing and evaluation of research hypotheses. Scientific design, contents and scheduling of a project / dissertation. Processing of research results. Structure of scientific papers, patents, PhD thesis. Methodological approaches and software tools for presentation of the research results of the PhD thesis.</w:t>
            </w:r>
          </w:p>
          <w:p w:rsidR="004C6D66" w:rsidRDefault="004C6D66" w:rsidP="004C6D66">
            <w:pPr>
              <w:rPr>
                <w:rFonts w:cs="Calibri"/>
              </w:rPr>
            </w:pPr>
          </w:p>
        </w:tc>
      </w:tr>
    </w:tbl>
    <w:p w:rsidR="004C6D66" w:rsidRDefault="004C6D66" w:rsidP="004C6D66">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4C6D66" w:rsidTr="004C6D66">
        <w:tc>
          <w:tcPr>
            <w:tcW w:w="9695" w:type="dxa"/>
            <w:gridSpan w:val="6"/>
            <w:hideMark/>
          </w:tcPr>
          <w:p w:rsidR="004C6D66" w:rsidRDefault="004C6D66" w:rsidP="004C6D66">
            <w:pPr>
              <w:jc w:val="both"/>
              <w:rPr>
                <w:rFonts w:cs="Calibri"/>
                <w:b/>
              </w:rPr>
            </w:pPr>
            <w:r>
              <w:rPr>
                <w:rFonts w:cs="Calibri"/>
              </w:rPr>
              <w:br w:type="page"/>
            </w:r>
            <w:r>
              <w:rPr>
                <w:rFonts w:cs="Calibri"/>
                <w:b/>
              </w:rPr>
              <w:t>Temeljni literatura in viri / Readings:</w:t>
            </w:r>
          </w:p>
        </w:tc>
      </w:tr>
      <w:tr w:rsidR="004C6D66" w:rsidTr="004C6D66">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4C6D66" w:rsidRPr="00514E57" w:rsidRDefault="004C6D66" w:rsidP="004C6D66">
            <w:pPr>
              <w:numPr>
                <w:ilvl w:val="0"/>
                <w:numId w:val="59"/>
              </w:numPr>
              <w:rPr>
                <w:lang w:val="nb-NO"/>
              </w:rPr>
            </w:pPr>
            <w:r w:rsidRPr="008C5CA6">
              <w:rPr>
                <w:lang w:val="nb-NO"/>
              </w:rPr>
              <w:t xml:space="preserve">Boh, B.  Informacijski pristopi v naravoslovju in tehniki </w:t>
            </w:r>
            <w:r>
              <w:rPr>
                <w:lang w:val="nb-NO"/>
              </w:rPr>
              <w:t>–</w:t>
            </w:r>
            <w:r w:rsidRPr="008C5CA6">
              <w:rPr>
                <w:lang w:val="nb-NO"/>
              </w:rPr>
              <w:t xml:space="preserve"> </w:t>
            </w:r>
            <w:r>
              <w:rPr>
                <w:lang w:val="nb-NO"/>
              </w:rPr>
              <w:t>spletna učilnica s študijskimi gradivi</w:t>
            </w:r>
            <w:r w:rsidRPr="008C5CA6">
              <w:rPr>
                <w:lang w:val="nb-NO"/>
              </w:rPr>
              <w:t xml:space="preserve"> </w:t>
            </w:r>
            <w:r w:rsidRPr="008C5CA6">
              <w:rPr>
                <w:lang w:val="en-GB"/>
              </w:rPr>
              <w:sym w:font="Symbol" w:char="F05B"/>
            </w:r>
            <w:r w:rsidRPr="008C5CA6">
              <w:rPr>
                <w:lang w:val="nb-NO"/>
              </w:rPr>
              <w:t>online</w:t>
            </w:r>
            <w:r w:rsidRPr="008C5CA6">
              <w:rPr>
                <w:lang w:val="en-GB"/>
              </w:rPr>
              <w:sym w:font="Symbol" w:char="F05D"/>
            </w:r>
            <w:r w:rsidRPr="008C5CA6">
              <w:rPr>
                <w:lang w:val="nb-NO"/>
              </w:rPr>
              <w:t xml:space="preserve">. Ljubljana, </w:t>
            </w:r>
            <w:r>
              <w:rPr>
                <w:lang w:val="nb-NO"/>
              </w:rPr>
              <w:t xml:space="preserve">Naravoslovnotehniška fakulteta. Dostopno na: </w:t>
            </w:r>
            <w:hyperlink r:id="rId56" w:history="1">
              <w:r w:rsidRPr="00C91649">
                <w:rPr>
                  <w:rStyle w:val="Hiperpovezava"/>
                  <w:lang w:val="nb-NO"/>
                </w:rPr>
                <w:t>http://www.kii3.ntf.uni-lj.si/pouk2/</w:t>
              </w:r>
            </w:hyperlink>
            <w:r>
              <w:rPr>
                <w:lang w:val="nb-NO"/>
              </w:rPr>
              <w:t xml:space="preserve"> = </w:t>
            </w:r>
            <w:r w:rsidRPr="0098688B">
              <w:rPr>
                <w:rFonts w:cs="Calibri"/>
              </w:rPr>
              <w:t>Information Approaches in Science and Technology</w:t>
            </w:r>
            <w:r w:rsidRPr="00514E57">
              <w:rPr>
                <w:lang w:val="nb-NO"/>
              </w:rPr>
              <w:t xml:space="preserve"> </w:t>
            </w:r>
            <w:r>
              <w:rPr>
                <w:lang w:val="nb-NO"/>
              </w:rPr>
              <w:t xml:space="preserve">- </w:t>
            </w:r>
            <w:r w:rsidRPr="00514E57">
              <w:rPr>
                <w:lang w:val="nb-NO"/>
              </w:rPr>
              <w:t>virtual classroom with study materials</w:t>
            </w:r>
            <w:r>
              <w:rPr>
                <w:lang w:val="nb-NO"/>
              </w:rPr>
              <w:t xml:space="preserve"> </w:t>
            </w:r>
            <w:r w:rsidRPr="008C5CA6">
              <w:rPr>
                <w:lang w:val="en-GB"/>
              </w:rPr>
              <w:sym w:font="Symbol" w:char="F05B"/>
            </w:r>
            <w:r w:rsidRPr="008C5CA6">
              <w:rPr>
                <w:lang w:val="nb-NO"/>
              </w:rPr>
              <w:t>online</w:t>
            </w:r>
            <w:r w:rsidRPr="008C5CA6">
              <w:rPr>
                <w:lang w:val="en-GB"/>
              </w:rPr>
              <w:sym w:font="Symbol" w:char="F05D"/>
            </w:r>
            <w:r w:rsidRPr="008C5CA6">
              <w:rPr>
                <w:lang w:val="nb-NO"/>
              </w:rPr>
              <w:t xml:space="preserve">. Ljubljana, </w:t>
            </w:r>
            <w:r>
              <w:rPr>
                <w:lang w:val="nb-NO"/>
              </w:rPr>
              <w:t xml:space="preserve">Faculty of Natural Sciences and Engineering. Available at: </w:t>
            </w:r>
            <w:hyperlink r:id="rId57" w:history="1">
              <w:r w:rsidRPr="00C91649">
                <w:rPr>
                  <w:rStyle w:val="Hiperpovezava"/>
                  <w:lang w:val="nb-NO"/>
                </w:rPr>
                <w:t>http://www.kii3.ntf.uni-lj.si/pouk2/</w:t>
              </w:r>
            </w:hyperlink>
          </w:p>
          <w:p w:rsidR="004C6D66" w:rsidRPr="008C5CA6" w:rsidRDefault="004C6D66" w:rsidP="004C6D66">
            <w:pPr>
              <w:numPr>
                <w:ilvl w:val="0"/>
                <w:numId w:val="59"/>
              </w:numPr>
              <w:rPr>
                <w:lang w:val="en-GB"/>
              </w:rPr>
            </w:pPr>
            <w:r w:rsidRPr="008C5CA6">
              <w:rPr>
                <w:lang w:val="en-GB"/>
              </w:rPr>
              <w:t>Wong S., Li C.S. Life science data mining, London: Wor</w:t>
            </w:r>
            <w:r>
              <w:rPr>
                <w:lang w:val="en-GB"/>
              </w:rPr>
              <w:t>ld Scientific, 2007 (</w:t>
            </w:r>
            <w:r w:rsidRPr="008C5CA6">
              <w:rPr>
                <w:lang w:val="en-GB"/>
              </w:rPr>
              <w:t>izbrana poglavja</w:t>
            </w:r>
            <w:r>
              <w:rPr>
                <w:lang w:val="en-GB"/>
              </w:rPr>
              <w:t>/selected chapters</w:t>
            </w:r>
            <w:r w:rsidRPr="008C5CA6">
              <w:rPr>
                <w:lang w:val="en-GB"/>
              </w:rPr>
              <w:t>).</w:t>
            </w:r>
            <w:r w:rsidRPr="008C5CA6">
              <w:rPr>
                <w:lang w:val="en-GB"/>
              </w:rPr>
              <w:t> </w:t>
            </w:r>
            <w:r w:rsidRPr="008C5CA6">
              <w:rPr>
                <w:lang w:val="en-GB"/>
              </w:rPr>
              <w:t> </w:t>
            </w:r>
            <w:r w:rsidRPr="008C5CA6">
              <w:rPr>
                <w:lang w:val="en-GB"/>
              </w:rPr>
              <w:t> </w:t>
            </w:r>
            <w:r w:rsidRPr="008C5CA6">
              <w:rPr>
                <w:lang w:val="en-GB"/>
              </w:rPr>
              <w:t xml:space="preserve"> </w:t>
            </w:r>
          </w:p>
          <w:p w:rsidR="004C6D66" w:rsidRPr="00514E57" w:rsidRDefault="004C6D66" w:rsidP="004C6D66">
            <w:pPr>
              <w:numPr>
                <w:ilvl w:val="0"/>
                <w:numId w:val="59"/>
              </w:numPr>
              <w:rPr>
                <w:lang w:val="en-GB"/>
              </w:rPr>
            </w:pPr>
            <w:r w:rsidRPr="008C5CA6">
              <w:rPr>
                <w:lang w:val="en-GB"/>
              </w:rPr>
              <w:t xml:space="preserve">Chowdhury, G.G. Introduction to modern information retrieval. </w:t>
            </w:r>
            <w:r>
              <w:rPr>
                <w:lang w:val="en-GB"/>
              </w:rPr>
              <w:t>Third</w:t>
            </w:r>
            <w:r w:rsidRPr="008C5CA6">
              <w:rPr>
                <w:lang w:val="en-GB"/>
              </w:rPr>
              <w:t xml:space="preserve"> edition, London: Facet Publishing, 20</w:t>
            </w:r>
            <w:r>
              <w:rPr>
                <w:lang w:val="en-GB"/>
              </w:rPr>
              <w:t>10</w:t>
            </w:r>
            <w:r w:rsidRPr="008C5CA6">
              <w:rPr>
                <w:lang w:val="en-GB"/>
              </w:rPr>
              <w:t xml:space="preserve"> (izbrana poglavja</w:t>
            </w:r>
            <w:r>
              <w:rPr>
                <w:lang w:val="en-GB"/>
              </w:rPr>
              <w:t>/selected chapters</w:t>
            </w:r>
            <w:r w:rsidRPr="008C5CA6">
              <w:rPr>
                <w:lang w:val="en-GB"/>
              </w:rPr>
              <w:t>)</w:t>
            </w:r>
            <w:r>
              <w:rPr>
                <w:lang w:val="en-GB"/>
              </w:rPr>
              <w:t>.</w:t>
            </w:r>
          </w:p>
        </w:tc>
      </w:tr>
      <w:tr w:rsidR="004C6D66" w:rsidTr="004C6D66">
        <w:trPr>
          <w:trHeight w:val="73"/>
        </w:trPr>
        <w:tc>
          <w:tcPr>
            <w:tcW w:w="4720" w:type="dxa"/>
            <w:gridSpan w:val="2"/>
            <w:tcBorders>
              <w:top w:val="nil"/>
              <w:left w:val="nil"/>
              <w:bottom w:val="single" w:sz="4" w:space="0" w:color="auto"/>
              <w:right w:val="nil"/>
            </w:tcBorders>
          </w:tcPr>
          <w:p w:rsidR="004C6D66" w:rsidRDefault="004C6D66" w:rsidP="004C6D66">
            <w:pPr>
              <w:rPr>
                <w:rFonts w:cs="Calibri"/>
                <w:b/>
                <w:bCs/>
              </w:rPr>
            </w:pPr>
          </w:p>
          <w:p w:rsidR="004C6D66" w:rsidRDefault="004C6D66" w:rsidP="004C6D66">
            <w:pPr>
              <w:rPr>
                <w:rFonts w:cs="Calibri"/>
                <w:b/>
              </w:rPr>
            </w:pPr>
            <w:r>
              <w:rPr>
                <w:rFonts w:cs="Calibri"/>
                <w:b/>
              </w:rPr>
              <w:t>Cilji in kompetence:</w:t>
            </w:r>
          </w:p>
        </w:tc>
        <w:tc>
          <w:tcPr>
            <w:tcW w:w="152" w:type="dxa"/>
            <w:gridSpan w:val="2"/>
          </w:tcPr>
          <w:p w:rsidR="004C6D66" w:rsidRDefault="004C6D66" w:rsidP="004C6D66">
            <w:pPr>
              <w:rPr>
                <w:rFonts w:cs="Calibri"/>
                <w:b/>
              </w:rPr>
            </w:pPr>
          </w:p>
        </w:tc>
        <w:tc>
          <w:tcPr>
            <w:tcW w:w="4823" w:type="dxa"/>
            <w:gridSpan w:val="2"/>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lang w:val="en-GB"/>
              </w:rPr>
              <w:t>Objectives and competences</w:t>
            </w:r>
            <w:r>
              <w:rPr>
                <w:rFonts w:cs="Calibri"/>
                <w:b/>
              </w:rPr>
              <w:t>:</w:t>
            </w:r>
          </w:p>
        </w:tc>
      </w:tr>
      <w:tr w:rsidR="004C6D66" w:rsidTr="004C6D66">
        <w:trPr>
          <w:trHeight w:val="1838"/>
        </w:trPr>
        <w:tc>
          <w:tcPr>
            <w:tcW w:w="4720" w:type="dxa"/>
            <w:gridSpan w:val="2"/>
            <w:tcBorders>
              <w:top w:val="single" w:sz="4" w:space="0" w:color="auto"/>
              <w:left w:val="single" w:sz="4" w:space="0" w:color="auto"/>
              <w:bottom w:val="single" w:sz="4" w:space="0" w:color="auto"/>
              <w:right w:val="single" w:sz="4" w:space="0" w:color="auto"/>
            </w:tcBorders>
          </w:tcPr>
          <w:p w:rsidR="004C6D66" w:rsidRPr="008C5CA6" w:rsidRDefault="004C6D66" w:rsidP="004C6D66">
            <w:pPr>
              <w:rPr>
                <w:lang w:val="pl-PL"/>
              </w:rPr>
            </w:pPr>
            <w:r w:rsidRPr="008C5CA6">
              <w:rPr>
                <w:lang w:val="pl-PL"/>
              </w:rPr>
              <w:t xml:space="preserve">Predmet študente neposredno podpira v načrtovanju in izdelavi doktorskega dela. Informacijske vsebine spoznavajo in študirajo na primerih svojih </w:t>
            </w:r>
            <w:r>
              <w:rPr>
                <w:lang w:val="pl-PL"/>
              </w:rPr>
              <w:t>doktorskih</w:t>
            </w:r>
            <w:r w:rsidRPr="008C5CA6">
              <w:rPr>
                <w:lang w:val="pl-PL"/>
              </w:rPr>
              <w:t xml:space="preserve"> tem. </w:t>
            </w:r>
          </w:p>
          <w:p w:rsidR="004C6D66" w:rsidRPr="008C5CA6" w:rsidRDefault="004C6D66" w:rsidP="004C6D66">
            <w:pPr>
              <w:rPr>
                <w:b/>
                <w:lang w:val="pl-PL"/>
              </w:rPr>
            </w:pPr>
            <w:r w:rsidRPr="008C5CA6">
              <w:rPr>
                <w:b/>
                <w:lang w:val="pl-PL"/>
              </w:rPr>
              <w:t xml:space="preserve">Splošne kompetence: </w:t>
            </w:r>
          </w:p>
          <w:p w:rsidR="004C6D66" w:rsidRPr="008C5CA6" w:rsidRDefault="004C6D66" w:rsidP="004C6D66">
            <w:pPr>
              <w:numPr>
                <w:ilvl w:val="0"/>
                <w:numId w:val="61"/>
              </w:numPr>
              <w:rPr>
                <w:lang w:val="pl-PL"/>
              </w:rPr>
            </w:pPr>
            <w:r w:rsidRPr="008C5CA6">
              <w:rPr>
                <w:lang w:val="pl-PL"/>
              </w:rPr>
              <w:t>informacijska pismenost,</w:t>
            </w:r>
          </w:p>
          <w:p w:rsidR="004C6D66" w:rsidRPr="008C5CA6" w:rsidRDefault="004C6D66" w:rsidP="004C6D66">
            <w:pPr>
              <w:numPr>
                <w:ilvl w:val="0"/>
                <w:numId w:val="61"/>
              </w:numPr>
              <w:rPr>
                <w:lang w:val="pl-PL"/>
              </w:rPr>
            </w:pPr>
            <w:r w:rsidRPr="008C5CA6">
              <w:rPr>
                <w:lang w:val="pl-PL"/>
              </w:rPr>
              <w:t>obvladovanje zahtevnejših informacijskih strategij,</w:t>
            </w:r>
          </w:p>
          <w:p w:rsidR="004C6D66" w:rsidRPr="008C5CA6" w:rsidRDefault="004C6D66" w:rsidP="004C6D66">
            <w:pPr>
              <w:numPr>
                <w:ilvl w:val="0"/>
                <w:numId w:val="61"/>
              </w:numPr>
              <w:rPr>
                <w:lang w:val="pl-PL"/>
              </w:rPr>
            </w:pPr>
            <w:r w:rsidRPr="008C5CA6">
              <w:rPr>
                <w:lang w:val="pl-PL"/>
              </w:rPr>
              <w:t>sposobnost interdisciplinarnega povezovanja informacijskih, naravoslovnih in tehnoloških vsebin.</w:t>
            </w:r>
          </w:p>
          <w:p w:rsidR="004C6D66" w:rsidRPr="008C5CA6" w:rsidRDefault="004C6D66" w:rsidP="004C6D66">
            <w:pPr>
              <w:rPr>
                <w:lang w:val="pl-PL"/>
              </w:rPr>
            </w:pPr>
            <w:r w:rsidRPr="008C5CA6">
              <w:rPr>
                <w:b/>
                <w:lang w:val="pl-PL"/>
              </w:rPr>
              <w:t>Predmetnospecifične kompetence</w:t>
            </w:r>
            <w:r w:rsidRPr="008C5CA6">
              <w:rPr>
                <w:lang w:val="pl-PL"/>
              </w:rPr>
              <w:t>:</w:t>
            </w:r>
          </w:p>
          <w:p w:rsidR="004C6D66" w:rsidRPr="008C5CA6" w:rsidRDefault="004C6D66" w:rsidP="004C6D66">
            <w:pPr>
              <w:numPr>
                <w:ilvl w:val="0"/>
                <w:numId w:val="60"/>
              </w:numPr>
              <w:rPr>
                <w:lang w:val="pl-PL"/>
              </w:rPr>
            </w:pPr>
            <w:r w:rsidRPr="008C5CA6">
              <w:rPr>
                <w:lang w:val="pl-PL"/>
              </w:rPr>
              <w:t>poglabljanje informacijske pismenosti in sposobnosti naravoslovno-tehničnega mišljenja,</w:t>
            </w:r>
          </w:p>
          <w:p w:rsidR="004C6D66" w:rsidRPr="008C5CA6" w:rsidRDefault="004C6D66" w:rsidP="004C6D66">
            <w:pPr>
              <w:numPr>
                <w:ilvl w:val="0"/>
                <w:numId w:val="60"/>
              </w:numPr>
              <w:rPr>
                <w:lang w:val="pl-PL"/>
              </w:rPr>
            </w:pPr>
            <w:r w:rsidRPr="008C5CA6">
              <w:rPr>
                <w:lang w:val="pl-PL"/>
              </w:rPr>
              <w:lastRenderedPageBreak/>
              <w:t>usposobljenost za samostojno iskanje, zajemanje in obdelavo znanstvenih in tehničnih informacij s primeri za področje varstva okolja,</w:t>
            </w:r>
          </w:p>
          <w:p w:rsidR="004C6D66" w:rsidRPr="008C5CA6" w:rsidRDefault="004C6D66" w:rsidP="004C6D66">
            <w:pPr>
              <w:numPr>
                <w:ilvl w:val="0"/>
                <w:numId w:val="60"/>
              </w:numPr>
              <w:rPr>
                <w:lang w:val="pl-PL"/>
              </w:rPr>
            </w:pPr>
            <w:r w:rsidRPr="008C5CA6">
              <w:rPr>
                <w:lang w:val="pl-PL"/>
              </w:rPr>
              <w:t>suverena uporaba hevrističnih informacijskih metod za urejanje in sintezo informacij v znanje,</w:t>
            </w:r>
          </w:p>
          <w:p w:rsidR="004C6D66" w:rsidRPr="001D2026" w:rsidRDefault="004C6D66" w:rsidP="004C6D66">
            <w:pPr>
              <w:numPr>
                <w:ilvl w:val="0"/>
                <w:numId w:val="60"/>
              </w:numPr>
              <w:rPr>
                <w:lang w:val="pl-PL"/>
              </w:rPr>
            </w:pPr>
            <w:r w:rsidRPr="008C5CA6">
              <w:rPr>
                <w:lang w:val="pl-PL"/>
              </w:rPr>
              <w:t>usposobljenost za informacijsko podprto načrtovanje raziskovalnega dela ter interpretacijo rezultatov.</w:t>
            </w:r>
          </w:p>
        </w:tc>
        <w:tc>
          <w:tcPr>
            <w:tcW w:w="152" w:type="dxa"/>
            <w:gridSpan w:val="2"/>
            <w:tcBorders>
              <w:top w:val="nil"/>
              <w:left w:val="single" w:sz="4" w:space="0" w:color="auto"/>
              <w:bottom w:val="nil"/>
              <w:right w:val="single" w:sz="4" w:space="0" w:color="auto"/>
            </w:tcBorders>
          </w:tcPr>
          <w:p w:rsidR="004C6D66" w:rsidRDefault="004C6D66" w:rsidP="004C6D66">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4C6D66" w:rsidRPr="001C6881" w:rsidRDefault="004C6D66" w:rsidP="004C6D66">
            <w:pPr>
              <w:rPr>
                <w:lang w:val="en-GB"/>
              </w:rPr>
            </w:pPr>
            <w:r w:rsidRPr="001C6881">
              <w:rPr>
                <w:lang w:val="en-GB"/>
              </w:rPr>
              <w:t>The course is directly supporting students in the design and preparation of the doctoral dissertation. Information contents are studied and learnt on the cases of their PhD themes.</w:t>
            </w:r>
          </w:p>
          <w:p w:rsidR="004C6D66" w:rsidRPr="009128D4" w:rsidRDefault="004C6D66" w:rsidP="004C6D66">
            <w:pPr>
              <w:rPr>
                <w:b/>
                <w:lang w:val="en-GB"/>
              </w:rPr>
            </w:pPr>
            <w:r w:rsidRPr="009128D4">
              <w:rPr>
                <w:b/>
                <w:lang w:val="en-GB"/>
              </w:rPr>
              <w:t>General competences:</w:t>
            </w:r>
          </w:p>
          <w:p w:rsidR="004C6D66" w:rsidRPr="009128D4" w:rsidRDefault="004C6D66" w:rsidP="004C6D66">
            <w:pPr>
              <w:pStyle w:val="Odstavekseznama"/>
              <w:numPr>
                <w:ilvl w:val="0"/>
                <w:numId w:val="60"/>
              </w:numPr>
              <w:rPr>
                <w:lang w:val="en-GB"/>
              </w:rPr>
            </w:pPr>
            <w:r w:rsidRPr="009128D4">
              <w:rPr>
                <w:lang w:val="en-GB"/>
              </w:rPr>
              <w:t>Information literacy,</w:t>
            </w:r>
          </w:p>
          <w:p w:rsidR="004C6D66" w:rsidRPr="009128D4" w:rsidRDefault="004C6D66" w:rsidP="004C6D66">
            <w:pPr>
              <w:pStyle w:val="Odstavekseznama"/>
              <w:numPr>
                <w:ilvl w:val="0"/>
                <w:numId w:val="60"/>
              </w:numPr>
              <w:rPr>
                <w:lang w:val="en-GB"/>
              </w:rPr>
            </w:pPr>
            <w:r w:rsidRPr="009128D4">
              <w:rPr>
                <w:lang w:val="en-GB"/>
              </w:rPr>
              <w:t>mastering of advanced information strategies,</w:t>
            </w:r>
          </w:p>
          <w:p w:rsidR="004C6D66" w:rsidRPr="009128D4" w:rsidRDefault="004C6D66" w:rsidP="004C6D66">
            <w:pPr>
              <w:pStyle w:val="Odstavekseznama"/>
              <w:numPr>
                <w:ilvl w:val="0"/>
                <w:numId w:val="60"/>
              </w:numPr>
              <w:rPr>
                <w:lang w:val="en-GB"/>
              </w:rPr>
            </w:pPr>
            <w:r w:rsidRPr="009128D4">
              <w:rPr>
                <w:lang w:val="en-GB"/>
              </w:rPr>
              <w:t>ability of interdisciplinary combining information, scientific and technological contents.</w:t>
            </w:r>
          </w:p>
          <w:p w:rsidR="004C6D66" w:rsidRPr="009128D4" w:rsidRDefault="004C6D66" w:rsidP="004C6D66">
            <w:pPr>
              <w:rPr>
                <w:b/>
                <w:lang w:val="en-GB"/>
              </w:rPr>
            </w:pPr>
            <w:r w:rsidRPr="009128D4">
              <w:rPr>
                <w:b/>
                <w:lang w:val="en-GB"/>
              </w:rPr>
              <w:t>Subject-specific competencies:</w:t>
            </w:r>
          </w:p>
          <w:p w:rsidR="004C6D66" w:rsidRPr="009128D4" w:rsidRDefault="004C6D66" w:rsidP="004C6D66">
            <w:pPr>
              <w:pStyle w:val="Odstavekseznama"/>
              <w:numPr>
                <w:ilvl w:val="0"/>
                <w:numId w:val="60"/>
              </w:numPr>
              <w:rPr>
                <w:lang w:val="en-GB"/>
              </w:rPr>
            </w:pPr>
            <w:r>
              <w:rPr>
                <w:lang w:val="en-GB"/>
              </w:rPr>
              <w:t>e</w:t>
            </w:r>
            <w:r w:rsidRPr="009128D4">
              <w:rPr>
                <w:lang w:val="en-GB"/>
              </w:rPr>
              <w:t>nhancing information literacy skills and scientific-technical thinking,</w:t>
            </w:r>
          </w:p>
          <w:p w:rsidR="004C6D66" w:rsidRPr="009128D4" w:rsidRDefault="004C6D66" w:rsidP="004C6D66">
            <w:pPr>
              <w:pStyle w:val="Odstavekseznama"/>
              <w:numPr>
                <w:ilvl w:val="0"/>
                <w:numId w:val="60"/>
              </w:numPr>
              <w:rPr>
                <w:lang w:val="en-GB"/>
              </w:rPr>
            </w:pPr>
            <w:r w:rsidRPr="009128D4">
              <w:rPr>
                <w:lang w:val="en-GB"/>
              </w:rPr>
              <w:t xml:space="preserve">ability of autonomous </w:t>
            </w:r>
            <w:r>
              <w:rPr>
                <w:lang w:val="en-GB"/>
              </w:rPr>
              <w:t xml:space="preserve">data </w:t>
            </w:r>
            <w:r w:rsidRPr="009128D4">
              <w:rPr>
                <w:lang w:val="en-GB"/>
              </w:rPr>
              <w:t>search</w:t>
            </w:r>
            <w:r>
              <w:rPr>
                <w:lang w:val="en-GB"/>
              </w:rPr>
              <w:t>ing</w:t>
            </w:r>
            <w:r w:rsidRPr="009128D4">
              <w:rPr>
                <w:lang w:val="en-GB"/>
              </w:rPr>
              <w:t xml:space="preserve">, acquisition and processing of scientific </w:t>
            </w:r>
            <w:r w:rsidRPr="009128D4">
              <w:rPr>
                <w:lang w:val="en-GB"/>
              </w:rPr>
              <w:lastRenderedPageBreak/>
              <w:t xml:space="preserve">and technical information, </w:t>
            </w:r>
            <w:r>
              <w:rPr>
                <w:lang w:val="en-GB"/>
              </w:rPr>
              <w:t>on</w:t>
            </w:r>
            <w:r w:rsidRPr="009128D4">
              <w:rPr>
                <w:lang w:val="en-GB"/>
              </w:rPr>
              <w:t xml:space="preserve"> examples of environmental protection,</w:t>
            </w:r>
          </w:p>
          <w:p w:rsidR="004C6D66" w:rsidRPr="009128D4" w:rsidRDefault="004C6D66" w:rsidP="004C6D66">
            <w:pPr>
              <w:pStyle w:val="Odstavekseznama"/>
              <w:numPr>
                <w:ilvl w:val="0"/>
                <w:numId w:val="60"/>
              </w:numPr>
              <w:rPr>
                <w:lang w:val="en-GB"/>
              </w:rPr>
            </w:pPr>
            <w:r>
              <w:rPr>
                <w:lang w:val="en-GB"/>
              </w:rPr>
              <w:t>s</w:t>
            </w:r>
            <w:r w:rsidRPr="009128D4">
              <w:rPr>
                <w:lang w:val="en-GB"/>
              </w:rPr>
              <w:t xml:space="preserve">overeign </w:t>
            </w:r>
            <w:r>
              <w:rPr>
                <w:lang w:val="en-GB"/>
              </w:rPr>
              <w:t>application</w:t>
            </w:r>
            <w:r w:rsidRPr="009128D4">
              <w:rPr>
                <w:lang w:val="en-GB"/>
              </w:rPr>
              <w:t xml:space="preserve"> of heuristic information methods for data management and synthesis of information into knowledge,</w:t>
            </w:r>
          </w:p>
          <w:p w:rsidR="004C6D66" w:rsidRPr="001D2026" w:rsidRDefault="004C6D66" w:rsidP="004C6D66">
            <w:pPr>
              <w:pStyle w:val="Odstavekseznama"/>
              <w:numPr>
                <w:ilvl w:val="0"/>
                <w:numId w:val="60"/>
              </w:numPr>
              <w:rPr>
                <w:lang w:val="en-GB"/>
              </w:rPr>
            </w:pPr>
            <w:r>
              <w:rPr>
                <w:lang w:val="en-GB"/>
              </w:rPr>
              <w:t>c</w:t>
            </w:r>
            <w:r w:rsidRPr="009128D4">
              <w:rPr>
                <w:lang w:val="en-GB"/>
              </w:rPr>
              <w:t>apacity for information-aided design of research, and interpretation of research results.</w:t>
            </w:r>
          </w:p>
        </w:tc>
      </w:tr>
      <w:tr w:rsidR="004C6D66" w:rsidTr="004C6D66">
        <w:trPr>
          <w:trHeight w:val="117"/>
        </w:trPr>
        <w:tc>
          <w:tcPr>
            <w:tcW w:w="4730" w:type="dxa"/>
            <w:gridSpan w:val="3"/>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Predvideni študijski rezultati:</w:t>
            </w:r>
          </w:p>
        </w:tc>
        <w:tc>
          <w:tcPr>
            <w:tcW w:w="142" w:type="dxa"/>
          </w:tcPr>
          <w:p w:rsidR="004C6D66" w:rsidRDefault="004C6D66" w:rsidP="004C6D66">
            <w:pPr>
              <w:rPr>
                <w:rFonts w:cs="Calibri"/>
                <w:b/>
              </w:rPr>
            </w:pPr>
          </w:p>
          <w:p w:rsidR="004C6D66" w:rsidRDefault="004C6D66" w:rsidP="004C6D66">
            <w:pPr>
              <w:rPr>
                <w:rFonts w:cs="Calibri"/>
                <w:b/>
              </w:rPr>
            </w:pPr>
          </w:p>
        </w:tc>
        <w:tc>
          <w:tcPr>
            <w:tcW w:w="4823" w:type="dxa"/>
            <w:gridSpan w:val="2"/>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Intended learning outcomes:</w:t>
            </w:r>
          </w:p>
        </w:tc>
      </w:tr>
      <w:tr w:rsidR="004C6D66" w:rsidTr="004C6D66">
        <w:trPr>
          <w:trHeight w:val="283"/>
        </w:trPr>
        <w:tc>
          <w:tcPr>
            <w:tcW w:w="4730" w:type="dxa"/>
            <w:gridSpan w:val="3"/>
            <w:tcBorders>
              <w:top w:val="single" w:sz="4" w:space="0" w:color="auto"/>
              <w:left w:val="single" w:sz="4" w:space="0" w:color="auto"/>
              <w:bottom w:val="nil"/>
              <w:right w:val="single" w:sz="4" w:space="0" w:color="auto"/>
            </w:tcBorders>
          </w:tcPr>
          <w:p w:rsidR="004C6D66" w:rsidRDefault="004C6D66" w:rsidP="004C6D66">
            <w:pPr>
              <w:rPr>
                <w:rFonts w:cs="Calibri"/>
              </w:rPr>
            </w:pPr>
            <w:r>
              <w:rPr>
                <w:rFonts w:cs="Calibri"/>
              </w:rPr>
              <w:t>Znanje in razumevanje:</w:t>
            </w:r>
          </w:p>
          <w:p w:rsidR="004C6D66" w:rsidRPr="008C5CA6" w:rsidRDefault="004C6D66" w:rsidP="004C6D66">
            <w:pPr>
              <w:rPr>
                <w:lang w:val="pl-PL"/>
              </w:rPr>
            </w:pPr>
            <w:r>
              <w:rPr>
                <w:lang w:val="pl-PL"/>
              </w:rPr>
              <w:t>Š</w:t>
            </w:r>
            <w:r w:rsidRPr="008C5CA6">
              <w:rPr>
                <w:lang w:val="pl-PL"/>
              </w:rPr>
              <w:t xml:space="preserve">tudenti se usposobijo za: </w:t>
            </w:r>
          </w:p>
          <w:p w:rsidR="004C6D66" w:rsidRPr="008C5CA6" w:rsidRDefault="004C6D66" w:rsidP="004C6D66">
            <w:pPr>
              <w:numPr>
                <w:ilvl w:val="0"/>
                <w:numId w:val="62"/>
              </w:numPr>
              <w:rPr>
                <w:lang w:val="pl-PL"/>
              </w:rPr>
            </w:pPr>
            <w:r w:rsidRPr="008C5CA6">
              <w:rPr>
                <w:lang w:val="pl-PL"/>
              </w:rPr>
              <w:t>iskanje podatkov v podatkovnih bazah na področju naravoslovja in tehnike, vključno s sintakso zahtevnejših iskalnih profilov in uporabo metod dodane vrednosti za zasledovanje trendov temeljnih in aplikativnih raziskav;</w:t>
            </w:r>
          </w:p>
          <w:p w:rsidR="004C6D66" w:rsidRPr="008C5CA6" w:rsidRDefault="004C6D66" w:rsidP="004C6D66">
            <w:pPr>
              <w:numPr>
                <w:ilvl w:val="0"/>
                <w:numId w:val="62"/>
              </w:numPr>
              <w:rPr>
                <w:lang w:val="pl-PL"/>
              </w:rPr>
            </w:pPr>
            <w:r w:rsidRPr="008C5CA6">
              <w:rPr>
                <w:lang w:val="pl-PL"/>
              </w:rPr>
              <w:t>analizo podatkov iz znanstvene in patentne literature z metodo strukturiranja podatkov v sisteme in z metodo informacijske gostote za sintezo razpršenih in fragmentiranih podatkov v znanje;</w:t>
            </w:r>
          </w:p>
          <w:p w:rsidR="004C6D66" w:rsidRPr="008C5CA6" w:rsidRDefault="004C6D66" w:rsidP="004C6D66">
            <w:pPr>
              <w:numPr>
                <w:ilvl w:val="0"/>
                <w:numId w:val="62"/>
              </w:numPr>
              <w:rPr>
                <w:lang w:val="pl-PL"/>
              </w:rPr>
            </w:pPr>
            <w:r w:rsidRPr="008C5CA6">
              <w:rPr>
                <w:lang w:val="pl-PL"/>
              </w:rPr>
              <w:t>prepoznavanje hrbtenic postopkov, načrtovanje raziskovalnih hipotez, prepoznavanje nezasedenih niš za razvoj novih izdelkov in postopkov;</w:t>
            </w:r>
          </w:p>
          <w:p w:rsidR="004C6D66" w:rsidRPr="008C5CA6" w:rsidRDefault="004C6D66" w:rsidP="004C6D66">
            <w:pPr>
              <w:numPr>
                <w:ilvl w:val="0"/>
                <w:numId w:val="62"/>
              </w:numPr>
              <w:rPr>
                <w:lang w:val="de-DE"/>
              </w:rPr>
            </w:pPr>
            <w:r w:rsidRPr="008C5CA6">
              <w:rPr>
                <w:lang w:val="de-DE"/>
              </w:rPr>
              <w:t>izdelavo informacijskih študij in zasnovo strukture doktorskega dela;</w:t>
            </w:r>
          </w:p>
          <w:p w:rsidR="004C6D66" w:rsidRPr="008C5CA6" w:rsidRDefault="004C6D66" w:rsidP="004C6D66">
            <w:pPr>
              <w:numPr>
                <w:ilvl w:val="0"/>
                <w:numId w:val="62"/>
              </w:numPr>
              <w:rPr>
                <w:lang w:val="de-DE"/>
              </w:rPr>
            </w:pPr>
            <w:r w:rsidRPr="008C5CA6">
              <w:rPr>
                <w:lang w:val="de-DE"/>
              </w:rPr>
              <w:t>vsebinsko in časovno načrtovanje doktorskega dela in drugi</w:t>
            </w:r>
            <w:r>
              <w:rPr>
                <w:lang w:val="de-DE"/>
              </w:rPr>
              <w:t>h raziskovalnih projektov;</w:t>
            </w:r>
          </w:p>
          <w:p w:rsidR="004C6D66" w:rsidRPr="00997243" w:rsidRDefault="004C6D66" w:rsidP="004C6D66">
            <w:pPr>
              <w:pStyle w:val="Odstavekseznama"/>
              <w:numPr>
                <w:ilvl w:val="0"/>
                <w:numId w:val="62"/>
              </w:numPr>
              <w:rPr>
                <w:rFonts w:cs="Calibri"/>
              </w:rPr>
            </w:pPr>
            <w:r w:rsidRPr="00997243">
              <w:rPr>
                <w:lang w:val="de-DE"/>
              </w:rPr>
              <w:t>urejanje, vizualizacijo in učinkovito predstavljanje rezultatov lastnih raziskav s pomočjo računalniške podpore z multimedijskimi orodji.</w:t>
            </w:r>
          </w:p>
        </w:tc>
        <w:tc>
          <w:tcPr>
            <w:tcW w:w="142" w:type="dxa"/>
            <w:tcBorders>
              <w:top w:val="nil"/>
              <w:left w:val="single" w:sz="4" w:space="0" w:color="auto"/>
              <w:bottom w:val="nil"/>
              <w:right w:val="single" w:sz="4" w:space="0" w:color="auto"/>
            </w:tcBorders>
          </w:tcPr>
          <w:p w:rsidR="004C6D66" w:rsidRDefault="004C6D66" w:rsidP="004C6D66">
            <w:pPr>
              <w:rPr>
                <w:rFonts w:cs="Calibri"/>
              </w:rPr>
            </w:pPr>
          </w:p>
          <w:p w:rsidR="004C6D66" w:rsidRDefault="004C6D66" w:rsidP="004C6D66">
            <w:pPr>
              <w:rPr>
                <w:rFonts w:cs="Calibri"/>
              </w:rPr>
            </w:pPr>
          </w:p>
          <w:p w:rsidR="004C6D66" w:rsidRDefault="004C6D66" w:rsidP="004C6D66">
            <w:pPr>
              <w:rPr>
                <w:rFonts w:cs="Calibri"/>
              </w:rPr>
            </w:pPr>
          </w:p>
        </w:tc>
        <w:tc>
          <w:tcPr>
            <w:tcW w:w="4823" w:type="dxa"/>
            <w:gridSpan w:val="2"/>
            <w:tcBorders>
              <w:top w:val="single" w:sz="4" w:space="0" w:color="auto"/>
              <w:left w:val="single" w:sz="4" w:space="0" w:color="auto"/>
              <w:bottom w:val="nil"/>
              <w:right w:val="single" w:sz="4" w:space="0" w:color="auto"/>
            </w:tcBorders>
          </w:tcPr>
          <w:p w:rsidR="004C6D66" w:rsidRDefault="004C6D66" w:rsidP="004C6D66">
            <w:pPr>
              <w:rPr>
                <w:rFonts w:cs="Calibri"/>
              </w:rPr>
            </w:pPr>
            <w:r>
              <w:rPr>
                <w:rFonts w:cs="Calibri"/>
              </w:rPr>
              <w:t>Knowledge and understanding:</w:t>
            </w:r>
          </w:p>
          <w:p w:rsidR="004C6D66" w:rsidRDefault="004C6D66" w:rsidP="004C6D66">
            <w:r>
              <w:t>Students become able to:</w:t>
            </w:r>
          </w:p>
          <w:p w:rsidR="004C6D66" w:rsidRDefault="004C6D66" w:rsidP="004C6D66">
            <w:pPr>
              <w:pStyle w:val="Odstavekseznama"/>
              <w:numPr>
                <w:ilvl w:val="0"/>
                <w:numId w:val="62"/>
              </w:numPr>
            </w:pPr>
            <w:r>
              <w:t>search data in the databases of science and technology, including advanced search syntax profiles, and usage of value-added methods for recognition of trends in basic and applied research;</w:t>
            </w:r>
          </w:p>
          <w:p w:rsidR="004C6D66" w:rsidRDefault="004C6D66" w:rsidP="004C6D66">
            <w:pPr>
              <w:pStyle w:val="Odstavekseznama"/>
              <w:numPr>
                <w:ilvl w:val="0"/>
                <w:numId w:val="62"/>
              </w:numPr>
            </w:pPr>
            <w:r>
              <w:t>analyse data from the scientific and patent literature, with applications of  methods of structuring data into systems, and the information density, for the synthesis of dispersed and fragmented information into knowledge;</w:t>
            </w:r>
          </w:p>
          <w:p w:rsidR="004C6D66" w:rsidRDefault="004C6D66" w:rsidP="004C6D66">
            <w:pPr>
              <w:pStyle w:val="Odstavekseznama"/>
              <w:numPr>
                <w:ilvl w:val="0"/>
                <w:numId w:val="62"/>
              </w:numPr>
            </w:pPr>
            <w:r>
              <w:t xml:space="preserve">identify process backbones, design research hypotheses, identify </w:t>
            </w:r>
            <w:r w:rsidRPr="00655307">
              <w:rPr>
                <w:lang w:val="en-GB"/>
              </w:rPr>
              <w:t>unoccupied</w:t>
            </w:r>
            <w:r>
              <w:t xml:space="preserve"> niches for the development of new products and processes;</w:t>
            </w:r>
          </w:p>
          <w:p w:rsidR="004C6D66" w:rsidRDefault="004C6D66" w:rsidP="004C6D66">
            <w:pPr>
              <w:pStyle w:val="Odstavekseznama"/>
              <w:numPr>
                <w:ilvl w:val="0"/>
                <w:numId w:val="62"/>
              </w:numPr>
            </w:pPr>
            <w:r>
              <w:t>prepare  information studies, and define the contents and structure of the doctoral dissertation,</w:t>
            </w:r>
          </w:p>
          <w:p w:rsidR="004C6D66" w:rsidRDefault="004C6D66" w:rsidP="004C6D66">
            <w:pPr>
              <w:pStyle w:val="Odstavekseznama"/>
              <w:numPr>
                <w:ilvl w:val="0"/>
                <w:numId w:val="62"/>
              </w:numPr>
            </w:pPr>
            <w:r>
              <w:t>plan the scientific contents and timeframe  of the doctoral dissertation and other research projects;</w:t>
            </w:r>
          </w:p>
          <w:p w:rsidR="004C6D66" w:rsidRPr="00E50C9E" w:rsidRDefault="004C6D66" w:rsidP="004C6D66">
            <w:pPr>
              <w:pStyle w:val="Odstavekseznama"/>
              <w:numPr>
                <w:ilvl w:val="0"/>
                <w:numId w:val="62"/>
              </w:numPr>
            </w:pPr>
            <w:r>
              <w:t>edit, visualize, and effectively present the research results by computer supported multimedia tools.</w:t>
            </w:r>
          </w:p>
        </w:tc>
      </w:tr>
      <w:tr w:rsidR="004C6D66" w:rsidTr="004C6D66">
        <w:trPr>
          <w:trHeight w:val="70"/>
        </w:trPr>
        <w:tc>
          <w:tcPr>
            <w:tcW w:w="4730" w:type="dxa"/>
            <w:gridSpan w:val="3"/>
            <w:tcBorders>
              <w:top w:val="nil"/>
              <w:left w:val="single" w:sz="4" w:space="0" w:color="auto"/>
              <w:bottom w:val="single" w:sz="4" w:space="0" w:color="auto"/>
              <w:right w:val="single" w:sz="4" w:space="0" w:color="auto"/>
            </w:tcBorders>
          </w:tcPr>
          <w:p w:rsidR="004C6D66" w:rsidRDefault="004C6D66" w:rsidP="004C6D66">
            <w:pPr>
              <w:rPr>
                <w:rFonts w:cs="Calibri"/>
              </w:rPr>
            </w:pPr>
          </w:p>
        </w:tc>
        <w:tc>
          <w:tcPr>
            <w:tcW w:w="142" w:type="dxa"/>
            <w:tcBorders>
              <w:top w:val="nil"/>
              <w:left w:val="single" w:sz="4" w:space="0" w:color="auto"/>
              <w:bottom w:val="nil"/>
              <w:right w:val="single" w:sz="4" w:space="0" w:color="auto"/>
            </w:tcBorders>
          </w:tcPr>
          <w:p w:rsidR="004C6D66" w:rsidRDefault="004C6D66" w:rsidP="004C6D66">
            <w:pPr>
              <w:rPr>
                <w:rFonts w:cs="Calibri"/>
                <w:b/>
              </w:rPr>
            </w:pPr>
          </w:p>
        </w:tc>
        <w:tc>
          <w:tcPr>
            <w:tcW w:w="4823" w:type="dxa"/>
            <w:gridSpan w:val="2"/>
            <w:tcBorders>
              <w:top w:val="nil"/>
              <w:left w:val="single" w:sz="4" w:space="0" w:color="auto"/>
              <w:bottom w:val="single" w:sz="4" w:space="0" w:color="auto"/>
              <w:right w:val="single" w:sz="4" w:space="0" w:color="auto"/>
            </w:tcBorders>
          </w:tcPr>
          <w:p w:rsidR="004C6D66" w:rsidRDefault="004C6D66" w:rsidP="004C6D66">
            <w:pPr>
              <w:rPr>
                <w:rFonts w:cs="Calibri"/>
              </w:rPr>
            </w:pPr>
          </w:p>
        </w:tc>
      </w:tr>
      <w:tr w:rsidR="004C6D66" w:rsidTr="004C6D66">
        <w:tc>
          <w:tcPr>
            <w:tcW w:w="4730" w:type="dxa"/>
            <w:gridSpan w:val="3"/>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Metode poučevanja in učenja:</w:t>
            </w:r>
          </w:p>
        </w:tc>
        <w:tc>
          <w:tcPr>
            <w:tcW w:w="142" w:type="dxa"/>
          </w:tcPr>
          <w:p w:rsidR="004C6D66" w:rsidRDefault="004C6D66" w:rsidP="004C6D66">
            <w:pPr>
              <w:rPr>
                <w:rFonts w:cs="Calibri"/>
                <w:b/>
              </w:rPr>
            </w:pPr>
          </w:p>
          <w:p w:rsidR="004C6D66" w:rsidRDefault="004C6D66" w:rsidP="004C6D66">
            <w:pPr>
              <w:rPr>
                <w:rFonts w:cs="Calibri"/>
                <w:b/>
              </w:rPr>
            </w:pPr>
          </w:p>
        </w:tc>
        <w:tc>
          <w:tcPr>
            <w:tcW w:w="4823" w:type="dxa"/>
            <w:gridSpan w:val="2"/>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Learning and teaching methods:</w:t>
            </w:r>
          </w:p>
        </w:tc>
      </w:tr>
      <w:tr w:rsidR="004C6D66" w:rsidTr="004C6D66">
        <w:trPr>
          <w:trHeight w:val="2023"/>
        </w:trPr>
        <w:tc>
          <w:tcPr>
            <w:tcW w:w="4730" w:type="dxa"/>
            <w:gridSpan w:val="3"/>
            <w:tcBorders>
              <w:top w:val="single" w:sz="4" w:space="0" w:color="auto"/>
              <w:left w:val="single" w:sz="4" w:space="0" w:color="auto"/>
              <w:bottom w:val="single" w:sz="4" w:space="0" w:color="auto"/>
              <w:right w:val="single" w:sz="4" w:space="0" w:color="auto"/>
            </w:tcBorders>
          </w:tcPr>
          <w:p w:rsidR="004C6D66" w:rsidRPr="008C5CA6" w:rsidRDefault="004C6D66" w:rsidP="004C6D66">
            <w:pPr>
              <w:numPr>
                <w:ilvl w:val="0"/>
                <w:numId w:val="63"/>
              </w:numPr>
              <w:rPr>
                <w:lang w:val="sv-SE"/>
              </w:rPr>
            </w:pPr>
            <w:r w:rsidRPr="008C5CA6">
              <w:rPr>
                <w:lang w:val="sv-SE"/>
              </w:rPr>
              <w:t>Predavanja potekajo v računalniško opremljeni učilnici - podprta so z multimedijskimi predstavitvami in dopolnjena z individualnim interaktivnim delom študentov.</w:t>
            </w:r>
          </w:p>
          <w:p w:rsidR="004C6D66" w:rsidRPr="00717FC7" w:rsidRDefault="004C6D66" w:rsidP="004C6D66">
            <w:pPr>
              <w:pStyle w:val="Odstavekseznama"/>
              <w:numPr>
                <w:ilvl w:val="0"/>
                <w:numId w:val="63"/>
              </w:numPr>
              <w:rPr>
                <w:rFonts w:cs="Calibri"/>
              </w:rPr>
            </w:pPr>
            <w:r w:rsidRPr="00717FC7">
              <w:rPr>
                <w:lang w:val="sv-SE"/>
              </w:rPr>
              <w:t xml:space="preserve">Seminarske vaje potekajo v računalniški učilnici (delo v interakciji z učiteljem ter </w:t>
            </w:r>
            <w:r w:rsidRPr="00717FC7">
              <w:rPr>
                <w:lang w:val="sv-SE"/>
              </w:rPr>
              <w:lastRenderedPageBreak/>
              <w:t>vodeno samostojno učenje), v povezavi s projektnim delom in razpravami. Zaključijo se z individualnim nastopom oz. zagovorom seminarskega dela podiplomskega študenta na študentski konferenci.</w:t>
            </w:r>
          </w:p>
        </w:tc>
        <w:tc>
          <w:tcPr>
            <w:tcW w:w="142" w:type="dxa"/>
            <w:tcBorders>
              <w:top w:val="nil"/>
              <w:left w:val="single" w:sz="4" w:space="0" w:color="auto"/>
              <w:bottom w:val="nil"/>
              <w:right w:val="single" w:sz="4" w:space="0" w:color="auto"/>
            </w:tcBorders>
          </w:tcPr>
          <w:p w:rsidR="004C6D66" w:rsidRDefault="004C6D66" w:rsidP="004C6D66">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4C6D66" w:rsidRPr="003122F5" w:rsidRDefault="004C6D66" w:rsidP="004C6D66">
            <w:pPr>
              <w:pStyle w:val="Odstavekseznama"/>
              <w:numPr>
                <w:ilvl w:val="0"/>
                <w:numId w:val="63"/>
              </w:numPr>
              <w:rPr>
                <w:lang w:val="en-GB"/>
              </w:rPr>
            </w:pPr>
            <w:r w:rsidRPr="003122F5">
              <w:rPr>
                <w:lang w:val="en-GB"/>
              </w:rPr>
              <w:t>Lectures take place in a computer equipped classroom. They are supported by multimedia presentations and supplemented by interactive individual work of students.</w:t>
            </w:r>
          </w:p>
          <w:p w:rsidR="004C6D66" w:rsidRPr="003122F5" w:rsidRDefault="004C6D66" w:rsidP="004C6D66">
            <w:pPr>
              <w:pStyle w:val="Odstavekseznama"/>
              <w:numPr>
                <w:ilvl w:val="0"/>
                <w:numId w:val="63"/>
              </w:numPr>
              <w:rPr>
                <w:lang w:val="en-GB"/>
              </w:rPr>
            </w:pPr>
            <w:r>
              <w:rPr>
                <w:lang w:val="en-GB"/>
              </w:rPr>
              <w:t>Seminar t</w:t>
            </w:r>
            <w:r w:rsidRPr="003122F5">
              <w:rPr>
                <w:lang w:val="en-GB"/>
              </w:rPr>
              <w:t xml:space="preserve">utorials take place in the computer lab (students work in </w:t>
            </w:r>
            <w:r w:rsidRPr="003122F5">
              <w:rPr>
                <w:lang w:val="en-GB"/>
              </w:rPr>
              <w:lastRenderedPageBreak/>
              <w:t xml:space="preserve">interaction with the teacher and </w:t>
            </w:r>
            <w:r>
              <w:rPr>
                <w:lang w:val="en-GB"/>
              </w:rPr>
              <w:t>by</w:t>
            </w:r>
            <w:r w:rsidRPr="003122F5">
              <w:rPr>
                <w:lang w:val="en-GB"/>
              </w:rPr>
              <w:t xml:space="preserve"> guided self-learning), </w:t>
            </w:r>
            <w:r>
              <w:rPr>
                <w:lang w:val="en-GB"/>
              </w:rPr>
              <w:t xml:space="preserve">and are </w:t>
            </w:r>
            <w:r w:rsidRPr="003122F5">
              <w:rPr>
                <w:lang w:val="en-GB"/>
              </w:rPr>
              <w:t xml:space="preserve">linked with </w:t>
            </w:r>
            <w:r>
              <w:rPr>
                <w:lang w:val="en-GB"/>
              </w:rPr>
              <w:t xml:space="preserve">PhD </w:t>
            </w:r>
            <w:r w:rsidRPr="003122F5">
              <w:rPr>
                <w:lang w:val="en-GB"/>
              </w:rPr>
              <w:t xml:space="preserve">project work and discussions. Seminar works are individually presented and discussed </w:t>
            </w:r>
            <w:r>
              <w:rPr>
                <w:lang w:val="en-GB"/>
              </w:rPr>
              <w:t>at the</w:t>
            </w:r>
            <w:r w:rsidRPr="003122F5">
              <w:rPr>
                <w:lang w:val="en-GB"/>
              </w:rPr>
              <w:t xml:space="preserve"> students’ conference.</w:t>
            </w:r>
          </w:p>
        </w:tc>
      </w:tr>
      <w:tr w:rsidR="004C6D66" w:rsidTr="004C6D66">
        <w:tc>
          <w:tcPr>
            <w:tcW w:w="4023" w:type="dxa"/>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4C6D66" w:rsidRDefault="004C6D66" w:rsidP="004C6D66">
            <w:pPr>
              <w:rPr>
                <w:rFonts w:cs="Calibri"/>
              </w:rPr>
            </w:pPr>
            <w:r>
              <w:rPr>
                <w:rFonts w:cs="Calibri"/>
              </w:rPr>
              <w:t>Delež (v %) /</w:t>
            </w:r>
          </w:p>
          <w:p w:rsidR="004C6D66" w:rsidRDefault="004C6D66" w:rsidP="004C6D66">
            <w:pPr>
              <w:rPr>
                <w:rFonts w:cs="Calibri"/>
                <w:b/>
              </w:rPr>
            </w:pPr>
            <w:r>
              <w:rPr>
                <w:rFonts w:cs="Calibri"/>
              </w:rPr>
              <w:t>Weight (in %)</w:t>
            </w:r>
          </w:p>
        </w:tc>
        <w:tc>
          <w:tcPr>
            <w:tcW w:w="4112" w:type="dxa"/>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Assessment:</w:t>
            </w:r>
          </w:p>
        </w:tc>
      </w:tr>
      <w:tr w:rsidR="004C6D66" w:rsidTr="004C6D66">
        <w:trPr>
          <w:trHeight w:val="1104"/>
        </w:trPr>
        <w:tc>
          <w:tcPr>
            <w:tcW w:w="4023" w:type="dxa"/>
            <w:tcBorders>
              <w:top w:val="single" w:sz="4" w:space="0" w:color="auto"/>
              <w:left w:val="single" w:sz="4" w:space="0" w:color="auto"/>
              <w:bottom w:val="single" w:sz="4" w:space="0" w:color="auto"/>
              <w:right w:val="single" w:sz="4" w:space="0" w:color="auto"/>
            </w:tcBorders>
          </w:tcPr>
          <w:p w:rsidR="004C6D66" w:rsidRPr="00086A6B" w:rsidRDefault="004C6D66" w:rsidP="004C6D66">
            <w:pPr>
              <w:pStyle w:val="Odstavekseznama"/>
              <w:numPr>
                <w:ilvl w:val="0"/>
                <w:numId w:val="64"/>
              </w:numPr>
              <w:rPr>
                <w:lang w:val="sv-SE"/>
              </w:rPr>
            </w:pPr>
            <w:r w:rsidRPr="00086A6B">
              <w:rPr>
                <w:lang w:val="sv-SE"/>
              </w:rPr>
              <w:t>Aktivno sodelovanje pri predavanjih in seminarskih vajah, vključno z razpravami in sprotnim izpo</w:t>
            </w:r>
            <w:r>
              <w:rPr>
                <w:lang w:val="sv-SE"/>
              </w:rPr>
              <w:t>lnjevanjem delovnih listov</w:t>
            </w:r>
            <w:r w:rsidRPr="00086A6B">
              <w:rPr>
                <w:lang w:val="sv-SE"/>
              </w:rPr>
              <w:t>.</w:t>
            </w:r>
          </w:p>
          <w:p w:rsidR="004C6D66" w:rsidRPr="00086A6B" w:rsidRDefault="004C6D66" w:rsidP="004C6D66">
            <w:pPr>
              <w:pStyle w:val="Odstavekseznama"/>
              <w:numPr>
                <w:ilvl w:val="0"/>
                <w:numId w:val="64"/>
              </w:numPr>
              <w:rPr>
                <w:lang w:val="sv-SE"/>
              </w:rPr>
            </w:pPr>
            <w:r w:rsidRPr="00086A6B">
              <w:rPr>
                <w:lang w:val="sv-SE"/>
              </w:rPr>
              <w:t>Izdelava in predstavi</w:t>
            </w:r>
            <w:r>
              <w:rPr>
                <w:lang w:val="sv-SE"/>
              </w:rPr>
              <w:t>tev projektne seminarske naloge</w:t>
            </w:r>
            <w:r w:rsidRPr="00086A6B">
              <w:rPr>
                <w:lang w:val="sv-SE"/>
              </w:rPr>
              <w:t>.</w:t>
            </w:r>
          </w:p>
          <w:p w:rsidR="004C6D66" w:rsidRPr="00086A6B" w:rsidRDefault="004C6D66" w:rsidP="004C6D66">
            <w:pPr>
              <w:pStyle w:val="Odstavekseznama"/>
              <w:numPr>
                <w:ilvl w:val="0"/>
                <w:numId w:val="64"/>
              </w:numPr>
              <w:rPr>
                <w:rFonts w:cs="Calibri"/>
              </w:rPr>
            </w:pPr>
            <w:r>
              <w:rPr>
                <w:lang w:val="sv-SE"/>
              </w:rPr>
              <w:t>Ustni izpit iz teoretičnih vsebin</w:t>
            </w:r>
            <w:r w:rsidRPr="00086A6B">
              <w:rPr>
                <w:lang w:val="sv-SE"/>
              </w:rPr>
              <w:t>.</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4C6D66" w:rsidRDefault="004C6D66" w:rsidP="004C6D66">
            <w:pPr>
              <w:jc w:val="center"/>
              <w:rPr>
                <w:rFonts w:cs="Calibri"/>
                <w:b/>
              </w:rPr>
            </w:pPr>
            <w:r>
              <w:rPr>
                <w:rFonts w:cs="Calibri"/>
                <w:b/>
              </w:rPr>
              <w:t>10%</w:t>
            </w:r>
          </w:p>
          <w:p w:rsidR="004C6D66" w:rsidRDefault="004C6D66" w:rsidP="004C6D66">
            <w:pPr>
              <w:jc w:val="center"/>
              <w:rPr>
                <w:rFonts w:cs="Calibri"/>
                <w:b/>
              </w:rPr>
            </w:pPr>
          </w:p>
          <w:p w:rsidR="004C6D66" w:rsidRDefault="004C6D66" w:rsidP="004C6D66">
            <w:pPr>
              <w:jc w:val="center"/>
              <w:rPr>
                <w:rFonts w:cs="Calibri"/>
                <w:b/>
              </w:rPr>
            </w:pPr>
          </w:p>
          <w:p w:rsidR="004C6D66" w:rsidRDefault="004C6D66" w:rsidP="004C6D66">
            <w:pPr>
              <w:jc w:val="center"/>
              <w:rPr>
                <w:rFonts w:cs="Calibri"/>
                <w:b/>
              </w:rPr>
            </w:pPr>
          </w:p>
          <w:p w:rsidR="004C6D66" w:rsidRDefault="004C6D66" w:rsidP="004C6D66">
            <w:pPr>
              <w:jc w:val="center"/>
              <w:rPr>
                <w:rFonts w:cs="Calibri"/>
                <w:b/>
              </w:rPr>
            </w:pPr>
          </w:p>
          <w:p w:rsidR="004C6D66" w:rsidRDefault="004C6D66" w:rsidP="004C6D66">
            <w:pPr>
              <w:jc w:val="center"/>
              <w:rPr>
                <w:rFonts w:cs="Calibri"/>
                <w:b/>
              </w:rPr>
            </w:pPr>
            <w:r>
              <w:rPr>
                <w:rFonts w:cs="Calibri"/>
                <w:b/>
              </w:rPr>
              <w:t>40%</w:t>
            </w:r>
          </w:p>
          <w:p w:rsidR="004C6D66" w:rsidRDefault="004C6D66" w:rsidP="004C6D66">
            <w:pPr>
              <w:jc w:val="center"/>
              <w:rPr>
                <w:rFonts w:cs="Calibri"/>
                <w:b/>
              </w:rPr>
            </w:pPr>
          </w:p>
          <w:p w:rsidR="004C6D66" w:rsidRDefault="004C6D66" w:rsidP="004C6D66">
            <w:pPr>
              <w:jc w:val="center"/>
              <w:rPr>
                <w:rFonts w:cs="Calibri"/>
                <w:b/>
              </w:rPr>
            </w:pPr>
            <w:r>
              <w:rPr>
                <w:rFonts w:cs="Calibri"/>
                <w:b/>
              </w:rPr>
              <w:t>50%</w:t>
            </w:r>
          </w:p>
          <w:p w:rsidR="004C6D66" w:rsidRDefault="004C6D66" w:rsidP="004C6D66">
            <w:pPr>
              <w:rPr>
                <w:rFonts w:cs="Calibri"/>
                <w:b/>
              </w:rPr>
            </w:pPr>
          </w:p>
        </w:tc>
        <w:tc>
          <w:tcPr>
            <w:tcW w:w="4112" w:type="dxa"/>
            <w:tcBorders>
              <w:top w:val="single" w:sz="4" w:space="0" w:color="auto"/>
              <w:left w:val="single" w:sz="4" w:space="0" w:color="auto"/>
              <w:bottom w:val="single" w:sz="4" w:space="0" w:color="auto"/>
              <w:right w:val="single" w:sz="4" w:space="0" w:color="auto"/>
            </w:tcBorders>
            <w:hideMark/>
          </w:tcPr>
          <w:p w:rsidR="004C6D66" w:rsidRPr="003F7D45" w:rsidRDefault="004C6D66" w:rsidP="004C6D66">
            <w:pPr>
              <w:pStyle w:val="Odstavekseznama"/>
              <w:numPr>
                <w:ilvl w:val="0"/>
                <w:numId w:val="64"/>
              </w:numPr>
              <w:rPr>
                <w:lang w:val="en-GB"/>
              </w:rPr>
            </w:pPr>
            <w:r w:rsidRPr="003F7D45">
              <w:rPr>
                <w:lang w:val="en-GB"/>
              </w:rPr>
              <w:t xml:space="preserve">Active participation at lectures and tutorials, including discussions and </w:t>
            </w:r>
            <w:r>
              <w:rPr>
                <w:lang w:val="en-GB"/>
              </w:rPr>
              <w:t>completion of the study worksheets</w:t>
            </w:r>
            <w:r w:rsidRPr="003F7D45">
              <w:rPr>
                <w:lang w:val="en-GB"/>
              </w:rPr>
              <w:t>.</w:t>
            </w:r>
          </w:p>
          <w:p w:rsidR="004C6D66" w:rsidRPr="003F7D45" w:rsidRDefault="004C6D66" w:rsidP="004C6D66">
            <w:pPr>
              <w:pStyle w:val="Odstavekseznama"/>
              <w:numPr>
                <w:ilvl w:val="0"/>
                <w:numId w:val="64"/>
              </w:numPr>
              <w:rPr>
                <w:lang w:val="en-GB"/>
              </w:rPr>
            </w:pPr>
            <w:r w:rsidRPr="003F7D45">
              <w:rPr>
                <w:lang w:val="en-GB"/>
              </w:rPr>
              <w:t>Preparation and presentat</w:t>
            </w:r>
            <w:r>
              <w:rPr>
                <w:lang w:val="en-GB"/>
              </w:rPr>
              <w:t>ion of the seminar project</w:t>
            </w:r>
            <w:r w:rsidRPr="003F7D45">
              <w:rPr>
                <w:lang w:val="en-GB"/>
              </w:rPr>
              <w:t>.</w:t>
            </w:r>
          </w:p>
          <w:p w:rsidR="004C6D66" w:rsidRPr="003F7D45" w:rsidRDefault="004C6D66" w:rsidP="004C6D66">
            <w:pPr>
              <w:pStyle w:val="Odstavekseznama"/>
              <w:numPr>
                <w:ilvl w:val="0"/>
                <w:numId w:val="64"/>
              </w:numPr>
              <w:rPr>
                <w:lang w:val="en-GB"/>
              </w:rPr>
            </w:pPr>
            <w:r w:rsidRPr="003F7D45">
              <w:rPr>
                <w:lang w:val="en-GB"/>
              </w:rPr>
              <w:t xml:space="preserve">Oral exam </w:t>
            </w:r>
            <w:r>
              <w:rPr>
                <w:lang w:val="en-GB"/>
              </w:rPr>
              <w:t>in theoretical contents</w:t>
            </w:r>
            <w:r w:rsidRPr="003F7D45">
              <w:rPr>
                <w:lang w:val="en-GB"/>
              </w:rPr>
              <w:t>.</w:t>
            </w:r>
          </w:p>
          <w:p w:rsidR="004C6D66" w:rsidRDefault="004C6D66" w:rsidP="004C6D66">
            <w:pPr>
              <w:rPr>
                <w:rFonts w:cs="Calibri"/>
                <w:b/>
              </w:rPr>
            </w:pPr>
          </w:p>
        </w:tc>
      </w:tr>
      <w:tr w:rsidR="004C6D66" w:rsidTr="004C6D66">
        <w:tc>
          <w:tcPr>
            <w:tcW w:w="9695" w:type="dxa"/>
            <w:gridSpan w:val="6"/>
            <w:tcBorders>
              <w:top w:val="single" w:sz="4" w:space="0" w:color="auto"/>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 xml:space="preserve">Reference nosilca / Lecturer's references: </w:t>
            </w:r>
          </w:p>
        </w:tc>
      </w:tr>
      <w:tr w:rsidR="004C6D66" w:rsidTr="004C6D66">
        <w:tc>
          <w:tcPr>
            <w:tcW w:w="9695" w:type="dxa"/>
            <w:gridSpan w:val="6"/>
            <w:tcBorders>
              <w:top w:val="single" w:sz="4" w:space="0" w:color="auto"/>
              <w:left w:val="single" w:sz="4" w:space="0" w:color="auto"/>
              <w:bottom w:val="single" w:sz="4" w:space="0" w:color="auto"/>
              <w:right w:val="single" w:sz="4" w:space="0" w:color="auto"/>
            </w:tcBorders>
          </w:tcPr>
          <w:p w:rsidR="004C6D66" w:rsidRDefault="004C6D66" w:rsidP="004C6D66">
            <w:pPr>
              <w:pStyle w:val="Odstavekseznama"/>
              <w:numPr>
                <w:ilvl w:val="0"/>
                <w:numId w:val="65"/>
              </w:numPr>
            </w:pPr>
            <w:r>
              <w:t xml:space="preserve">STAREŠINIČ, Marica, </w:t>
            </w:r>
            <w:r w:rsidRPr="001D2026">
              <w:rPr>
                <w:b/>
              </w:rPr>
              <w:t>BOH, Bojana</w:t>
            </w:r>
            <w:r>
              <w:t xml:space="preserve">. Patent informatics : the issue of relevance in full-text patent document searches. </w:t>
            </w:r>
            <w:r w:rsidRPr="001D2026">
              <w:rPr>
                <w:i/>
                <w:iCs/>
              </w:rPr>
              <w:t>Online inf. rev. (Print)</w:t>
            </w:r>
            <w:r>
              <w:t>, 2009, vol. 33, no. 1, str. 157-172, ilustr.</w:t>
            </w:r>
          </w:p>
          <w:p w:rsidR="004C6D66" w:rsidRDefault="004C6D66" w:rsidP="004C6D66">
            <w:pPr>
              <w:pStyle w:val="Odstavekseznama"/>
              <w:numPr>
                <w:ilvl w:val="0"/>
                <w:numId w:val="65"/>
              </w:numPr>
            </w:pPr>
            <w:r>
              <w:t xml:space="preserve">JUVAN, Simona, BARTOL, Tomaž, </w:t>
            </w:r>
            <w:r w:rsidRPr="001D2026">
              <w:rPr>
                <w:b/>
              </w:rPr>
              <w:t>BOH, Bojana</w:t>
            </w:r>
            <w:r>
              <w:t xml:space="preserve">. Data structuring and classification in newly-emerging scientific fields. </w:t>
            </w:r>
            <w:r w:rsidRPr="001D2026">
              <w:rPr>
                <w:i/>
                <w:iCs/>
              </w:rPr>
              <w:t>Online inf. rev. (Print)</w:t>
            </w:r>
            <w:r>
              <w:t xml:space="preserve">, 2005, vol. 29, str. 483-498. </w:t>
            </w:r>
          </w:p>
          <w:p w:rsidR="004C6D66" w:rsidRPr="001D2026" w:rsidRDefault="004C6D66" w:rsidP="004C6D66">
            <w:pPr>
              <w:pStyle w:val="Odstavekseznama"/>
              <w:numPr>
                <w:ilvl w:val="0"/>
                <w:numId w:val="65"/>
              </w:numPr>
              <w:rPr>
                <w:lang w:val="en-GB"/>
              </w:rPr>
            </w:pPr>
            <w:r w:rsidRPr="001D2026">
              <w:rPr>
                <w:b/>
              </w:rPr>
              <w:t>BOH, Bojana.</w:t>
            </w:r>
            <w:r>
              <w:t xml:space="preserve"> Bioinformatics. V: </w:t>
            </w:r>
            <w:r w:rsidRPr="001D2026">
              <w:rPr>
                <w:i/>
                <w:iCs/>
              </w:rPr>
              <w:t>Encyclopedia of life support systems : EOLSS</w:t>
            </w:r>
            <w:r>
              <w:t xml:space="preserve">. Eolls Publishers: Oxford, [2004-], 9 p. </w:t>
            </w:r>
          </w:p>
        </w:tc>
      </w:tr>
    </w:tbl>
    <w:p w:rsidR="004C6D66" w:rsidRDefault="004C6D66" w:rsidP="004C6D66">
      <w:pPr>
        <w:rPr>
          <w:rFonts w:cs="Calibri"/>
        </w:rPr>
      </w:pPr>
    </w:p>
    <w:p w:rsidR="004C6D66" w:rsidRDefault="004C6D66" w:rsidP="004C6D66"/>
    <w:p w:rsidR="004C6D66" w:rsidRDefault="004C6D66" w:rsidP="004C6D66"/>
    <w:p w:rsidR="004C6D66" w:rsidRDefault="004C6D66">
      <w:pPr>
        <w:spacing w:after="200" w:line="276" w:lineRule="auto"/>
      </w:pPr>
      <w:r>
        <w:br w:type="page"/>
      </w:r>
    </w:p>
    <w:p w:rsidR="004C6D66" w:rsidRDefault="004C6D66" w:rsidP="004C6D66">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4C6D66" w:rsidTr="004C6D66">
        <w:tc>
          <w:tcPr>
            <w:tcW w:w="9690"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4C6D66" w:rsidRDefault="004C6D66" w:rsidP="004C6D66">
            <w:pPr>
              <w:jc w:val="center"/>
              <w:rPr>
                <w:rFonts w:cs="Calibri"/>
                <w:b/>
              </w:rPr>
            </w:pPr>
            <w:r>
              <w:rPr>
                <w:rFonts w:cs="Calibri"/>
                <w:b/>
              </w:rPr>
              <w:t>UČNI NAČRT PREDMETA / COURSE SYLLABUS</w:t>
            </w:r>
          </w:p>
        </w:tc>
      </w:tr>
      <w:tr w:rsidR="004C6D66" w:rsidTr="004C6D66">
        <w:tc>
          <w:tcPr>
            <w:tcW w:w="1799" w:type="dxa"/>
            <w:gridSpan w:val="3"/>
            <w:hideMark/>
          </w:tcPr>
          <w:p w:rsidR="004C6D66" w:rsidRDefault="004C6D66" w:rsidP="004C6D66">
            <w:pPr>
              <w:rPr>
                <w:rFonts w:cs="Calibri"/>
                <w:b/>
              </w:rPr>
            </w:pPr>
            <w:r>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4C6D66" w:rsidRDefault="004C6D66" w:rsidP="004C6D66">
            <w:pPr>
              <w:pStyle w:val="Naslov1"/>
            </w:pPr>
            <w:bookmarkStart w:id="69" w:name="_Toc476227680"/>
            <w:r w:rsidRPr="00F860E0">
              <w:t>Interdisciplinarni vidiki varovanja okolja na podeželju</w:t>
            </w:r>
            <w:bookmarkEnd w:id="69"/>
          </w:p>
        </w:tc>
      </w:tr>
      <w:tr w:rsidR="004C6D66" w:rsidTr="004C6D66">
        <w:tc>
          <w:tcPr>
            <w:tcW w:w="1799" w:type="dxa"/>
            <w:gridSpan w:val="3"/>
            <w:hideMark/>
          </w:tcPr>
          <w:p w:rsidR="004C6D66" w:rsidRDefault="004C6D66" w:rsidP="004C6D66">
            <w:pPr>
              <w:rPr>
                <w:rFonts w:cs="Calibri"/>
                <w:b/>
              </w:rPr>
            </w:pPr>
            <w:r>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F860E0">
              <w:rPr>
                <w:rFonts w:cs="Calibri"/>
              </w:rPr>
              <w:t>The Interdisciplinary Aspects of Rural Areas Protection</w:t>
            </w:r>
          </w:p>
        </w:tc>
      </w:tr>
      <w:tr w:rsidR="004C6D66" w:rsidTr="004C6D66">
        <w:tc>
          <w:tcPr>
            <w:tcW w:w="3307" w:type="dxa"/>
            <w:gridSpan w:val="5"/>
            <w:vAlign w:val="center"/>
          </w:tcPr>
          <w:p w:rsidR="004C6D66" w:rsidRDefault="004C6D66" w:rsidP="004C6D66">
            <w:pPr>
              <w:jc w:val="center"/>
              <w:rPr>
                <w:rFonts w:cs="Calibri"/>
                <w:b/>
              </w:rPr>
            </w:pPr>
          </w:p>
        </w:tc>
        <w:tc>
          <w:tcPr>
            <w:tcW w:w="3401" w:type="dxa"/>
            <w:gridSpan w:val="8"/>
            <w:vAlign w:val="center"/>
          </w:tcPr>
          <w:p w:rsidR="004C6D66" w:rsidRDefault="004C6D66" w:rsidP="004C6D66">
            <w:pPr>
              <w:jc w:val="center"/>
              <w:rPr>
                <w:rFonts w:cs="Calibri"/>
                <w:b/>
              </w:rPr>
            </w:pPr>
          </w:p>
        </w:tc>
        <w:tc>
          <w:tcPr>
            <w:tcW w:w="1558" w:type="dxa"/>
            <w:gridSpan w:val="2"/>
            <w:vAlign w:val="center"/>
          </w:tcPr>
          <w:p w:rsidR="004C6D66" w:rsidRDefault="004C6D66" w:rsidP="004C6D66">
            <w:pPr>
              <w:jc w:val="center"/>
              <w:rPr>
                <w:rFonts w:cs="Calibri"/>
                <w:b/>
              </w:rPr>
            </w:pPr>
          </w:p>
        </w:tc>
        <w:tc>
          <w:tcPr>
            <w:tcW w:w="1424" w:type="dxa"/>
            <w:gridSpan w:val="3"/>
            <w:vAlign w:val="center"/>
          </w:tcPr>
          <w:p w:rsidR="004C6D66" w:rsidRDefault="004C6D66" w:rsidP="004C6D66">
            <w:pPr>
              <w:jc w:val="center"/>
              <w:rPr>
                <w:rFonts w:cs="Calibri"/>
                <w:b/>
              </w:rPr>
            </w:pPr>
          </w:p>
        </w:tc>
      </w:tr>
      <w:tr w:rsidR="004C6D66" w:rsidTr="004C6D66">
        <w:tc>
          <w:tcPr>
            <w:tcW w:w="3307" w:type="dxa"/>
            <w:gridSpan w:val="5"/>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Študijski program in stopnja</w:t>
            </w:r>
          </w:p>
          <w:p w:rsidR="004C6D66" w:rsidRDefault="004C6D66" w:rsidP="004C6D66">
            <w:pPr>
              <w:jc w:val="center"/>
              <w:rPr>
                <w:rFonts w:cs="Calibri"/>
              </w:rPr>
            </w:pPr>
            <w:r>
              <w:rPr>
                <w:rFonts w:cs="Calibri"/>
                <w:b/>
              </w:rPr>
              <w:t>Study programme and level</w:t>
            </w:r>
          </w:p>
        </w:tc>
        <w:tc>
          <w:tcPr>
            <w:tcW w:w="3401" w:type="dxa"/>
            <w:gridSpan w:val="8"/>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Študijska smer</w:t>
            </w:r>
          </w:p>
          <w:p w:rsidR="004C6D66" w:rsidRDefault="004C6D66" w:rsidP="004C6D66">
            <w:pPr>
              <w:jc w:val="center"/>
              <w:rPr>
                <w:rFonts w:cs="Calibri"/>
                <w:b/>
              </w:rPr>
            </w:pPr>
            <w:r>
              <w:rPr>
                <w:rFonts w:cs="Calibri"/>
                <w:b/>
              </w:rPr>
              <w:t>Study field</w:t>
            </w:r>
          </w:p>
        </w:tc>
        <w:tc>
          <w:tcPr>
            <w:tcW w:w="1558" w:type="dxa"/>
            <w:gridSpan w:val="2"/>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Letnik</w:t>
            </w:r>
          </w:p>
          <w:p w:rsidR="004C6D66" w:rsidRDefault="004C6D66" w:rsidP="004C6D66">
            <w:pPr>
              <w:jc w:val="center"/>
              <w:rPr>
                <w:rFonts w:cs="Calibri"/>
                <w:b/>
              </w:rPr>
            </w:pPr>
            <w:r>
              <w:rPr>
                <w:rFonts w:cs="Calibri"/>
                <w:b/>
              </w:rPr>
              <w:t>Academic year</w:t>
            </w:r>
          </w:p>
        </w:tc>
        <w:tc>
          <w:tcPr>
            <w:tcW w:w="1424"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Semester</w:t>
            </w:r>
          </w:p>
          <w:p w:rsidR="004C6D66" w:rsidRDefault="004C6D66" w:rsidP="004C6D66">
            <w:pPr>
              <w:jc w:val="center"/>
              <w:rPr>
                <w:rFonts w:cs="Calibri"/>
                <w:b/>
              </w:rPr>
            </w:pPr>
            <w:r>
              <w:rPr>
                <w:rFonts w:cs="Calibri"/>
                <w:b/>
              </w:rPr>
              <w:t>Semester</w:t>
            </w:r>
          </w:p>
        </w:tc>
      </w:tr>
      <w:tr w:rsidR="004C6D66" w:rsidTr="004C6D66">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r>
      <w:tr w:rsidR="004C6D66" w:rsidTr="004C6D66">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 xml:space="preserve">Interdisciplinary Doctoral Programme in Environmental Protection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4C6D66" w:rsidRDefault="004C6D66" w:rsidP="004C6D66">
            <w:pPr>
              <w:jc w:val="center"/>
              <w:rPr>
                <w:rFonts w:cs="Calibri"/>
                <w:b/>
                <w:bCs/>
              </w:rPr>
            </w:pPr>
            <w:r>
              <w:rPr>
                <w:rFonts w:cs="Calibri"/>
                <w:b/>
                <w:bCs/>
              </w:rPr>
              <w:t>/</w:t>
            </w:r>
          </w:p>
        </w:tc>
      </w:tr>
      <w:tr w:rsidR="004C6D66" w:rsidTr="004C6D66">
        <w:trPr>
          <w:trHeight w:val="103"/>
        </w:trPr>
        <w:tc>
          <w:tcPr>
            <w:tcW w:w="9690" w:type="dxa"/>
            <w:gridSpan w:val="18"/>
          </w:tcPr>
          <w:p w:rsidR="004C6D66" w:rsidRDefault="004C6D66" w:rsidP="004C6D66">
            <w:pPr>
              <w:rPr>
                <w:rFonts w:cs="Calibri"/>
                <w:b/>
                <w:bCs/>
              </w:rPr>
            </w:pPr>
          </w:p>
        </w:tc>
      </w:tr>
      <w:tr w:rsidR="004C6D66" w:rsidTr="004C6D66">
        <w:tc>
          <w:tcPr>
            <w:tcW w:w="5718" w:type="dxa"/>
            <w:gridSpan w:val="12"/>
            <w:tcBorders>
              <w:top w:val="nil"/>
              <w:left w:val="nil"/>
              <w:bottom w:val="nil"/>
              <w:right w:val="single" w:sz="4" w:space="0" w:color="auto"/>
            </w:tcBorders>
            <w:hideMark/>
          </w:tcPr>
          <w:p w:rsidR="004C6D66" w:rsidRDefault="004C6D66" w:rsidP="004C6D66">
            <w:pPr>
              <w:rPr>
                <w:rFonts w:cs="Calibri"/>
                <w:b/>
              </w:rPr>
            </w:pPr>
            <w:r>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Izbirni predmet /</w:t>
            </w:r>
            <w:r>
              <w:t xml:space="preserve"> </w:t>
            </w:r>
            <w:r>
              <w:rPr>
                <w:rFonts w:cs="Calibri"/>
              </w:rPr>
              <w:t>Elective course</w:t>
            </w:r>
          </w:p>
        </w:tc>
      </w:tr>
      <w:tr w:rsidR="004C6D66" w:rsidTr="004C6D66">
        <w:tc>
          <w:tcPr>
            <w:tcW w:w="5718" w:type="dxa"/>
            <w:gridSpan w:val="12"/>
          </w:tcPr>
          <w:p w:rsidR="004C6D66" w:rsidRDefault="004C6D66" w:rsidP="004C6D66">
            <w:pPr>
              <w:rPr>
                <w:rFonts w:cs="Calibri"/>
                <w:b/>
              </w:rPr>
            </w:pPr>
          </w:p>
        </w:tc>
        <w:tc>
          <w:tcPr>
            <w:tcW w:w="3972" w:type="dxa"/>
            <w:gridSpan w:val="6"/>
            <w:tcBorders>
              <w:top w:val="single" w:sz="4" w:space="0" w:color="auto"/>
              <w:left w:val="nil"/>
              <w:bottom w:val="single" w:sz="4" w:space="0" w:color="auto"/>
              <w:right w:val="nil"/>
            </w:tcBorders>
          </w:tcPr>
          <w:p w:rsidR="004C6D66" w:rsidRDefault="004C6D66" w:rsidP="004C6D66">
            <w:pPr>
              <w:rPr>
                <w:rFonts w:cs="Calibri"/>
              </w:rPr>
            </w:pPr>
          </w:p>
        </w:tc>
      </w:tr>
      <w:tr w:rsidR="004C6D66" w:rsidTr="004C6D66">
        <w:tc>
          <w:tcPr>
            <w:tcW w:w="5718" w:type="dxa"/>
            <w:gridSpan w:val="12"/>
            <w:tcBorders>
              <w:top w:val="nil"/>
              <w:left w:val="nil"/>
              <w:bottom w:val="nil"/>
              <w:right w:val="single" w:sz="4" w:space="0" w:color="auto"/>
            </w:tcBorders>
            <w:hideMark/>
          </w:tcPr>
          <w:p w:rsidR="004C6D66" w:rsidRDefault="004C6D66" w:rsidP="004C6D66">
            <w:pPr>
              <w:rPr>
                <w:rFonts w:cs="Calibri"/>
                <w:b/>
              </w:rPr>
            </w:pPr>
            <w:r>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w:t>
            </w:r>
          </w:p>
        </w:tc>
      </w:tr>
      <w:tr w:rsidR="004C6D66" w:rsidTr="004C6D66">
        <w:tc>
          <w:tcPr>
            <w:tcW w:w="9690" w:type="dxa"/>
            <w:gridSpan w:val="18"/>
          </w:tcPr>
          <w:p w:rsidR="004C6D66" w:rsidRDefault="004C6D66" w:rsidP="004C6D66">
            <w:pPr>
              <w:rPr>
                <w:rFonts w:cs="Calibri"/>
              </w:rPr>
            </w:pPr>
          </w:p>
        </w:tc>
      </w:tr>
      <w:tr w:rsidR="004C6D66" w:rsidTr="004C6D66">
        <w:tc>
          <w:tcPr>
            <w:tcW w:w="1410" w:type="dxa"/>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Predavanja</w:t>
            </w:r>
          </w:p>
          <w:p w:rsidR="004C6D66" w:rsidRDefault="004C6D66" w:rsidP="004C6D66">
            <w:pPr>
              <w:jc w:val="center"/>
              <w:rPr>
                <w:rFonts w:cs="Calibri"/>
              </w:rPr>
            </w:pPr>
            <w:r>
              <w:rPr>
                <w:rFonts w:cs="Calibri"/>
                <w:b/>
              </w:rPr>
              <w:t>Lectures</w:t>
            </w:r>
          </w:p>
        </w:tc>
        <w:tc>
          <w:tcPr>
            <w:tcW w:w="1410"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Seminar</w:t>
            </w:r>
          </w:p>
          <w:p w:rsidR="004C6D66" w:rsidRDefault="004C6D66" w:rsidP="004C6D66">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Vaje</w:t>
            </w:r>
          </w:p>
          <w:p w:rsidR="004C6D66" w:rsidRDefault="004C6D66" w:rsidP="004C6D66">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Klinične vaje</w:t>
            </w:r>
          </w:p>
          <w:p w:rsidR="004C6D66" w:rsidRDefault="004C6D66" w:rsidP="004C6D66">
            <w:pPr>
              <w:jc w:val="center"/>
              <w:rPr>
                <w:rFonts w:cs="Calibri"/>
                <w:b/>
              </w:rPr>
            </w:pPr>
            <w:r>
              <w:rPr>
                <w:rFonts w:cs="Calibri"/>
                <w:b/>
              </w:rPr>
              <w:t>work</w:t>
            </w:r>
          </w:p>
        </w:tc>
        <w:tc>
          <w:tcPr>
            <w:tcW w:w="1417" w:type="dxa"/>
            <w:gridSpan w:val="3"/>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Druge oblike študija</w:t>
            </w:r>
          </w:p>
        </w:tc>
        <w:tc>
          <w:tcPr>
            <w:tcW w:w="1417" w:type="dxa"/>
            <w:gridSpan w:val="2"/>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Samost. delo</w:t>
            </w:r>
          </w:p>
          <w:p w:rsidR="004C6D66" w:rsidRDefault="004C6D66" w:rsidP="004C6D66">
            <w:pPr>
              <w:jc w:val="center"/>
              <w:rPr>
                <w:rFonts w:cs="Calibri"/>
                <w:b/>
              </w:rPr>
            </w:pPr>
            <w:r>
              <w:rPr>
                <w:rFonts w:cs="Calibri"/>
                <w:b/>
              </w:rPr>
              <w:t>Individ. work</w:t>
            </w:r>
          </w:p>
        </w:tc>
        <w:tc>
          <w:tcPr>
            <w:tcW w:w="132" w:type="dxa"/>
            <w:vAlign w:val="center"/>
          </w:tcPr>
          <w:p w:rsidR="004C6D66" w:rsidRDefault="004C6D66" w:rsidP="004C6D66">
            <w:pPr>
              <w:jc w:val="center"/>
              <w:rPr>
                <w:rFonts w:cs="Calibri"/>
                <w:b/>
                <w:bCs/>
              </w:rPr>
            </w:pPr>
          </w:p>
        </w:tc>
        <w:tc>
          <w:tcPr>
            <w:tcW w:w="1068" w:type="dxa"/>
            <w:tcBorders>
              <w:top w:val="nil"/>
              <w:left w:val="nil"/>
              <w:bottom w:val="single" w:sz="4" w:space="0" w:color="auto"/>
              <w:right w:val="nil"/>
            </w:tcBorders>
            <w:vAlign w:val="center"/>
            <w:hideMark/>
          </w:tcPr>
          <w:p w:rsidR="004C6D66" w:rsidRDefault="004C6D66" w:rsidP="004C6D66">
            <w:pPr>
              <w:jc w:val="center"/>
              <w:rPr>
                <w:rFonts w:cs="Calibri"/>
                <w:b/>
              </w:rPr>
            </w:pPr>
            <w:r>
              <w:rPr>
                <w:rFonts w:cs="Calibri"/>
                <w:b/>
              </w:rPr>
              <w:t>ECTS</w:t>
            </w:r>
          </w:p>
        </w:tc>
      </w:tr>
      <w:tr w:rsidR="004C6D66" w:rsidTr="004C6D66">
        <w:trPr>
          <w:trHeight w:val="318"/>
        </w:trPr>
        <w:tc>
          <w:tcPr>
            <w:tcW w:w="1410" w:type="dxa"/>
            <w:tcBorders>
              <w:top w:val="single" w:sz="4" w:space="0" w:color="auto"/>
              <w:left w:val="single" w:sz="4" w:space="0" w:color="auto"/>
              <w:bottom w:val="single" w:sz="4" w:space="0" w:color="auto"/>
              <w:right w:val="single" w:sz="4" w:space="0" w:color="auto"/>
            </w:tcBorders>
          </w:tcPr>
          <w:p w:rsidR="004C6D66" w:rsidRPr="007D5B61" w:rsidRDefault="004C6D66" w:rsidP="004C6D66">
            <w:r w:rsidRPr="007D5B61">
              <w:t>15</w:t>
            </w:r>
          </w:p>
        </w:tc>
        <w:tc>
          <w:tcPr>
            <w:tcW w:w="1410" w:type="dxa"/>
            <w:gridSpan w:val="3"/>
            <w:tcBorders>
              <w:top w:val="single" w:sz="4" w:space="0" w:color="auto"/>
              <w:left w:val="single" w:sz="4" w:space="0" w:color="auto"/>
              <w:bottom w:val="single" w:sz="4" w:space="0" w:color="auto"/>
              <w:right w:val="single" w:sz="4" w:space="0" w:color="auto"/>
            </w:tcBorders>
          </w:tcPr>
          <w:p w:rsidR="004C6D66" w:rsidRPr="007D5B61" w:rsidRDefault="004C6D66" w:rsidP="004C6D66">
            <w:r w:rsidRPr="007D5B61">
              <w:t>15</w:t>
            </w:r>
          </w:p>
        </w:tc>
        <w:tc>
          <w:tcPr>
            <w:tcW w:w="1418" w:type="dxa"/>
            <w:gridSpan w:val="3"/>
            <w:tcBorders>
              <w:top w:val="single" w:sz="4" w:space="0" w:color="auto"/>
              <w:left w:val="single" w:sz="4" w:space="0" w:color="auto"/>
              <w:bottom w:val="single" w:sz="4" w:space="0" w:color="auto"/>
              <w:right w:val="single" w:sz="4" w:space="0" w:color="auto"/>
            </w:tcBorders>
          </w:tcPr>
          <w:p w:rsidR="004C6D66" w:rsidRPr="007D5B61" w:rsidRDefault="004C6D66" w:rsidP="004C6D66">
            <w:r w:rsidRPr="007D5B61">
              <w:t>15</w:t>
            </w:r>
          </w:p>
        </w:tc>
        <w:tc>
          <w:tcPr>
            <w:tcW w:w="1418" w:type="dxa"/>
            <w:gridSpan w:val="4"/>
            <w:tcBorders>
              <w:top w:val="single" w:sz="4" w:space="0" w:color="auto"/>
              <w:left w:val="single" w:sz="4" w:space="0" w:color="auto"/>
              <w:bottom w:val="single" w:sz="4" w:space="0" w:color="auto"/>
              <w:right w:val="single" w:sz="4" w:space="0" w:color="auto"/>
            </w:tcBorders>
          </w:tcPr>
          <w:p w:rsidR="004C6D66" w:rsidRPr="007D5B61" w:rsidRDefault="004C6D66" w:rsidP="004C6D66"/>
        </w:tc>
        <w:tc>
          <w:tcPr>
            <w:tcW w:w="1417" w:type="dxa"/>
            <w:gridSpan w:val="3"/>
            <w:tcBorders>
              <w:top w:val="single" w:sz="4" w:space="0" w:color="auto"/>
              <w:left w:val="single" w:sz="4" w:space="0" w:color="auto"/>
              <w:bottom w:val="single" w:sz="4" w:space="0" w:color="auto"/>
              <w:right w:val="single" w:sz="4" w:space="0" w:color="auto"/>
            </w:tcBorders>
          </w:tcPr>
          <w:p w:rsidR="004C6D66" w:rsidRPr="007D5B61" w:rsidRDefault="004C6D66" w:rsidP="004C6D66"/>
        </w:tc>
        <w:tc>
          <w:tcPr>
            <w:tcW w:w="1417" w:type="dxa"/>
            <w:gridSpan w:val="2"/>
            <w:tcBorders>
              <w:top w:val="single" w:sz="4" w:space="0" w:color="auto"/>
              <w:left w:val="single" w:sz="4" w:space="0" w:color="auto"/>
              <w:bottom w:val="single" w:sz="4" w:space="0" w:color="auto"/>
              <w:right w:val="single" w:sz="4" w:space="0" w:color="auto"/>
            </w:tcBorders>
          </w:tcPr>
          <w:p w:rsidR="004C6D66" w:rsidRPr="007D5B61" w:rsidRDefault="004C6D66" w:rsidP="004C6D66">
            <w:r w:rsidRPr="007D5B61">
              <w:t>205</w:t>
            </w:r>
          </w:p>
        </w:tc>
        <w:tc>
          <w:tcPr>
            <w:tcW w:w="132" w:type="dxa"/>
            <w:tcBorders>
              <w:top w:val="nil"/>
              <w:left w:val="single" w:sz="4" w:space="0" w:color="auto"/>
              <w:bottom w:val="nil"/>
              <w:right w:val="single" w:sz="4" w:space="0" w:color="auto"/>
            </w:tcBorders>
          </w:tcPr>
          <w:p w:rsidR="004C6D66" w:rsidRPr="007D5B61" w:rsidRDefault="004C6D66" w:rsidP="004C6D66"/>
        </w:tc>
        <w:tc>
          <w:tcPr>
            <w:tcW w:w="1068" w:type="dxa"/>
            <w:tcBorders>
              <w:top w:val="single" w:sz="4" w:space="0" w:color="auto"/>
              <w:left w:val="single" w:sz="4" w:space="0" w:color="auto"/>
              <w:bottom w:val="single" w:sz="4" w:space="0" w:color="auto"/>
              <w:right w:val="single" w:sz="4" w:space="0" w:color="auto"/>
            </w:tcBorders>
          </w:tcPr>
          <w:p w:rsidR="004C6D66" w:rsidRPr="007D5B61" w:rsidRDefault="004C6D66" w:rsidP="004C6D66">
            <w:r w:rsidRPr="007D5B61">
              <w:t>10</w:t>
            </w:r>
          </w:p>
        </w:tc>
      </w:tr>
      <w:tr w:rsidR="004C6D66" w:rsidTr="004C6D66">
        <w:tc>
          <w:tcPr>
            <w:tcW w:w="9690" w:type="dxa"/>
            <w:gridSpan w:val="18"/>
          </w:tcPr>
          <w:p w:rsidR="004C6D66" w:rsidRDefault="004C6D66" w:rsidP="004C6D66">
            <w:pPr>
              <w:rPr>
                <w:rFonts w:cs="Calibri"/>
                <w:b/>
                <w:bCs/>
              </w:rPr>
            </w:pPr>
          </w:p>
        </w:tc>
      </w:tr>
      <w:tr w:rsidR="004C6D66" w:rsidTr="004C6D66">
        <w:tc>
          <w:tcPr>
            <w:tcW w:w="3307" w:type="dxa"/>
            <w:gridSpan w:val="5"/>
            <w:hideMark/>
          </w:tcPr>
          <w:p w:rsidR="004C6D66" w:rsidRDefault="004C6D66" w:rsidP="004C6D66">
            <w:pPr>
              <w:rPr>
                <w:rFonts w:cs="Calibri"/>
                <w:b/>
              </w:rPr>
            </w:pPr>
            <w:r>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4A001A">
              <w:rPr>
                <w:rFonts w:cs="Calibri"/>
                <w:b/>
              </w:rPr>
              <w:t>Majda Černič Istenič</w:t>
            </w:r>
          </w:p>
        </w:tc>
      </w:tr>
      <w:tr w:rsidR="004C6D66" w:rsidTr="004C6D66">
        <w:tc>
          <w:tcPr>
            <w:tcW w:w="9690" w:type="dxa"/>
            <w:gridSpan w:val="18"/>
          </w:tcPr>
          <w:p w:rsidR="004C6D66" w:rsidRDefault="004C6D66" w:rsidP="004C6D66">
            <w:pPr>
              <w:jc w:val="both"/>
              <w:rPr>
                <w:rFonts w:cs="Calibri"/>
              </w:rPr>
            </w:pPr>
          </w:p>
        </w:tc>
      </w:tr>
      <w:tr w:rsidR="004C6D66" w:rsidTr="004C6D66">
        <w:tc>
          <w:tcPr>
            <w:tcW w:w="1641" w:type="dxa"/>
            <w:gridSpan w:val="2"/>
            <w:vMerge w:val="restart"/>
            <w:hideMark/>
          </w:tcPr>
          <w:p w:rsidR="004C6D66" w:rsidRDefault="004C6D66" w:rsidP="004C6D66">
            <w:pPr>
              <w:rPr>
                <w:rFonts w:cs="Calibri"/>
                <w:b/>
              </w:rPr>
            </w:pPr>
            <w:r>
              <w:rPr>
                <w:rFonts w:cs="Calibri"/>
                <w:b/>
              </w:rPr>
              <w:t xml:space="preserve">Jeziki / </w:t>
            </w:r>
          </w:p>
          <w:p w:rsidR="004C6D66" w:rsidRDefault="004C6D66" w:rsidP="004C6D66">
            <w:pPr>
              <w:rPr>
                <w:rFonts w:cs="Calibri"/>
              </w:rPr>
            </w:pPr>
            <w:r>
              <w:rPr>
                <w:rFonts w:cs="Calibri"/>
                <w:b/>
              </w:rPr>
              <w:t>Languages:</w:t>
            </w:r>
          </w:p>
        </w:tc>
        <w:tc>
          <w:tcPr>
            <w:tcW w:w="2241" w:type="dxa"/>
            <w:gridSpan w:val="4"/>
            <w:hideMark/>
          </w:tcPr>
          <w:p w:rsidR="004C6D66" w:rsidRDefault="004C6D66" w:rsidP="004C6D66">
            <w:pPr>
              <w:jc w:val="right"/>
              <w:rPr>
                <w:rFonts w:cs="Calibri"/>
                <w:b/>
              </w:rPr>
            </w:pPr>
            <w:r>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b/>
                <w:bCs/>
              </w:rPr>
            </w:pPr>
            <w:r>
              <w:rPr>
                <w:rFonts w:cs="Calibri"/>
              </w:rPr>
              <w:t>Slovenski</w:t>
            </w:r>
            <w:r w:rsidRPr="00F860E0">
              <w:rPr>
                <w:rFonts w:cs="Calibri"/>
              </w:rPr>
              <w:t xml:space="preserve"> (možna angleščina) / Slovenian (possibly English)</w:t>
            </w:r>
          </w:p>
        </w:tc>
      </w:tr>
      <w:tr w:rsidR="004C6D66" w:rsidTr="004C6D66">
        <w:trPr>
          <w:trHeight w:val="215"/>
        </w:trPr>
        <w:tc>
          <w:tcPr>
            <w:tcW w:w="1641" w:type="dxa"/>
            <w:gridSpan w:val="2"/>
            <w:vMerge/>
            <w:vAlign w:val="center"/>
            <w:hideMark/>
          </w:tcPr>
          <w:p w:rsidR="004C6D66" w:rsidRDefault="004C6D66" w:rsidP="004C6D66">
            <w:pPr>
              <w:rPr>
                <w:rFonts w:cs="Calibri"/>
              </w:rPr>
            </w:pPr>
          </w:p>
        </w:tc>
        <w:tc>
          <w:tcPr>
            <w:tcW w:w="2241" w:type="dxa"/>
            <w:gridSpan w:val="4"/>
            <w:hideMark/>
          </w:tcPr>
          <w:p w:rsidR="004C6D66" w:rsidRDefault="004C6D66" w:rsidP="004C6D66">
            <w:pPr>
              <w:jc w:val="right"/>
              <w:rPr>
                <w:rFonts w:cs="Calibri"/>
                <w:b/>
              </w:rPr>
            </w:pPr>
            <w:r>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b/>
                <w:bCs/>
              </w:rPr>
            </w:pPr>
            <w:r w:rsidRPr="00F860E0">
              <w:rPr>
                <w:rFonts w:cs="Calibri"/>
              </w:rPr>
              <w:t>Slovenščina (možna angleščina) / Slovenian (possibly English)</w:t>
            </w:r>
          </w:p>
        </w:tc>
      </w:tr>
      <w:tr w:rsidR="004C6D66" w:rsidTr="004C6D66">
        <w:tc>
          <w:tcPr>
            <w:tcW w:w="4728" w:type="dxa"/>
            <w:gridSpan w:val="9"/>
            <w:tcBorders>
              <w:top w:val="nil"/>
              <w:left w:val="nil"/>
              <w:bottom w:val="single" w:sz="4" w:space="0" w:color="auto"/>
              <w:right w:val="nil"/>
            </w:tcBorders>
          </w:tcPr>
          <w:p w:rsidR="004C6D66" w:rsidRDefault="004C6D66" w:rsidP="004C6D66">
            <w:pPr>
              <w:rPr>
                <w:rFonts w:cs="Calibri"/>
                <w:b/>
                <w:bCs/>
              </w:rPr>
            </w:pPr>
          </w:p>
          <w:p w:rsidR="004C6D66" w:rsidRDefault="004C6D66" w:rsidP="004C6D66">
            <w:pPr>
              <w:rPr>
                <w:rFonts w:cs="Calibri"/>
                <w:b/>
              </w:rPr>
            </w:pPr>
            <w:r>
              <w:rPr>
                <w:rFonts w:cs="Calibri"/>
                <w:b/>
              </w:rPr>
              <w:t>Pogoji za vključitev v delo oz. za opravljanje študijskih obveznosti:</w:t>
            </w:r>
          </w:p>
        </w:tc>
        <w:tc>
          <w:tcPr>
            <w:tcW w:w="142" w:type="dxa"/>
          </w:tcPr>
          <w:p w:rsidR="004C6D66" w:rsidRDefault="004C6D66" w:rsidP="004C6D66">
            <w:pPr>
              <w:rPr>
                <w:rFonts w:cs="Calibri"/>
                <w:b/>
              </w:rPr>
            </w:pPr>
          </w:p>
          <w:p w:rsidR="004C6D66" w:rsidRDefault="004C6D66" w:rsidP="004C6D66">
            <w:pPr>
              <w:rPr>
                <w:rFonts w:cs="Calibri"/>
                <w:b/>
              </w:rPr>
            </w:pPr>
          </w:p>
        </w:tc>
        <w:tc>
          <w:tcPr>
            <w:tcW w:w="4820" w:type="dxa"/>
            <w:gridSpan w:val="8"/>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Prerequisits:</w:t>
            </w:r>
          </w:p>
        </w:tc>
      </w:tr>
      <w:tr w:rsidR="004C6D66" w:rsidTr="004C6D66">
        <w:trPr>
          <w:trHeight w:val="456"/>
        </w:trPr>
        <w:tc>
          <w:tcPr>
            <w:tcW w:w="4728" w:type="dxa"/>
            <w:gridSpan w:val="9"/>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ED71DB">
              <w:rPr>
                <w:rFonts w:cs="Calibri"/>
              </w:rPr>
              <w:t>Vpis v doktorski študij.</w:t>
            </w:r>
          </w:p>
        </w:tc>
        <w:tc>
          <w:tcPr>
            <w:tcW w:w="142" w:type="dxa"/>
            <w:tcBorders>
              <w:top w:val="nil"/>
              <w:left w:val="single" w:sz="4" w:space="0" w:color="auto"/>
              <w:bottom w:val="nil"/>
              <w:right w:val="single" w:sz="4" w:space="0" w:color="auto"/>
            </w:tcBorders>
          </w:tcPr>
          <w:p w:rsidR="004C6D66" w:rsidRDefault="004C6D66" w:rsidP="004C6D66">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ED71DB">
              <w:rPr>
                <w:rFonts w:cs="Calibri"/>
              </w:rPr>
              <w:t>Enrollment in doctoral studies.</w:t>
            </w:r>
          </w:p>
        </w:tc>
      </w:tr>
      <w:tr w:rsidR="004C6D66" w:rsidTr="004C6D66">
        <w:trPr>
          <w:trHeight w:val="137"/>
        </w:trPr>
        <w:tc>
          <w:tcPr>
            <w:tcW w:w="4718" w:type="dxa"/>
            <w:gridSpan w:val="8"/>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Vsebina:</w:t>
            </w:r>
            <w:r>
              <w:rPr>
                <w:rFonts w:cs="Calibri"/>
              </w:rPr>
              <w:t xml:space="preserve"> </w:t>
            </w:r>
          </w:p>
        </w:tc>
        <w:tc>
          <w:tcPr>
            <w:tcW w:w="152" w:type="dxa"/>
            <w:gridSpan w:val="2"/>
          </w:tcPr>
          <w:p w:rsidR="004C6D66" w:rsidRDefault="004C6D66" w:rsidP="004C6D66">
            <w:pPr>
              <w:rPr>
                <w:rFonts w:cs="Calibri"/>
                <w:b/>
              </w:rPr>
            </w:pPr>
          </w:p>
        </w:tc>
        <w:tc>
          <w:tcPr>
            <w:tcW w:w="4820" w:type="dxa"/>
            <w:gridSpan w:val="8"/>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Content (Syllabus outline):</w:t>
            </w:r>
          </w:p>
        </w:tc>
      </w:tr>
      <w:tr w:rsidR="004C6D66" w:rsidTr="004C6D66">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4C6D66" w:rsidRPr="00D459FC" w:rsidRDefault="004C6D66" w:rsidP="004C6D66">
            <w:pPr>
              <w:rPr>
                <w:rFonts w:cs="Calibri"/>
              </w:rPr>
            </w:pPr>
            <w:r w:rsidRPr="00D459FC">
              <w:rPr>
                <w:rFonts w:cs="Calibri"/>
              </w:rPr>
              <w:t>•</w:t>
            </w:r>
            <w:r w:rsidRPr="00D459FC">
              <w:rPr>
                <w:rFonts w:cs="Calibri"/>
              </w:rPr>
              <w:tab/>
              <w:t>Presoja učinkov različnih kmetijskih praks, kmetijske politike in okoljevarstvenih direktiv EU ter mednarodnih konvencije na področju varovanja okolja v kmetijstvu/na podeželju na varovanje podeželskega okolja (zavarovanih območij).</w:t>
            </w:r>
          </w:p>
          <w:p w:rsidR="004C6D66" w:rsidRPr="00D459FC" w:rsidRDefault="004C6D66" w:rsidP="004C6D66">
            <w:pPr>
              <w:rPr>
                <w:rFonts w:cs="Calibri"/>
              </w:rPr>
            </w:pPr>
            <w:r w:rsidRPr="00D459FC">
              <w:rPr>
                <w:rFonts w:cs="Calibri"/>
              </w:rPr>
              <w:t>•</w:t>
            </w:r>
            <w:r w:rsidRPr="00D459FC">
              <w:rPr>
                <w:rFonts w:cs="Calibri"/>
              </w:rPr>
              <w:tab/>
              <w:t>Ekološke posledica delovanja transnacionalnih korporacij in globalizacije živilskega trga na podeželski prostor.</w:t>
            </w:r>
          </w:p>
          <w:p w:rsidR="004C6D66" w:rsidRPr="00D459FC" w:rsidRDefault="004C6D66" w:rsidP="004C6D66">
            <w:pPr>
              <w:rPr>
                <w:rFonts w:cs="Calibri"/>
              </w:rPr>
            </w:pPr>
            <w:r w:rsidRPr="00D459FC">
              <w:rPr>
                <w:rFonts w:cs="Calibri"/>
              </w:rPr>
              <w:t>•</w:t>
            </w:r>
            <w:r w:rsidRPr="00D459FC">
              <w:rPr>
                <w:rFonts w:cs="Calibri"/>
              </w:rPr>
              <w:tab/>
              <w:t>Sociološki vidiki učinkov biotehnologij v pridelovanju živeža na podeželsko okolje (prednosti in tveganja).</w:t>
            </w:r>
          </w:p>
          <w:p w:rsidR="004C6D66" w:rsidRPr="00D459FC" w:rsidRDefault="004C6D66" w:rsidP="004C6D66">
            <w:pPr>
              <w:rPr>
                <w:rFonts w:cs="Calibri"/>
              </w:rPr>
            </w:pPr>
            <w:r w:rsidRPr="00D459FC">
              <w:rPr>
                <w:rFonts w:cs="Calibri"/>
              </w:rPr>
              <w:t>•</w:t>
            </w:r>
            <w:r w:rsidRPr="00D459FC">
              <w:rPr>
                <w:rFonts w:cs="Calibri"/>
              </w:rPr>
              <w:tab/>
              <w:t>Vloga ekološkega kmetijstva v varovanju narave, ohranjanju biodiverzitete in kulturne krajine.</w:t>
            </w:r>
          </w:p>
          <w:p w:rsidR="004C6D66" w:rsidRPr="00D459FC" w:rsidRDefault="004C6D66" w:rsidP="004C6D66">
            <w:pPr>
              <w:rPr>
                <w:rFonts w:cs="Calibri"/>
              </w:rPr>
            </w:pPr>
            <w:r w:rsidRPr="00D459FC">
              <w:rPr>
                <w:rFonts w:cs="Calibri"/>
              </w:rPr>
              <w:lastRenderedPageBreak/>
              <w:t>•</w:t>
            </w:r>
            <w:r w:rsidRPr="00D459FC">
              <w:rPr>
                <w:rFonts w:cs="Calibri"/>
              </w:rPr>
              <w:tab/>
              <w:t>Prednosti in slabosti slovenskega kmetijstva in podeželja z vidika varovanja okolja.</w:t>
            </w:r>
            <w:r>
              <w:rPr>
                <w:rFonts w:cs="Calibri"/>
              </w:rPr>
              <w:t xml:space="preserve"> </w:t>
            </w:r>
            <w:r w:rsidRPr="00D459FC">
              <w:rPr>
                <w:rFonts w:cs="Calibri"/>
              </w:rPr>
              <w:t>Izkušnje konkretnih razvojnih projektov na slovenskem podeželju in njihova kritična presoja.</w:t>
            </w:r>
          </w:p>
          <w:p w:rsidR="004C6D66" w:rsidRPr="00D459FC" w:rsidRDefault="004C6D66" w:rsidP="004C6D66">
            <w:pPr>
              <w:rPr>
                <w:rFonts w:cs="Calibri"/>
              </w:rPr>
            </w:pPr>
            <w:r w:rsidRPr="00D459FC">
              <w:rPr>
                <w:rFonts w:cs="Calibri"/>
              </w:rPr>
              <w:t>•</w:t>
            </w:r>
            <w:r w:rsidRPr="00D459FC">
              <w:rPr>
                <w:rFonts w:cs="Calibri"/>
              </w:rPr>
              <w:tab/>
              <w:t>Nosilci/akterji varovanja okolja na podeželju v svetu in Slovenji – na državni in lokalni ravni - npr. podeželski prebivalci kot nosilci varovalnih funkcij ekosistemov, proizvajalci in distributerji fitofarmacevtskih sredstev, pridelovalci hrane in njeni potrošniki. Obveščenost, ozaveščenost, ravnanja in nadzor pri posegih v podeželski prostor.</w:t>
            </w:r>
          </w:p>
          <w:p w:rsidR="004C6D66" w:rsidRDefault="004C6D66" w:rsidP="004C6D66">
            <w:pPr>
              <w:rPr>
                <w:rFonts w:cs="Calibri"/>
              </w:rPr>
            </w:pPr>
            <w:r w:rsidRPr="00D459FC">
              <w:rPr>
                <w:rFonts w:cs="Calibri"/>
              </w:rPr>
              <w:t>•</w:t>
            </w:r>
            <w:r w:rsidRPr="00D459FC">
              <w:rPr>
                <w:rFonts w:cs="Calibri"/>
              </w:rPr>
              <w:tab/>
              <w:t>Vzgoja pridelovalcev in potrošnikov hrane ter obiskovalcev podeželja (npr. turistov) za varovanje naravnih virov.</w:t>
            </w:r>
          </w:p>
        </w:tc>
        <w:tc>
          <w:tcPr>
            <w:tcW w:w="152" w:type="dxa"/>
            <w:gridSpan w:val="2"/>
            <w:tcBorders>
              <w:top w:val="nil"/>
              <w:left w:val="single" w:sz="4" w:space="0" w:color="auto"/>
              <w:bottom w:val="nil"/>
              <w:right w:val="single" w:sz="4" w:space="0" w:color="auto"/>
            </w:tcBorders>
          </w:tcPr>
          <w:p w:rsidR="004C6D66" w:rsidRDefault="004C6D66" w:rsidP="004C6D66">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4C6D66" w:rsidRPr="005F322B" w:rsidRDefault="004C6D66" w:rsidP="004C6D66">
            <w:pPr>
              <w:rPr>
                <w:rFonts w:cs="Calibri"/>
                <w:lang w:val="en-GB"/>
              </w:rPr>
            </w:pPr>
            <w:r w:rsidRPr="005F322B">
              <w:rPr>
                <w:rFonts w:cs="Calibri"/>
                <w:lang w:val="en-GB"/>
              </w:rPr>
              <w:t>•</w:t>
            </w:r>
            <w:r w:rsidRPr="005F322B">
              <w:rPr>
                <w:rFonts w:cs="Calibri"/>
                <w:lang w:val="en-GB"/>
              </w:rPr>
              <w:tab/>
              <w:t>Assessment of the effects of various agricultural practices, agricultural and environmental policies of the EU directives and international conventions in the field of environmental protection in agriculture / rural areas in rural environmental protection (protected areas).</w:t>
            </w:r>
          </w:p>
          <w:p w:rsidR="004C6D66" w:rsidRPr="005F322B" w:rsidRDefault="004C6D66" w:rsidP="004C6D66">
            <w:pPr>
              <w:rPr>
                <w:rFonts w:cs="Calibri"/>
                <w:lang w:val="en-GB"/>
              </w:rPr>
            </w:pPr>
            <w:r w:rsidRPr="005F322B">
              <w:rPr>
                <w:rFonts w:cs="Calibri"/>
                <w:lang w:val="en-GB"/>
              </w:rPr>
              <w:t>•</w:t>
            </w:r>
            <w:r w:rsidRPr="005F322B">
              <w:rPr>
                <w:rFonts w:cs="Calibri"/>
                <w:lang w:val="en-GB"/>
              </w:rPr>
              <w:tab/>
              <w:t>Ecological consequences of transnational corporations and globalization of food market in the rural areas.</w:t>
            </w:r>
          </w:p>
          <w:p w:rsidR="004C6D66" w:rsidRPr="005F322B" w:rsidRDefault="004C6D66" w:rsidP="004C6D66">
            <w:pPr>
              <w:rPr>
                <w:rFonts w:cs="Calibri"/>
                <w:lang w:val="en-GB"/>
              </w:rPr>
            </w:pPr>
            <w:r w:rsidRPr="005F322B">
              <w:rPr>
                <w:rFonts w:cs="Calibri"/>
                <w:lang w:val="en-GB"/>
              </w:rPr>
              <w:t>•</w:t>
            </w:r>
            <w:r w:rsidRPr="005F322B">
              <w:rPr>
                <w:rFonts w:cs="Calibri"/>
                <w:lang w:val="en-GB"/>
              </w:rPr>
              <w:tab/>
              <w:t>Sociological aspects of the effects of food biotechnology for the rural environment (benefits and risks).</w:t>
            </w:r>
          </w:p>
          <w:p w:rsidR="004C6D66" w:rsidRDefault="004C6D66" w:rsidP="004C6D66">
            <w:pPr>
              <w:rPr>
                <w:rFonts w:cs="Calibri"/>
                <w:lang w:val="en-GB"/>
              </w:rPr>
            </w:pPr>
            <w:r w:rsidRPr="005F322B">
              <w:rPr>
                <w:rFonts w:cs="Calibri"/>
                <w:lang w:val="en-GB"/>
              </w:rPr>
              <w:t>•</w:t>
            </w:r>
            <w:r w:rsidRPr="005F322B">
              <w:rPr>
                <w:rFonts w:cs="Calibri"/>
                <w:lang w:val="en-GB"/>
              </w:rPr>
              <w:tab/>
              <w:t>The role of organic agriculture in nature conservation, conservation of biodiversity and cultural landscape</w:t>
            </w:r>
            <w:r>
              <w:rPr>
                <w:rFonts w:cs="Calibri"/>
                <w:lang w:val="en-GB"/>
              </w:rPr>
              <w:t>.</w:t>
            </w:r>
          </w:p>
          <w:p w:rsidR="004C6D66" w:rsidRDefault="004C6D66" w:rsidP="004C6D66">
            <w:pPr>
              <w:rPr>
                <w:rFonts w:cs="Calibri"/>
                <w:lang w:val="en-GB"/>
              </w:rPr>
            </w:pPr>
            <w:r w:rsidRPr="005F322B">
              <w:rPr>
                <w:rFonts w:cs="Calibri"/>
                <w:lang w:val="en-GB"/>
              </w:rPr>
              <w:lastRenderedPageBreak/>
              <w:t>•</w:t>
            </w:r>
            <w:r w:rsidRPr="005F322B">
              <w:rPr>
                <w:rFonts w:cs="Calibri"/>
                <w:lang w:val="en-GB"/>
              </w:rPr>
              <w:tab/>
              <w:t>Advantages and disadvantages of Slovenian agriculture and rural</w:t>
            </w:r>
            <w:r>
              <w:rPr>
                <w:rFonts w:cs="Calibri"/>
                <w:lang w:val="en-GB"/>
              </w:rPr>
              <w:t xml:space="preserve"> in terms of </w:t>
            </w:r>
            <w:r w:rsidRPr="005F322B">
              <w:rPr>
                <w:rFonts w:cs="Calibri"/>
                <w:lang w:val="en-GB"/>
              </w:rPr>
              <w:t xml:space="preserve">environmental issues. Experience of </w:t>
            </w:r>
            <w:r>
              <w:rPr>
                <w:rFonts w:cs="Calibri"/>
                <w:lang w:val="en-GB"/>
              </w:rPr>
              <w:t>concrete</w:t>
            </w:r>
            <w:r w:rsidRPr="005F322B">
              <w:rPr>
                <w:rFonts w:cs="Calibri"/>
                <w:lang w:val="en-GB"/>
              </w:rPr>
              <w:t xml:space="preserve"> development projects in the Slovenian countryside and their critical assessment.</w:t>
            </w:r>
          </w:p>
          <w:p w:rsidR="004C6D66" w:rsidRDefault="004C6D66" w:rsidP="004C6D66">
            <w:pPr>
              <w:rPr>
                <w:rFonts w:cs="Calibri"/>
                <w:lang w:val="en-GB"/>
              </w:rPr>
            </w:pPr>
            <w:r w:rsidRPr="00A76A2C">
              <w:rPr>
                <w:rFonts w:cs="Calibri"/>
                <w:lang w:val="en-GB"/>
              </w:rPr>
              <w:t>•</w:t>
            </w:r>
            <w:r w:rsidRPr="00A76A2C">
              <w:rPr>
                <w:rFonts w:cs="Calibri"/>
                <w:lang w:val="en-GB"/>
              </w:rPr>
              <w:tab/>
            </w:r>
            <w:r>
              <w:rPr>
                <w:rFonts w:cs="Calibri"/>
                <w:lang w:val="en-GB"/>
              </w:rPr>
              <w:t xml:space="preserve">Holders /actors </w:t>
            </w:r>
            <w:r w:rsidRPr="005F322B">
              <w:rPr>
                <w:rFonts w:cs="Calibri"/>
                <w:lang w:val="en-GB"/>
              </w:rPr>
              <w:t xml:space="preserve">of environmental protection in rural areas </w:t>
            </w:r>
            <w:r>
              <w:rPr>
                <w:rFonts w:cs="Calibri"/>
                <w:lang w:val="en-GB"/>
              </w:rPr>
              <w:t>o</w:t>
            </w:r>
            <w:r w:rsidRPr="005F322B">
              <w:rPr>
                <w:rFonts w:cs="Calibri"/>
                <w:lang w:val="en-GB"/>
              </w:rPr>
              <w:t xml:space="preserve">n the </w:t>
            </w:r>
            <w:r>
              <w:rPr>
                <w:rFonts w:cs="Calibri"/>
                <w:lang w:val="en-GB"/>
              </w:rPr>
              <w:t xml:space="preserve">global </w:t>
            </w:r>
            <w:r w:rsidRPr="005F322B">
              <w:rPr>
                <w:rFonts w:cs="Calibri"/>
                <w:lang w:val="en-GB"/>
              </w:rPr>
              <w:t>and Sloven</w:t>
            </w:r>
            <w:r>
              <w:rPr>
                <w:rFonts w:cs="Calibri"/>
                <w:lang w:val="en-GB"/>
              </w:rPr>
              <w:t>ian level</w:t>
            </w:r>
            <w:r w:rsidRPr="005F322B">
              <w:rPr>
                <w:rFonts w:cs="Calibri"/>
                <w:lang w:val="en-GB"/>
              </w:rPr>
              <w:t xml:space="preserve">- at the state and local level </w:t>
            </w:r>
            <w:r>
              <w:rPr>
                <w:rFonts w:cs="Calibri"/>
                <w:lang w:val="en-GB"/>
              </w:rPr>
              <w:t>–</w:t>
            </w:r>
            <w:r w:rsidRPr="005F322B">
              <w:rPr>
                <w:rFonts w:cs="Calibri"/>
                <w:lang w:val="en-GB"/>
              </w:rPr>
              <w:t xml:space="preserve"> e</w:t>
            </w:r>
            <w:r>
              <w:rPr>
                <w:rFonts w:cs="Calibri"/>
                <w:lang w:val="en-GB"/>
              </w:rPr>
              <w:t>.</w:t>
            </w:r>
            <w:r w:rsidRPr="005F322B">
              <w:rPr>
                <w:rFonts w:cs="Calibri"/>
                <w:lang w:val="en-GB"/>
              </w:rPr>
              <w:t xml:space="preserve">g. rural people as </w:t>
            </w:r>
            <w:r>
              <w:rPr>
                <w:rFonts w:cs="Calibri"/>
                <w:lang w:val="en-GB"/>
              </w:rPr>
              <w:t>holders</w:t>
            </w:r>
            <w:r w:rsidRPr="005F322B">
              <w:rPr>
                <w:rFonts w:cs="Calibri"/>
                <w:lang w:val="en-GB"/>
              </w:rPr>
              <w:t xml:space="preserve"> of protective functions of ecosystems, </w:t>
            </w:r>
            <w:r>
              <w:rPr>
                <w:rFonts w:cs="Calibri"/>
                <w:lang w:val="en-GB"/>
              </w:rPr>
              <w:t>producers</w:t>
            </w:r>
            <w:r w:rsidRPr="005F322B">
              <w:rPr>
                <w:rFonts w:cs="Calibri"/>
                <w:lang w:val="en-GB"/>
              </w:rPr>
              <w:t xml:space="preserve"> and distributors of plant protection products, food producers and its consumers. Information, awareness, treatment and control in interventions in rural areas.</w:t>
            </w:r>
          </w:p>
          <w:p w:rsidR="004C6D66" w:rsidRPr="005F322B" w:rsidRDefault="004C6D66" w:rsidP="004C6D66">
            <w:pPr>
              <w:rPr>
                <w:rFonts w:cs="Calibri"/>
                <w:lang w:val="en-GB"/>
              </w:rPr>
            </w:pPr>
            <w:r w:rsidRPr="00A76A2C">
              <w:rPr>
                <w:rFonts w:cs="Calibri"/>
                <w:lang w:val="en-GB"/>
              </w:rPr>
              <w:t>•</w:t>
            </w:r>
            <w:r w:rsidRPr="00A76A2C">
              <w:rPr>
                <w:rFonts w:cs="Calibri"/>
                <w:lang w:val="en-GB"/>
              </w:rPr>
              <w:tab/>
            </w:r>
            <w:r>
              <w:rPr>
                <w:rFonts w:cs="Calibri"/>
                <w:lang w:val="en-GB"/>
              </w:rPr>
              <w:t xml:space="preserve">Raise the awareness of </w:t>
            </w:r>
            <w:r w:rsidRPr="00A76A2C">
              <w:rPr>
                <w:rFonts w:cs="Calibri"/>
                <w:lang w:val="en-GB"/>
              </w:rPr>
              <w:t xml:space="preserve">food producers and </w:t>
            </w:r>
            <w:r>
              <w:rPr>
                <w:rFonts w:cs="Calibri"/>
                <w:lang w:val="en-GB"/>
              </w:rPr>
              <w:t xml:space="preserve">food </w:t>
            </w:r>
            <w:r w:rsidRPr="00A76A2C">
              <w:rPr>
                <w:rFonts w:cs="Calibri"/>
                <w:lang w:val="en-GB"/>
              </w:rPr>
              <w:t>consumers and rural visitors (e</w:t>
            </w:r>
            <w:r>
              <w:rPr>
                <w:rFonts w:cs="Calibri"/>
                <w:lang w:val="en-GB"/>
              </w:rPr>
              <w:t>.</w:t>
            </w:r>
            <w:r w:rsidRPr="00A76A2C">
              <w:rPr>
                <w:rFonts w:cs="Calibri"/>
                <w:lang w:val="en-GB"/>
              </w:rPr>
              <w:t>g</w:t>
            </w:r>
            <w:r>
              <w:rPr>
                <w:rFonts w:cs="Calibri"/>
                <w:lang w:val="en-GB"/>
              </w:rPr>
              <w:t>.</w:t>
            </w:r>
            <w:r w:rsidRPr="00A76A2C">
              <w:rPr>
                <w:rFonts w:cs="Calibri"/>
                <w:lang w:val="en-GB"/>
              </w:rPr>
              <w:t xml:space="preserve"> tourists) for protection of natural resources.</w:t>
            </w:r>
          </w:p>
        </w:tc>
      </w:tr>
    </w:tbl>
    <w:p w:rsidR="004C6D66" w:rsidRDefault="004C6D66" w:rsidP="004C6D66">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4C6D66" w:rsidTr="002802DE">
        <w:tc>
          <w:tcPr>
            <w:tcW w:w="9690" w:type="dxa"/>
            <w:gridSpan w:val="6"/>
            <w:hideMark/>
          </w:tcPr>
          <w:p w:rsidR="004C6D66" w:rsidRDefault="004C6D66" w:rsidP="004C6D66">
            <w:pPr>
              <w:jc w:val="both"/>
              <w:rPr>
                <w:rFonts w:cs="Calibri"/>
                <w:b/>
              </w:rPr>
            </w:pPr>
            <w:r>
              <w:rPr>
                <w:rFonts w:cs="Calibri"/>
              </w:rPr>
              <w:br w:type="page"/>
            </w:r>
            <w:r>
              <w:rPr>
                <w:rFonts w:cs="Calibri"/>
                <w:b/>
              </w:rPr>
              <w:t>Temeljni literatura in viri / Readings:</w:t>
            </w:r>
          </w:p>
        </w:tc>
      </w:tr>
      <w:tr w:rsidR="004C6D66" w:rsidTr="002802DE">
        <w:trPr>
          <w:trHeight w:val="708"/>
        </w:trPr>
        <w:tc>
          <w:tcPr>
            <w:tcW w:w="9690" w:type="dxa"/>
            <w:gridSpan w:val="6"/>
            <w:tcBorders>
              <w:top w:val="single" w:sz="4" w:space="0" w:color="auto"/>
              <w:left w:val="single" w:sz="4" w:space="0" w:color="auto"/>
              <w:bottom w:val="single" w:sz="4" w:space="0" w:color="auto"/>
              <w:right w:val="single" w:sz="4" w:space="0" w:color="auto"/>
            </w:tcBorders>
          </w:tcPr>
          <w:p w:rsidR="004C6D66" w:rsidRPr="004E1FA7" w:rsidRDefault="004C6D66" w:rsidP="004C6D66">
            <w:pPr>
              <w:rPr>
                <w:rFonts w:cs="Calibri"/>
              </w:rPr>
            </w:pPr>
            <w:r w:rsidRPr="004E1FA7">
              <w:rPr>
                <w:rFonts w:cs="Calibri"/>
                <w:b/>
                <w:bCs/>
              </w:rPr>
              <w:t>•</w:t>
            </w:r>
            <w:r w:rsidRPr="004E1FA7">
              <w:rPr>
                <w:rFonts w:cs="Calibri"/>
                <w:b/>
                <w:bCs/>
              </w:rPr>
              <w:tab/>
            </w:r>
            <w:r w:rsidRPr="004E1FA7">
              <w:rPr>
                <w:rFonts w:cs="Calibri"/>
              </w:rPr>
              <w:t>Učbenik</w:t>
            </w:r>
            <w:r>
              <w:rPr>
                <w:rFonts w:cs="Calibri"/>
              </w:rPr>
              <w:t>/T</w:t>
            </w:r>
            <w:r w:rsidRPr="004E1FA7">
              <w:rPr>
                <w:rFonts w:cs="Calibri"/>
              </w:rPr>
              <w:t>extbook:</w:t>
            </w:r>
          </w:p>
          <w:p w:rsidR="004C6D66" w:rsidRPr="004E1FA7" w:rsidRDefault="004C6D66" w:rsidP="004C6D66">
            <w:pPr>
              <w:rPr>
                <w:rFonts w:cs="Calibri"/>
              </w:rPr>
            </w:pPr>
            <w:r w:rsidRPr="004E1FA7">
              <w:rPr>
                <w:rFonts w:cs="Calibri"/>
              </w:rPr>
              <w:t>Dunlap, R. E.,Michelson, W. (2002) Handbook of environmental sociology.  Westport (Conn.): Greenwood Press. 602 str. ISBN: 0-313-26808-8</w:t>
            </w:r>
          </w:p>
          <w:p w:rsidR="004C6D66" w:rsidRPr="004E1FA7" w:rsidRDefault="004C6D66" w:rsidP="004C6D66">
            <w:pPr>
              <w:rPr>
                <w:rFonts w:cs="Calibri"/>
              </w:rPr>
            </w:pPr>
            <w:r w:rsidRPr="004E1FA7">
              <w:rPr>
                <w:rFonts w:cs="Calibri"/>
              </w:rPr>
              <w:t>•</w:t>
            </w:r>
            <w:r w:rsidRPr="004E1FA7">
              <w:rPr>
                <w:rFonts w:cs="Calibri"/>
              </w:rPr>
              <w:tab/>
              <w:t>Monografije</w:t>
            </w:r>
            <w:r>
              <w:rPr>
                <w:rFonts w:cs="Calibri"/>
              </w:rPr>
              <w:t>/M</w:t>
            </w:r>
            <w:r w:rsidRPr="004E1FA7">
              <w:rPr>
                <w:rFonts w:cs="Calibri"/>
              </w:rPr>
              <w:t xml:space="preserve">onographs: </w:t>
            </w:r>
          </w:p>
          <w:p w:rsidR="004C6D66" w:rsidRPr="004E1FA7" w:rsidRDefault="004C6D66" w:rsidP="004C6D66">
            <w:pPr>
              <w:rPr>
                <w:rFonts w:cs="Calibri"/>
              </w:rPr>
            </w:pPr>
            <w:r w:rsidRPr="004E1FA7">
              <w:rPr>
                <w:rFonts w:cs="Calibri"/>
              </w:rPr>
              <w:t>Seymour, S. Ward, N. (1997) Moralizing the environment: countryside change, farming and pollution. London, Bristol: UCL Press: University College London, 224 str. ISBN: 1-85728-839-4.</w:t>
            </w:r>
          </w:p>
          <w:p w:rsidR="004C6D66" w:rsidRPr="004E1FA7" w:rsidRDefault="004C6D66" w:rsidP="004C6D66">
            <w:pPr>
              <w:rPr>
                <w:rFonts w:cs="Calibri"/>
              </w:rPr>
            </w:pPr>
            <w:r w:rsidRPr="004E1FA7">
              <w:rPr>
                <w:rFonts w:cs="Calibri"/>
              </w:rPr>
              <w:t>Hanley, N. (ed.) 1991. Farming and the Countryside: An Economic Analysis of External Costs and Benefits. CAB International, Wallingford, 328 str. ISBN: 0 85198 713 3</w:t>
            </w:r>
          </w:p>
          <w:p w:rsidR="004C6D66" w:rsidRPr="004E1FA7" w:rsidRDefault="004C6D66" w:rsidP="004C6D66">
            <w:pPr>
              <w:rPr>
                <w:rFonts w:cs="Calibri"/>
              </w:rPr>
            </w:pPr>
            <w:r w:rsidRPr="004E1FA7">
              <w:rPr>
                <w:rFonts w:cs="Calibri"/>
              </w:rPr>
              <w:t>Huylenbroeck, G. Van, Whitby, M. (ed.) 1999. Countryside Stewardship: Farmers, Policies and Markets. Pergamon, Amsterdam, 232 str. ISBN: 0 08 043587 4</w:t>
            </w:r>
          </w:p>
          <w:p w:rsidR="004C6D66" w:rsidRPr="004E1FA7" w:rsidRDefault="004C6D66" w:rsidP="004C6D66">
            <w:pPr>
              <w:rPr>
                <w:rFonts w:cs="Calibri"/>
              </w:rPr>
            </w:pPr>
            <w:r w:rsidRPr="004E1FA7">
              <w:rPr>
                <w:rFonts w:cs="Calibri"/>
              </w:rPr>
              <w:t>Helming, K., Wiggering, H., 2003. Sustainable Development of Multifunctional landscapes. Springer, Berlin, 286 s. ISBN 3-540-00008-9 (Izbrana poglavja).</w:t>
            </w:r>
          </w:p>
          <w:p w:rsidR="004C6D66" w:rsidRDefault="004C6D66" w:rsidP="004C6D66">
            <w:pPr>
              <w:rPr>
                <w:rFonts w:cs="Calibri"/>
              </w:rPr>
            </w:pPr>
            <w:r w:rsidRPr="004E1FA7">
              <w:rPr>
                <w:rFonts w:cs="Calibri"/>
              </w:rPr>
              <w:t xml:space="preserve">Mander, Ü., Wiggering, H., Helming, K. 2007. Multifunctional Land Use. Meeting Future Demands for Landscape Goods and Services. Springer, Berlin, 421 s. ISBN 98-3-540-36762-8 (Izbrana poglavja). </w:t>
            </w:r>
          </w:p>
          <w:p w:rsidR="004C6D66" w:rsidRDefault="004C6D66" w:rsidP="004C6D66">
            <w:pPr>
              <w:rPr>
                <w:rFonts w:cs="Calibri"/>
              </w:rPr>
            </w:pPr>
            <w:r w:rsidRPr="0064430E">
              <w:t>Wiggering, H., Ende, H. P., Knierim, A., Pintar, M.</w:t>
            </w:r>
            <w:r w:rsidRPr="0064430E">
              <w:rPr>
                <w:i/>
                <w:iCs/>
              </w:rPr>
              <w:t xml:space="preserve"> </w:t>
            </w:r>
            <w:r w:rsidRPr="0064430E">
              <w:rPr>
                <w:iCs/>
              </w:rPr>
              <w:t>I2010. Innovations in European rural landscapes</w:t>
            </w:r>
            <w:r w:rsidRPr="0064430E">
              <w:t xml:space="preserve">. Heidelberg [etc.]: Springer,  161 str., ilustr. ISBN 978-3-642-04171-6. ISBN 978-3-642-04172-3 </w:t>
            </w:r>
            <w:r w:rsidRPr="0064430E">
              <w:rPr>
                <w:rFonts w:cs="Calibri"/>
              </w:rPr>
              <w:t>(zbrana poglavja).</w:t>
            </w:r>
            <w:r w:rsidRPr="004E1FA7">
              <w:rPr>
                <w:rFonts w:cs="Calibri"/>
              </w:rPr>
              <w:t xml:space="preserve"> </w:t>
            </w:r>
          </w:p>
          <w:p w:rsidR="004C6D66" w:rsidRDefault="004C6D66" w:rsidP="004C6D66"/>
          <w:p w:rsidR="004C6D66" w:rsidRPr="004E1FA7" w:rsidRDefault="004C6D66" w:rsidP="004C6D66">
            <w:pPr>
              <w:rPr>
                <w:rFonts w:cs="Calibri"/>
              </w:rPr>
            </w:pPr>
            <w:r w:rsidRPr="004E1FA7">
              <w:rPr>
                <w:rFonts w:cs="Calibri"/>
              </w:rPr>
              <w:t>•</w:t>
            </w:r>
            <w:r w:rsidRPr="004E1FA7">
              <w:rPr>
                <w:rFonts w:cs="Calibri"/>
              </w:rPr>
              <w:tab/>
              <w:t>Revije</w:t>
            </w:r>
            <w:r>
              <w:rPr>
                <w:rFonts w:cs="Calibri"/>
              </w:rPr>
              <w:t>/</w:t>
            </w:r>
            <w:r w:rsidRPr="004E1FA7">
              <w:rPr>
                <w:rFonts w:cs="Calibri"/>
              </w:rPr>
              <w:t xml:space="preserve"> </w:t>
            </w:r>
            <w:r>
              <w:rPr>
                <w:rFonts w:cs="Calibri"/>
              </w:rPr>
              <w:t>J</w:t>
            </w:r>
            <w:r w:rsidRPr="004E1FA7">
              <w:rPr>
                <w:rFonts w:cs="Calibri"/>
              </w:rPr>
              <w:t xml:space="preserve">ournals: </w:t>
            </w:r>
          </w:p>
          <w:p w:rsidR="004C6D66" w:rsidRPr="004E1FA7" w:rsidRDefault="004C6D66" w:rsidP="004C6D66">
            <w:pPr>
              <w:rPr>
                <w:rFonts w:cs="Calibri"/>
              </w:rPr>
            </w:pPr>
            <w:r w:rsidRPr="004E1FA7">
              <w:rPr>
                <w:rFonts w:cs="Calibri"/>
              </w:rPr>
              <w:t>Shultis, J.D. Paul A. W. (2006) Changing Conceptions of Protected Areas and Conservation: Linking Conservation, Ecological Integrity and Tourism Management. Journal of Sustainable Tourism 14(3):223–237.</w:t>
            </w:r>
          </w:p>
          <w:p w:rsidR="004C6D66" w:rsidRDefault="004C6D66" w:rsidP="004C6D66">
            <w:pPr>
              <w:rPr>
                <w:rFonts w:cs="Calibri"/>
                <w:b/>
                <w:bCs/>
              </w:rPr>
            </w:pPr>
            <w:r w:rsidRPr="004E1FA7">
              <w:rPr>
                <w:rFonts w:cs="Calibri"/>
              </w:rPr>
              <w:t>Ažururan seznam aktualnih člankov iz naslednjih revij: Sociologia Ruralis, Journal of Rural Studies, Agriculture and Human Values, Sociologija sela, Journal of Environemt and Development, Journal of Sustainable Tourism, Agriculture, Ecosystems and Environment, Journal of Environmental Management</w:t>
            </w:r>
            <w:r>
              <w:rPr>
                <w:rFonts w:cs="Calibri"/>
              </w:rPr>
              <w:t>.</w:t>
            </w:r>
          </w:p>
        </w:tc>
      </w:tr>
      <w:tr w:rsidR="004C6D66" w:rsidTr="002802DE">
        <w:trPr>
          <w:trHeight w:val="73"/>
        </w:trPr>
        <w:tc>
          <w:tcPr>
            <w:tcW w:w="4717" w:type="dxa"/>
            <w:gridSpan w:val="2"/>
            <w:tcBorders>
              <w:top w:val="nil"/>
              <w:left w:val="nil"/>
              <w:bottom w:val="single" w:sz="4" w:space="0" w:color="auto"/>
              <w:right w:val="nil"/>
            </w:tcBorders>
          </w:tcPr>
          <w:p w:rsidR="004C6D66" w:rsidRDefault="004C6D66" w:rsidP="004C6D66">
            <w:pPr>
              <w:rPr>
                <w:rFonts w:cs="Calibri"/>
                <w:b/>
                <w:bCs/>
              </w:rPr>
            </w:pPr>
          </w:p>
          <w:p w:rsidR="004C6D66" w:rsidRDefault="004C6D66" w:rsidP="004C6D66">
            <w:pPr>
              <w:rPr>
                <w:rFonts w:cs="Calibri"/>
                <w:b/>
                <w:bCs/>
              </w:rPr>
            </w:pPr>
          </w:p>
          <w:p w:rsidR="004C6D66" w:rsidRDefault="004C6D66" w:rsidP="004C6D66">
            <w:pPr>
              <w:rPr>
                <w:rFonts w:cs="Calibri"/>
                <w:b/>
                <w:bCs/>
              </w:rPr>
            </w:pPr>
          </w:p>
          <w:p w:rsidR="004C6D66" w:rsidRDefault="004C6D66" w:rsidP="004C6D66">
            <w:pPr>
              <w:rPr>
                <w:rFonts w:cs="Calibri"/>
                <w:b/>
                <w:bCs/>
              </w:rPr>
            </w:pPr>
          </w:p>
          <w:p w:rsidR="004C6D66" w:rsidRDefault="004C6D66" w:rsidP="004C6D66">
            <w:pPr>
              <w:rPr>
                <w:rFonts w:cs="Calibri"/>
                <w:b/>
                <w:bCs/>
              </w:rPr>
            </w:pPr>
          </w:p>
          <w:p w:rsidR="004C6D66" w:rsidRDefault="004C6D66" w:rsidP="004C6D66">
            <w:pPr>
              <w:rPr>
                <w:rFonts w:cs="Calibri"/>
                <w:b/>
                <w:bCs/>
              </w:rPr>
            </w:pPr>
          </w:p>
          <w:p w:rsidR="004C6D66" w:rsidRDefault="004C6D66" w:rsidP="004C6D66">
            <w:pPr>
              <w:rPr>
                <w:rFonts w:cs="Calibri"/>
                <w:b/>
                <w:bCs/>
              </w:rPr>
            </w:pPr>
          </w:p>
          <w:p w:rsidR="004C6D66" w:rsidRDefault="004C6D66" w:rsidP="004C6D66">
            <w:pPr>
              <w:rPr>
                <w:rFonts w:cs="Calibri"/>
                <w:b/>
                <w:bCs/>
              </w:rPr>
            </w:pPr>
          </w:p>
          <w:p w:rsidR="004C6D66" w:rsidRDefault="004C6D66" w:rsidP="004C6D66">
            <w:pPr>
              <w:rPr>
                <w:rFonts w:cs="Calibri"/>
                <w:b/>
              </w:rPr>
            </w:pPr>
            <w:r>
              <w:rPr>
                <w:rFonts w:cs="Calibri"/>
                <w:b/>
              </w:rPr>
              <w:lastRenderedPageBreak/>
              <w:t>Cilji in kompetence:</w:t>
            </w:r>
          </w:p>
        </w:tc>
        <w:tc>
          <w:tcPr>
            <w:tcW w:w="152" w:type="dxa"/>
            <w:gridSpan w:val="2"/>
          </w:tcPr>
          <w:p w:rsidR="004C6D66" w:rsidRDefault="004C6D66" w:rsidP="004C6D66">
            <w:pPr>
              <w:rPr>
                <w:rFonts w:cs="Calibri"/>
                <w:b/>
              </w:rPr>
            </w:pPr>
          </w:p>
        </w:tc>
        <w:tc>
          <w:tcPr>
            <w:tcW w:w="4821" w:type="dxa"/>
            <w:gridSpan w:val="2"/>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r>
              <w:rPr>
                <w:rFonts w:cs="Calibri"/>
                <w:b/>
                <w:lang w:val="en-GB"/>
              </w:rPr>
              <w:lastRenderedPageBreak/>
              <w:t>Objectives and competences</w:t>
            </w:r>
            <w:r>
              <w:rPr>
                <w:rFonts w:cs="Calibri"/>
                <w:b/>
              </w:rPr>
              <w:t>:</w:t>
            </w:r>
          </w:p>
        </w:tc>
      </w:tr>
      <w:tr w:rsidR="004C6D66" w:rsidTr="002802DE">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863479">
              <w:rPr>
                <w:rFonts w:cs="Calibri"/>
              </w:rPr>
              <w:lastRenderedPageBreak/>
              <w:t>Cilj predmeta je razviti interdisciplinarne vsebinske, upravljavske in raziskovalne sposobnosti študentov/tk.</w:t>
            </w:r>
          </w:p>
          <w:p w:rsidR="004C6D66" w:rsidRDefault="004C6D66" w:rsidP="004C6D66">
            <w:pPr>
              <w:rPr>
                <w:rFonts w:cs="Calibri"/>
              </w:rPr>
            </w:pPr>
            <w:r>
              <w:rPr>
                <w:rFonts w:cs="Calibri"/>
              </w:rPr>
              <w:t xml:space="preserve">Omogočen jim je </w:t>
            </w:r>
            <w:r w:rsidRPr="00863479">
              <w:rPr>
                <w:rFonts w:cs="Calibri"/>
              </w:rPr>
              <w:t xml:space="preserve">vpogled v delovanje različnih družbenih procesov, akterjev, vzvodov in kontekstov, ki oblikujejo različne družbene prakse rabe naravnih virov ter ohranjanja biodiverzitete in kulturne krajine v podeželskem prostoru. </w:t>
            </w:r>
          </w:p>
        </w:tc>
        <w:tc>
          <w:tcPr>
            <w:tcW w:w="152" w:type="dxa"/>
            <w:gridSpan w:val="2"/>
            <w:tcBorders>
              <w:top w:val="nil"/>
              <w:left w:val="single" w:sz="4" w:space="0" w:color="auto"/>
              <w:bottom w:val="nil"/>
              <w:right w:val="single" w:sz="4" w:space="0" w:color="auto"/>
            </w:tcBorders>
          </w:tcPr>
          <w:p w:rsidR="004C6D66" w:rsidRDefault="004C6D66" w:rsidP="004C6D66">
            <w:pPr>
              <w:rPr>
                <w:rFonts w:cs="Calibri"/>
                <w:b/>
              </w:rPr>
            </w:pPr>
          </w:p>
        </w:tc>
        <w:tc>
          <w:tcPr>
            <w:tcW w:w="4821" w:type="dxa"/>
            <w:gridSpan w:val="2"/>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lang w:val="en-GB"/>
              </w:rPr>
            </w:pPr>
            <w:r w:rsidRPr="005353AF">
              <w:rPr>
                <w:rFonts w:cs="Calibri"/>
                <w:lang w:val="en-GB"/>
              </w:rPr>
              <w:t>The aim of the course is to develop interdisciplinary content, management and research skills of students.</w:t>
            </w:r>
          </w:p>
          <w:p w:rsidR="004C6D66" w:rsidRPr="005353AF" w:rsidRDefault="004C6D66" w:rsidP="004C6D66">
            <w:pPr>
              <w:rPr>
                <w:rFonts w:cs="Calibri"/>
                <w:lang w:val="en-GB"/>
              </w:rPr>
            </w:pPr>
            <w:r w:rsidRPr="005353AF">
              <w:rPr>
                <w:rFonts w:cs="Calibri"/>
                <w:lang w:val="en-GB"/>
              </w:rPr>
              <w:t xml:space="preserve">To enable them the insight into various social processes, actors, levers and contexts that shape different social practices of </w:t>
            </w:r>
            <w:r>
              <w:rPr>
                <w:rFonts w:cs="Calibri"/>
                <w:lang w:val="en-GB"/>
              </w:rPr>
              <w:t xml:space="preserve">use of </w:t>
            </w:r>
            <w:r w:rsidRPr="005353AF">
              <w:rPr>
                <w:rFonts w:cs="Calibri"/>
                <w:lang w:val="en-GB"/>
              </w:rPr>
              <w:t>natural resources and conservation of biodiversity and cultural landscapes in rural areas.</w:t>
            </w:r>
          </w:p>
        </w:tc>
      </w:tr>
      <w:tr w:rsidR="004C6D66" w:rsidTr="002802DE">
        <w:trPr>
          <w:trHeight w:val="117"/>
        </w:trPr>
        <w:tc>
          <w:tcPr>
            <w:tcW w:w="4727" w:type="dxa"/>
            <w:gridSpan w:val="3"/>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Predvideni študijski rezultati:</w:t>
            </w:r>
          </w:p>
        </w:tc>
        <w:tc>
          <w:tcPr>
            <w:tcW w:w="142" w:type="dxa"/>
          </w:tcPr>
          <w:p w:rsidR="004C6D66" w:rsidRDefault="004C6D66" w:rsidP="004C6D66">
            <w:pPr>
              <w:rPr>
                <w:rFonts w:cs="Calibri"/>
                <w:b/>
              </w:rPr>
            </w:pPr>
          </w:p>
          <w:p w:rsidR="004C6D66" w:rsidRDefault="004C6D66" w:rsidP="004C6D66">
            <w:pPr>
              <w:rPr>
                <w:rFonts w:cs="Calibri"/>
                <w:b/>
              </w:rPr>
            </w:pPr>
          </w:p>
        </w:tc>
        <w:tc>
          <w:tcPr>
            <w:tcW w:w="4821" w:type="dxa"/>
            <w:gridSpan w:val="2"/>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Intended learning outcomes:</w:t>
            </w:r>
          </w:p>
        </w:tc>
      </w:tr>
      <w:tr w:rsidR="004C6D66" w:rsidTr="002802DE">
        <w:trPr>
          <w:trHeight w:val="1387"/>
        </w:trPr>
        <w:tc>
          <w:tcPr>
            <w:tcW w:w="4727" w:type="dxa"/>
            <w:gridSpan w:val="3"/>
            <w:tcBorders>
              <w:top w:val="single" w:sz="4" w:space="0" w:color="auto"/>
              <w:left w:val="single" w:sz="4" w:space="0" w:color="auto"/>
              <w:bottom w:val="nil"/>
              <w:right w:val="single" w:sz="4" w:space="0" w:color="auto"/>
            </w:tcBorders>
          </w:tcPr>
          <w:p w:rsidR="004C6D66" w:rsidRDefault="004C6D66" w:rsidP="004C6D66">
            <w:pPr>
              <w:rPr>
                <w:rFonts w:cs="Calibri"/>
              </w:rPr>
            </w:pPr>
            <w:r>
              <w:rPr>
                <w:rFonts w:cs="Calibri"/>
              </w:rPr>
              <w:t>Znanje in razumevanje:</w:t>
            </w:r>
          </w:p>
          <w:p w:rsidR="004C6D66" w:rsidRDefault="004C6D66" w:rsidP="004C6D66">
            <w:pPr>
              <w:rPr>
                <w:rFonts w:cs="Calibri"/>
              </w:rPr>
            </w:pPr>
            <w:r>
              <w:rPr>
                <w:rFonts w:cs="Calibri"/>
              </w:rPr>
              <w:t>Š</w:t>
            </w:r>
            <w:r w:rsidRPr="00863479">
              <w:rPr>
                <w:rFonts w:cs="Calibri"/>
              </w:rPr>
              <w:t>tudent</w:t>
            </w:r>
            <w:r>
              <w:rPr>
                <w:rFonts w:cs="Calibri"/>
              </w:rPr>
              <w:t>i</w:t>
            </w:r>
            <w:r w:rsidRPr="00863479">
              <w:rPr>
                <w:rFonts w:cs="Calibri"/>
              </w:rPr>
              <w:t>/tk</w:t>
            </w:r>
            <w:r>
              <w:rPr>
                <w:rFonts w:cs="Calibri"/>
              </w:rPr>
              <w:t>e se</w:t>
            </w:r>
            <w:r w:rsidRPr="00863479">
              <w:rPr>
                <w:rFonts w:cs="Calibri"/>
              </w:rPr>
              <w:t xml:space="preserve"> </w:t>
            </w:r>
            <w:r>
              <w:rPr>
                <w:rFonts w:cs="Calibri"/>
              </w:rPr>
              <w:t>s</w:t>
            </w:r>
            <w:r w:rsidRPr="00863479">
              <w:rPr>
                <w:rFonts w:cs="Calibri"/>
              </w:rPr>
              <w:t>eznanijo tako s konceptualnimi vidiki kot s številnimi empiričnimi evidencami raznolikih posegov družbenih dejavnosti (kmetijstvo, gozdarstvo, turizem, ipd.) v podeželski (zavarovani) prostor ter z njihovimi sociološkimi, ekonomskimi in okoljskimi posledicami.</w:t>
            </w:r>
          </w:p>
        </w:tc>
        <w:tc>
          <w:tcPr>
            <w:tcW w:w="142" w:type="dxa"/>
            <w:tcBorders>
              <w:top w:val="nil"/>
              <w:left w:val="single" w:sz="4" w:space="0" w:color="auto"/>
              <w:bottom w:val="nil"/>
              <w:right w:val="single" w:sz="4" w:space="0" w:color="auto"/>
            </w:tcBorders>
          </w:tcPr>
          <w:p w:rsidR="004C6D66" w:rsidRDefault="004C6D66" w:rsidP="004C6D66">
            <w:pPr>
              <w:rPr>
                <w:rFonts w:cs="Calibri"/>
              </w:rPr>
            </w:pPr>
          </w:p>
          <w:p w:rsidR="004C6D66" w:rsidRDefault="004C6D66" w:rsidP="004C6D66">
            <w:pPr>
              <w:rPr>
                <w:rFonts w:cs="Calibri"/>
              </w:rPr>
            </w:pPr>
          </w:p>
          <w:p w:rsidR="004C6D66" w:rsidRDefault="004C6D66" w:rsidP="004C6D66">
            <w:pPr>
              <w:rPr>
                <w:rFonts w:cs="Calibri"/>
              </w:rPr>
            </w:pPr>
          </w:p>
        </w:tc>
        <w:tc>
          <w:tcPr>
            <w:tcW w:w="4821" w:type="dxa"/>
            <w:gridSpan w:val="2"/>
            <w:tcBorders>
              <w:top w:val="single" w:sz="4" w:space="0" w:color="auto"/>
              <w:left w:val="single" w:sz="4" w:space="0" w:color="auto"/>
              <w:bottom w:val="nil"/>
              <w:right w:val="single" w:sz="4" w:space="0" w:color="auto"/>
            </w:tcBorders>
          </w:tcPr>
          <w:p w:rsidR="004C6D66" w:rsidRDefault="004C6D66" w:rsidP="004C6D66">
            <w:pPr>
              <w:rPr>
                <w:rFonts w:cs="Calibri"/>
              </w:rPr>
            </w:pPr>
            <w:r>
              <w:rPr>
                <w:rFonts w:cs="Calibri"/>
              </w:rPr>
              <w:t>Knowledge and understanding:</w:t>
            </w:r>
          </w:p>
          <w:p w:rsidR="004C6D66" w:rsidRPr="004C6D66" w:rsidRDefault="004C6D66" w:rsidP="004C6D66">
            <w:pPr>
              <w:rPr>
                <w:rFonts w:cs="Calibri"/>
                <w:lang w:val="en-GB"/>
              </w:rPr>
            </w:pPr>
            <w:r w:rsidRPr="004A5914">
              <w:rPr>
                <w:rFonts w:cs="Calibri"/>
                <w:lang w:val="en-GB"/>
              </w:rPr>
              <w:t xml:space="preserve">Students are </w:t>
            </w:r>
            <w:r>
              <w:rPr>
                <w:rFonts w:cs="Calibri"/>
                <w:lang w:val="en-GB"/>
              </w:rPr>
              <w:t>introduced</w:t>
            </w:r>
            <w:r w:rsidRPr="004A5914">
              <w:rPr>
                <w:rFonts w:cs="Calibri"/>
                <w:lang w:val="en-GB"/>
              </w:rPr>
              <w:t xml:space="preserve"> both with conceptual aspects and numerous empirical records of the interventions of diverse social activities (agriculture, forestry, tourism, etc...) within rural (protected) area</w:t>
            </w:r>
            <w:r>
              <w:rPr>
                <w:rFonts w:cs="Calibri"/>
                <w:lang w:val="en-GB"/>
              </w:rPr>
              <w:t>s</w:t>
            </w:r>
            <w:r w:rsidRPr="004A5914">
              <w:rPr>
                <w:rFonts w:cs="Calibri"/>
                <w:lang w:val="en-GB"/>
              </w:rPr>
              <w:t xml:space="preserve"> and their sociological, economic and environmental consequences.</w:t>
            </w:r>
          </w:p>
        </w:tc>
      </w:tr>
      <w:tr w:rsidR="004C6D66" w:rsidTr="002802DE">
        <w:trPr>
          <w:trHeight w:val="80"/>
        </w:trPr>
        <w:tc>
          <w:tcPr>
            <w:tcW w:w="4727" w:type="dxa"/>
            <w:gridSpan w:val="3"/>
            <w:tcBorders>
              <w:top w:val="nil"/>
              <w:left w:val="single" w:sz="4" w:space="0" w:color="auto"/>
              <w:bottom w:val="single" w:sz="4" w:space="0" w:color="auto"/>
              <w:right w:val="single" w:sz="4" w:space="0" w:color="auto"/>
            </w:tcBorders>
          </w:tcPr>
          <w:p w:rsidR="004C6D66" w:rsidRDefault="004C6D66" w:rsidP="004C6D66">
            <w:pPr>
              <w:rPr>
                <w:rFonts w:cs="Calibri"/>
              </w:rPr>
            </w:pPr>
          </w:p>
        </w:tc>
        <w:tc>
          <w:tcPr>
            <w:tcW w:w="142" w:type="dxa"/>
            <w:tcBorders>
              <w:top w:val="nil"/>
              <w:left w:val="single" w:sz="4" w:space="0" w:color="auto"/>
              <w:bottom w:val="nil"/>
              <w:right w:val="single" w:sz="4" w:space="0" w:color="auto"/>
            </w:tcBorders>
          </w:tcPr>
          <w:p w:rsidR="004C6D66" w:rsidRDefault="004C6D66" w:rsidP="004C6D66">
            <w:pPr>
              <w:rPr>
                <w:rFonts w:cs="Calibri"/>
                <w:b/>
              </w:rPr>
            </w:pPr>
          </w:p>
        </w:tc>
        <w:tc>
          <w:tcPr>
            <w:tcW w:w="4821" w:type="dxa"/>
            <w:gridSpan w:val="2"/>
            <w:tcBorders>
              <w:top w:val="nil"/>
              <w:left w:val="single" w:sz="4" w:space="0" w:color="auto"/>
              <w:bottom w:val="single" w:sz="4" w:space="0" w:color="auto"/>
              <w:right w:val="single" w:sz="4" w:space="0" w:color="auto"/>
            </w:tcBorders>
          </w:tcPr>
          <w:p w:rsidR="004C6D66" w:rsidRDefault="004C6D66" w:rsidP="004C6D66">
            <w:pPr>
              <w:rPr>
                <w:rFonts w:cs="Calibri"/>
              </w:rPr>
            </w:pPr>
          </w:p>
        </w:tc>
      </w:tr>
      <w:tr w:rsidR="004C6D66" w:rsidTr="002802DE">
        <w:tc>
          <w:tcPr>
            <w:tcW w:w="4727" w:type="dxa"/>
            <w:gridSpan w:val="3"/>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Metode poučevanja in učenja:</w:t>
            </w:r>
          </w:p>
        </w:tc>
        <w:tc>
          <w:tcPr>
            <w:tcW w:w="142" w:type="dxa"/>
          </w:tcPr>
          <w:p w:rsidR="004C6D66" w:rsidRDefault="004C6D66" w:rsidP="004C6D66">
            <w:pPr>
              <w:rPr>
                <w:rFonts w:cs="Calibri"/>
                <w:b/>
              </w:rPr>
            </w:pPr>
          </w:p>
          <w:p w:rsidR="004C6D66" w:rsidRDefault="004C6D66" w:rsidP="004C6D66">
            <w:pPr>
              <w:rPr>
                <w:rFonts w:cs="Calibri"/>
                <w:b/>
              </w:rPr>
            </w:pPr>
          </w:p>
        </w:tc>
        <w:tc>
          <w:tcPr>
            <w:tcW w:w="4821" w:type="dxa"/>
            <w:gridSpan w:val="2"/>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Learning and teaching methods:</w:t>
            </w:r>
          </w:p>
        </w:tc>
      </w:tr>
      <w:tr w:rsidR="004C6D66" w:rsidTr="002802DE">
        <w:trPr>
          <w:trHeight w:val="220"/>
        </w:trPr>
        <w:tc>
          <w:tcPr>
            <w:tcW w:w="4727" w:type="dxa"/>
            <w:gridSpan w:val="3"/>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Pr>
                <w:rFonts w:cs="Calibri"/>
              </w:rPr>
              <w:t>P</w:t>
            </w:r>
            <w:r w:rsidRPr="002B4DDE">
              <w:rPr>
                <w:rFonts w:cs="Calibri"/>
              </w:rPr>
              <w:t>redavanja, seminarji, terenske delavnice</w:t>
            </w:r>
          </w:p>
        </w:tc>
        <w:tc>
          <w:tcPr>
            <w:tcW w:w="142" w:type="dxa"/>
            <w:tcBorders>
              <w:top w:val="nil"/>
              <w:left w:val="single" w:sz="4" w:space="0" w:color="auto"/>
              <w:bottom w:val="nil"/>
              <w:right w:val="single" w:sz="4" w:space="0" w:color="auto"/>
            </w:tcBorders>
          </w:tcPr>
          <w:p w:rsidR="004C6D66" w:rsidRDefault="004C6D66" w:rsidP="004C6D66">
            <w:pPr>
              <w:rPr>
                <w:rFonts w:cs="Calibri"/>
              </w:rPr>
            </w:pPr>
          </w:p>
        </w:tc>
        <w:tc>
          <w:tcPr>
            <w:tcW w:w="4821" w:type="dxa"/>
            <w:gridSpan w:val="2"/>
            <w:tcBorders>
              <w:top w:val="single" w:sz="4" w:space="0" w:color="auto"/>
              <w:left w:val="single" w:sz="4" w:space="0" w:color="auto"/>
              <w:bottom w:val="single" w:sz="4" w:space="0" w:color="auto"/>
              <w:right w:val="single" w:sz="4" w:space="0" w:color="auto"/>
            </w:tcBorders>
          </w:tcPr>
          <w:p w:rsidR="004C6D66" w:rsidRDefault="004C6D66" w:rsidP="004C6D66">
            <w:pPr>
              <w:rPr>
                <w:rFonts w:cs="Calibri"/>
              </w:rPr>
            </w:pPr>
            <w:r w:rsidRPr="00693F5A">
              <w:rPr>
                <w:rFonts w:cs="Calibri"/>
              </w:rPr>
              <w:t>Lectures, seminars, field workshops</w:t>
            </w:r>
          </w:p>
        </w:tc>
      </w:tr>
      <w:tr w:rsidR="004C6D66" w:rsidTr="002802DE">
        <w:tc>
          <w:tcPr>
            <w:tcW w:w="4020" w:type="dxa"/>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4C6D66" w:rsidRDefault="004C6D66" w:rsidP="004C6D66">
            <w:pPr>
              <w:rPr>
                <w:rFonts w:cs="Calibri"/>
              </w:rPr>
            </w:pPr>
            <w:r>
              <w:rPr>
                <w:rFonts w:cs="Calibri"/>
              </w:rPr>
              <w:t>Delež (v %) /</w:t>
            </w:r>
          </w:p>
          <w:p w:rsidR="004C6D66" w:rsidRDefault="004C6D66" w:rsidP="004C6D66">
            <w:pPr>
              <w:rPr>
                <w:rFonts w:cs="Calibri"/>
                <w:b/>
              </w:rPr>
            </w:pPr>
            <w:r>
              <w:rPr>
                <w:rFonts w:cs="Calibri"/>
              </w:rPr>
              <w:t>Weight (in %)</w:t>
            </w:r>
          </w:p>
        </w:tc>
        <w:tc>
          <w:tcPr>
            <w:tcW w:w="4110" w:type="dxa"/>
            <w:tcBorders>
              <w:top w:val="nil"/>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Assessment:</w:t>
            </w:r>
          </w:p>
        </w:tc>
      </w:tr>
      <w:tr w:rsidR="004C6D66" w:rsidTr="002802DE">
        <w:trPr>
          <w:trHeight w:val="1104"/>
        </w:trPr>
        <w:tc>
          <w:tcPr>
            <w:tcW w:w="4020" w:type="dxa"/>
            <w:tcBorders>
              <w:top w:val="single" w:sz="4" w:space="0" w:color="auto"/>
              <w:left w:val="single" w:sz="4" w:space="0" w:color="auto"/>
              <w:bottom w:val="single" w:sz="4" w:space="0" w:color="auto"/>
              <w:right w:val="single" w:sz="4" w:space="0" w:color="auto"/>
            </w:tcBorders>
          </w:tcPr>
          <w:p w:rsidR="004C6D66" w:rsidRDefault="004C6D66" w:rsidP="004C6D66">
            <w:pPr>
              <w:rPr>
                <w:lang w:val="sv-SE"/>
              </w:rPr>
            </w:pPr>
            <w:r w:rsidRPr="008C5CA6">
              <w:rPr>
                <w:lang w:val="sv-SE"/>
              </w:rPr>
              <w:t>Izdelava seminarske naloge z njenim zagovorom</w:t>
            </w:r>
            <w:r>
              <w:rPr>
                <w:lang w:val="sv-SE"/>
              </w:rPr>
              <w:t>.</w:t>
            </w:r>
          </w:p>
          <w:p w:rsidR="004C6D66" w:rsidRDefault="004C6D66" w:rsidP="004C6D66">
            <w:pPr>
              <w:rPr>
                <w:lang w:val="sv-SE"/>
              </w:rPr>
            </w:pPr>
          </w:p>
          <w:p w:rsidR="004C6D66" w:rsidRDefault="004C6D66" w:rsidP="004C6D66">
            <w:pPr>
              <w:rPr>
                <w:rFonts w:cs="Calibri"/>
              </w:rPr>
            </w:pPr>
            <w:r w:rsidRPr="002B4DDE">
              <w:rPr>
                <w:rFonts w:cs="Calibri"/>
              </w:rPr>
              <w:t>Ocenjevalna lestvica, ki velja za vse preizkuse znanja: 51-60 %-zadostno (6), 61-70 %-dobro (7), 71-80 %-prav dobro (8), 81-90 %-prav dobro (9), 91-100 %-odlično (10).</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4C6D66" w:rsidRDefault="004C6D66" w:rsidP="004C6D66">
            <w:pPr>
              <w:jc w:val="center"/>
              <w:rPr>
                <w:rFonts w:cs="Calibri"/>
                <w:b/>
              </w:rPr>
            </w:pPr>
            <w:r>
              <w:rPr>
                <w:rFonts w:cs="Calibri"/>
                <w:b/>
              </w:rPr>
              <w:t>100%</w:t>
            </w: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p w:rsidR="004C6D66" w:rsidRDefault="004C6D66" w:rsidP="004C6D66">
            <w:pPr>
              <w:rPr>
                <w:rFonts w:cs="Calibri"/>
                <w:b/>
              </w:rPr>
            </w:pPr>
          </w:p>
        </w:tc>
        <w:tc>
          <w:tcPr>
            <w:tcW w:w="4110" w:type="dxa"/>
            <w:tcBorders>
              <w:top w:val="single" w:sz="4" w:space="0" w:color="auto"/>
              <w:left w:val="single" w:sz="4" w:space="0" w:color="auto"/>
              <w:bottom w:val="single" w:sz="4" w:space="0" w:color="auto"/>
              <w:right w:val="single" w:sz="4" w:space="0" w:color="auto"/>
            </w:tcBorders>
            <w:hideMark/>
          </w:tcPr>
          <w:p w:rsidR="004C6D66" w:rsidRDefault="004C6D66" w:rsidP="004C6D66">
            <w:pPr>
              <w:rPr>
                <w:rFonts w:cs="Calibri"/>
                <w:lang w:val="en-GB"/>
              </w:rPr>
            </w:pPr>
            <w:r w:rsidRPr="00693F5A">
              <w:rPr>
                <w:rFonts w:cs="Calibri"/>
                <w:lang w:val="en-GB"/>
              </w:rPr>
              <w:t>Seminar work with</w:t>
            </w:r>
            <w:r>
              <w:rPr>
                <w:rFonts w:cs="Calibri"/>
                <w:lang w:val="en-GB"/>
              </w:rPr>
              <w:t xml:space="preserve"> its defense</w:t>
            </w:r>
            <w:r w:rsidRPr="00693F5A">
              <w:rPr>
                <w:rFonts w:cs="Calibri"/>
                <w:lang w:val="en-GB"/>
              </w:rPr>
              <w:t>.</w:t>
            </w:r>
          </w:p>
          <w:p w:rsidR="004C6D66" w:rsidRDefault="004C6D66" w:rsidP="004C6D66">
            <w:pPr>
              <w:rPr>
                <w:rFonts w:cs="Calibri"/>
                <w:lang w:val="en-GB"/>
              </w:rPr>
            </w:pPr>
          </w:p>
          <w:p w:rsidR="004C6D66" w:rsidRDefault="004C6D66" w:rsidP="004C6D66">
            <w:pPr>
              <w:rPr>
                <w:rFonts w:cs="Calibri"/>
                <w:b/>
              </w:rPr>
            </w:pPr>
            <w:r w:rsidRPr="00693F5A">
              <w:rPr>
                <w:rFonts w:cs="Calibri"/>
                <w:lang w:val="en-GB"/>
              </w:rPr>
              <w:t>Grading scale, which applies to all examinations: 51-60%-sufficient (6), 61-70%-good (7), 71-80%, very good (8), 81-90%, very good (9 ), 91-100%-perfect (10).</w:t>
            </w:r>
          </w:p>
        </w:tc>
      </w:tr>
      <w:tr w:rsidR="004C6D66" w:rsidTr="002802DE">
        <w:tc>
          <w:tcPr>
            <w:tcW w:w="9690" w:type="dxa"/>
            <w:gridSpan w:val="6"/>
            <w:tcBorders>
              <w:top w:val="single" w:sz="4" w:space="0" w:color="auto"/>
              <w:left w:val="nil"/>
              <w:bottom w:val="single" w:sz="4" w:space="0" w:color="auto"/>
              <w:right w:val="nil"/>
            </w:tcBorders>
          </w:tcPr>
          <w:p w:rsidR="004C6D66" w:rsidRDefault="004C6D66" w:rsidP="004C6D66">
            <w:pPr>
              <w:rPr>
                <w:rFonts w:cs="Calibri"/>
                <w:b/>
              </w:rPr>
            </w:pPr>
          </w:p>
          <w:p w:rsidR="004C6D66" w:rsidRDefault="004C6D66" w:rsidP="004C6D66">
            <w:pPr>
              <w:rPr>
                <w:rFonts w:cs="Calibri"/>
                <w:b/>
              </w:rPr>
            </w:pPr>
            <w:r>
              <w:rPr>
                <w:rFonts w:cs="Calibri"/>
                <w:b/>
              </w:rPr>
              <w:t xml:space="preserve">Reference nosilca / Lecturer's references: </w:t>
            </w:r>
          </w:p>
        </w:tc>
      </w:tr>
      <w:tr w:rsidR="004C6D66" w:rsidTr="002802DE">
        <w:tc>
          <w:tcPr>
            <w:tcW w:w="9690" w:type="dxa"/>
            <w:gridSpan w:val="6"/>
            <w:tcBorders>
              <w:top w:val="single" w:sz="4" w:space="0" w:color="auto"/>
              <w:left w:val="single" w:sz="4" w:space="0" w:color="auto"/>
              <w:bottom w:val="single" w:sz="4" w:space="0" w:color="auto"/>
              <w:right w:val="single" w:sz="4" w:space="0" w:color="auto"/>
            </w:tcBorders>
          </w:tcPr>
          <w:p w:rsidR="004C6D66" w:rsidRPr="00B46ECA" w:rsidRDefault="004C6D66" w:rsidP="004C6D66">
            <w:pPr>
              <w:rPr>
                <w:rFonts w:cs="Calibri"/>
              </w:rPr>
            </w:pPr>
            <w:r w:rsidRPr="00B46ECA">
              <w:rPr>
                <w:rFonts w:cs="Calibri"/>
              </w:rPr>
              <w:t xml:space="preserve">Majda Černič Istenič: </w:t>
            </w:r>
          </w:p>
          <w:p w:rsidR="004C6D66" w:rsidRPr="004A001A" w:rsidRDefault="004C6D66" w:rsidP="004C6D66">
            <w:pPr>
              <w:pStyle w:val="Odstavekseznama"/>
              <w:numPr>
                <w:ilvl w:val="0"/>
                <w:numId w:val="66"/>
              </w:numPr>
              <w:rPr>
                <w:rFonts w:cs="Calibri"/>
                <w:szCs w:val="22"/>
              </w:rPr>
            </w:pPr>
            <w:r w:rsidRPr="004A001A">
              <w:rPr>
                <w:rFonts w:cs="Calibri"/>
                <w:b/>
                <w:szCs w:val="22"/>
              </w:rPr>
              <w:t>ČERNIČ ISTENIČ, Majda</w:t>
            </w:r>
            <w:r w:rsidRPr="004A001A">
              <w:rPr>
                <w:rFonts w:cs="Calibri"/>
                <w:szCs w:val="22"/>
              </w:rPr>
              <w:t>. Medijska podoba kmetijstva in kmeta v Sloveniji. V: PETROVIĆ, Tanja (ur.), AVSENIK NABERGOJ, Irena, BANDELJ, David, ČERNIČ ISTENIČ, Majda, HOFMAN, Ana, HUBER, Ivanka, KIRN, Gal, KNEŽEVIĆ HOČEVAR, Duška, LUTHAR, Oto, MARUŠIČ, Franc, POGAČAR, Martin, PROMITZER, Christian, ŽAUCER, Rok, PETROVIĆ, Tanja. Politike reprezentacije v Jugovzhodni Evropi na prelomu stoletij, (Kulturni spomin). Ljubljana: Z</w:t>
            </w:r>
            <w:r>
              <w:rPr>
                <w:rFonts w:cs="Calibri"/>
                <w:szCs w:val="22"/>
              </w:rPr>
              <w:t xml:space="preserve">aložba ZRC, 2011, str. 76-99 </w:t>
            </w:r>
          </w:p>
          <w:p w:rsidR="004C6D66" w:rsidRPr="004A001A" w:rsidRDefault="004C6D66" w:rsidP="004C6D66">
            <w:pPr>
              <w:pStyle w:val="Odstavekseznama"/>
              <w:numPr>
                <w:ilvl w:val="0"/>
                <w:numId w:val="66"/>
              </w:numPr>
              <w:rPr>
                <w:rFonts w:cs="Calibri"/>
                <w:szCs w:val="22"/>
              </w:rPr>
            </w:pPr>
            <w:r w:rsidRPr="004A001A">
              <w:rPr>
                <w:rFonts w:cs="Calibri"/>
                <w:szCs w:val="22"/>
              </w:rPr>
              <w:t xml:space="preserve">KNEŽEVIĆ HOČEVAR, Duška, </w:t>
            </w:r>
            <w:r w:rsidRPr="004A001A">
              <w:rPr>
                <w:rFonts w:cs="Calibri"/>
                <w:b/>
                <w:szCs w:val="22"/>
              </w:rPr>
              <w:t>ČERNIČ ISTENIČ, Majda</w:t>
            </w:r>
            <w:r w:rsidRPr="004A001A">
              <w:rPr>
                <w:rFonts w:cs="Calibri"/>
                <w:szCs w:val="22"/>
              </w:rPr>
              <w:t>. Dom in delo na kmetijah : raziskava odnosov med generacijami in spoloma. Ljubljana: Založba ZRC, ZRC SAZU, 2010. 158 str.</w:t>
            </w:r>
          </w:p>
          <w:p w:rsidR="004C6D66" w:rsidRPr="006D3E3A" w:rsidRDefault="004C6D66" w:rsidP="004C6D66">
            <w:pPr>
              <w:pStyle w:val="Odstavekseznama"/>
              <w:numPr>
                <w:ilvl w:val="0"/>
                <w:numId w:val="66"/>
              </w:numPr>
              <w:rPr>
                <w:rFonts w:cs="Calibri"/>
                <w:szCs w:val="22"/>
              </w:rPr>
            </w:pPr>
            <w:r w:rsidRPr="004A001A">
              <w:rPr>
                <w:rFonts w:cs="Calibri"/>
                <w:b/>
                <w:szCs w:val="22"/>
              </w:rPr>
              <w:t>ČERNIČ ISTENIČ, Majda</w:t>
            </w:r>
            <w:r w:rsidRPr="004A001A">
              <w:rPr>
                <w:rFonts w:cs="Calibri"/>
                <w:szCs w:val="22"/>
              </w:rPr>
              <w:t xml:space="preserve">. Studying fertility behaviour of farm population as a contribution to understanding overall low fertility trends: the case of Slovenia. V: BONANNO, Alessandro (ur.), BAKKER, Hans (ur.), JUSSAUME, Raymond Adelard (ur.), KAWAMURA, Yoshio (ur.), SHUCKSMITH, Mark (ur.). From community to consumption : New and classical themes in rural sociological research, (Research in Rural Sociology and develiopment, Vol. 16). Bingley: Emerald Group Publishing Limited, cop. 2010, str. 77-91. </w:t>
            </w:r>
          </w:p>
        </w:tc>
      </w:tr>
    </w:tbl>
    <w:p w:rsidR="002802DE" w:rsidRDefault="002802DE" w:rsidP="002802DE">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2802DE" w:rsidTr="00083A1F">
        <w:tc>
          <w:tcPr>
            <w:tcW w:w="9695"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2802DE" w:rsidRDefault="002802DE" w:rsidP="00083A1F">
            <w:pPr>
              <w:jc w:val="center"/>
              <w:rPr>
                <w:rFonts w:cs="Calibri"/>
                <w:b/>
              </w:rPr>
            </w:pPr>
            <w:r>
              <w:rPr>
                <w:rFonts w:cs="Calibri"/>
                <w:b/>
              </w:rPr>
              <w:t>UČNI NAČRT PREDMETA / COURSE SYLLABUS</w:t>
            </w:r>
          </w:p>
        </w:tc>
      </w:tr>
      <w:tr w:rsidR="002802DE" w:rsidTr="00083A1F">
        <w:tc>
          <w:tcPr>
            <w:tcW w:w="1800" w:type="dxa"/>
            <w:gridSpan w:val="3"/>
            <w:hideMark/>
          </w:tcPr>
          <w:p w:rsidR="002802DE" w:rsidRDefault="002802DE" w:rsidP="00083A1F">
            <w:pPr>
              <w:rPr>
                <w:rFonts w:cs="Calibri"/>
                <w:b/>
              </w:rPr>
            </w:pPr>
            <w:r>
              <w:rPr>
                <w:rFonts w:cs="Calibri"/>
                <w:b/>
              </w:rPr>
              <w:t>Predmet:</w:t>
            </w:r>
          </w:p>
        </w:tc>
        <w:tc>
          <w:tcPr>
            <w:tcW w:w="7895" w:type="dxa"/>
            <w:gridSpan w:val="15"/>
            <w:tcBorders>
              <w:top w:val="single" w:sz="4" w:space="0" w:color="auto"/>
              <w:left w:val="single" w:sz="4" w:space="0" w:color="auto"/>
              <w:bottom w:val="single" w:sz="4" w:space="0" w:color="auto"/>
              <w:right w:val="single" w:sz="4" w:space="0" w:color="auto"/>
            </w:tcBorders>
          </w:tcPr>
          <w:p w:rsidR="002802DE" w:rsidRDefault="002802DE" w:rsidP="002802DE">
            <w:pPr>
              <w:pStyle w:val="Naslov1"/>
            </w:pPr>
            <w:bookmarkStart w:id="70" w:name="_Toc476227681"/>
            <w:r>
              <w:t>Inženirsko modeliranje ekoloških procesov v površinskih vodah</w:t>
            </w:r>
            <w:bookmarkEnd w:id="70"/>
          </w:p>
        </w:tc>
      </w:tr>
      <w:tr w:rsidR="002802DE" w:rsidTr="00083A1F">
        <w:tc>
          <w:tcPr>
            <w:tcW w:w="1800" w:type="dxa"/>
            <w:gridSpan w:val="3"/>
            <w:hideMark/>
          </w:tcPr>
          <w:p w:rsidR="002802DE" w:rsidRDefault="002802DE" w:rsidP="00083A1F">
            <w:pPr>
              <w:rPr>
                <w:rFonts w:cs="Calibri"/>
                <w:b/>
              </w:rPr>
            </w:pPr>
            <w:r>
              <w:rPr>
                <w:rFonts w:cs="Calibri"/>
                <w:b/>
              </w:rPr>
              <w:t>Course title:</w:t>
            </w:r>
          </w:p>
        </w:tc>
        <w:tc>
          <w:tcPr>
            <w:tcW w:w="7895" w:type="dxa"/>
            <w:gridSpan w:val="15"/>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Engineering Modelling of Ecological Processes in Surface Waters</w:t>
            </w:r>
          </w:p>
        </w:tc>
      </w:tr>
      <w:tr w:rsidR="002802DE" w:rsidTr="00083A1F">
        <w:tc>
          <w:tcPr>
            <w:tcW w:w="3309" w:type="dxa"/>
            <w:gridSpan w:val="5"/>
            <w:vAlign w:val="center"/>
          </w:tcPr>
          <w:p w:rsidR="002802DE" w:rsidRDefault="002802DE" w:rsidP="00083A1F">
            <w:pPr>
              <w:jc w:val="center"/>
              <w:rPr>
                <w:rFonts w:cs="Calibri"/>
                <w:b/>
              </w:rPr>
            </w:pPr>
          </w:p>
        </w:tc>
        <w:tc>
          <w:tcPr>
            <w:tcW w:w="3402" w:type="dxa"/>
            <w:gridSpan w:val="8"/>
            <w:vAlign w:val="center"/>
          </w:tcPr>
          <w:p w:rsidR="002802DE" w:rsidRDefault="002802DE" w:rsidP="00083A1F">
            <w:pPr>
              <w:jc w:val="center"/>
              <w:rPr>
                <w:rFonts w:cs="Calibri"/>
                <w:b/>
              </w:rPr>
            </w:pPr>
          </w:p>
        </w:tc>
        <w:tc>
          <w:tcPr>
            <w:tcW w:w="1559" w:type="dxa"/>
            <w:gridSpan w:val="2"/>
            <w:vAlign w:val="center"/>
          </w:tcPr>
          <w:p w:rsidR="002802DE" w:rsidRDefault="002802DE" w:rsidP="00083A1F">
            <w:pPr>
              <w:jc w:val="center"/>
              <w:rPr>
                <w:rFonts w:cs="Calibri"/>
                <w:b/>
              </w:rPr>
            </w:pPr>
          </w:p>
        </w:tc>
        <w:tc>
          <w:tcPr>
            <w:tcW w:w="1425" w:type="dxa"/>
            <w:gridSpan w:val="3"/>
            <w:vAlign w:val="center"/>
          </w:tcPr>
          <w:p w:rsidR="002802DE" w:rsidRDefault="002802DE" w:rsidP="00083A1F">
            <w:pPr>
              <w:jc w:val="center"/>
              <w:rPr>
                <w:rFonts w:cs="Calibri"/>
                <w:b/>
              </w:rPr>
            </w:pPr>
          </w:p>
        </w:tc>
      </w:tr>
      <w:tr w:rsidR="002802DE" w:rsidTr="00083A1F">
        <w:tc>
          <w:tcPr>
            <w:tcW w:w="3309" w:type="dxa"/>
            <w:gridSpan w:val="5"/>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Študijski program in stopnja</w:t>
            </w:r>
          </w:p>
          <w:p w:rsidR="002802DE" w:rsidRDefault="002802DE" w:rsidP="00083A1F">
            <w:pPr>
              <w:jc w:val="center"/>
              <w:rPr>
                <w:rFonts w:cs="Calibri"/>
              </w:rPr>
            </w:pPr>
            <w:r>
              <w:rPr>
                <w:rFonts w:cs="Calibri"/>
                <w:b/>
              </w:rPr>
              <w:t>Study programme and level</w:t>
            </w:r>
          </w:p>
        </w:tc>
        <w:tc>
          <w:tcPr>
            <w:tcW w:w="3402" w:type="dxa"/>
            <w:gridSpan w:val="8"/>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Študijska smer</w:t>
            </w:r>
          </w:p>
          <w:p w:rsidR="002802DE" w:rsidRDefault="002802DE" w:rsidP="00083A1F">
            <w:pPr>
              <w:jc w:val="center"/>
              <w:rPr>
                <w:rFonts w:cs="Calibri"/>
                <w:b/>
              </w:rPr>
            </w:pPr>
            <w:r>
              <w:rPr>
                <w:rFonts w:cs="Calibri"/>
                <w:b/>
              </w:rPr>
              <w:t>Study field</w:t>
            </w:r>
          </w:p>
        </w:tc>
        <w:tc>
          <w:tcPr>
            <w:tcW w:w="1559" w:type="dxa"/>
            <w:gridSpan w:val="2"/>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Letnik</w:t>
            </w:r>
          </w:p>
          <w:p w:rsidR="002802DE" w:rsidRDefault="002802DE" w:rsidP="00083A1F">
            <w:pPr>
              <w:jc w:val="center"/>
              <w:rPr>
                <w:rFonts w:cs="Calibri"/>
                <w:b/>
              </w:rPr>
            </w:pPr>
            <w:r>
              <w:rPr>
                <w:rFonts w:cs="Calibri"/>
                <w:b/>
              </w:rPr>
              <w:t>Academic year</w:t>
            </w:r>
          </w:p>
        </w:tc>
        <w:tc>
          <w:tcPr>
            <w:tcW w:w="1425"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Semester</w:t>
            </w:r>
          </w:p>
          <w:p w:rsidR="002802DE" w:rsidRDefault="002802DE" w:rsidP="00083A1F">
            <w:pPr>
              <w:jc w:val="center"/>
              <w:rPr>
                <w:rFonts w:cs="Calibri"/>
                <w:b/>
              </w:rPr>
            </w:pPr>
            <w:r>
              <w:rPr>
                <w:rFonts w:cs="Calibri"/>
                <w:b/>
              </w:rPr>
              <w:t>Semester</w:t>
            </w:r>
          </w:p>
        </w:tc>
      </w:tr>
      <w:tr w:rsidR="002802DE" w:rsidTr="00083A1F">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 xml:space="preserve">Interdisciplinarni doktorski študijski program Varstvo okolja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r>
      <w:tr w:rsidR="002802DE" w:rsidTr="00083A1F">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 xml:space="preserve">Interdisciplinary Doctoral Programme in Environmental Protection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r>
      <w:tr w:rsidR="002802DE" w:rsidTr="00083A1F">
        <w:trPr>
          <w:trHeight w:val="103"/>
        </w:trPr>
        <w:tc>
          <w:tcPr>
            <w:tcW w:w="9695" w:type="dxa"/>
            <w:gridSpan w:val="18"/>
          </w:tcPr>
          <w:p w:rsidR="002802DE" w:rsidRDefault="002802DE" w:rsidP="00083A1F">
            <w:pPr>
              <w:rPr>
                <w:rFonts w:cs="Calibri"/>
                <w:b/>
                <w:bCs/>
              </w:rPr>
            </w:pPr>
          </w:p>
        </w:tc>
      </w:tr>
      <w:tr w:rsidR="002802DE" w:rsidTr="00083A1F">
        <w:tc>
          <w:tcPr>
            <w:tcW w:w="5720" w:type="dxa"/>
            <w:gridSpan w:val="12"/>
            <w:tcBorders>
              <w:top w:val="nil"/>
              <w:left w:val="nil"/>
              <w:bottom w:val="nil"/>
              <w:right w:val="single" w:sz="4" w:space="0" w:color="auto"/>
            </w:tcBorders>
            <w:hideMark/>
          </w:tcPr>
          <w:p w:rsidR="002802DE" w:rsidRDefault="002802DE" w:rsidP="00083A1F">
            <w:pPr>
              <w:rPr>
                <w:rFonts w:cs="Calibri"/>
                <w:b/>
              </w:rPr>
            </w:pPr>
            <w:r>
              <w:rPr>
                <w:rFonts w:cs="Calibri"/>
                <w:b/>
              </w:rPr>
              <w:t>Vrsta predmeta / Course type</w:t>
            </w:r>
          </w:p>
        </w:tc>
        <w:tc>
          <w:tcPr>
            <w:tcW w:w="3975"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Izbirni predmet/ Elective course</w:t>
            </w:r>
          </w:p>
        </w:tc>
      </w:tr>
      <w:tr w:rsidR="002802DE" w:rsidTr="00083A1F">
        <w:tc>
          <w:tcPr>
            <w:tcW w:w="5720" w:type="dxa"/>
            <w:gridSpan w:val="12"/>
          </w:tcPr>
          <w:p w:rsidR="002802DE" w:rsidRDefault="002802DE" w:rsidP="00083A1F">
            <w:pPr>
              <w:rPr>
                <w:rFonts w:cs="Calibri"/>
                <w:b/>
              </w:rPr>
            </w:pPr>
          </w:p>
        </w:tc>
        <w:tc>
          <w:tcPr>
            <w:tcW w:w="3975" w:type="dxa"/>
            <w:gridSpan w:val="6"/>
            <w:tcBorders>
              <w:top w:val="single" w:sz="4" w:space="0" w:color="auto"/>
              <w:left w:val="nil"/>
              <w:bottom w:val="single" w:sz="4" w:space="0" w:color="auto"/>
              <w:right w:val="nil"/>
            </w:tcBorders>
          </w:tcPr>
          <w:p w:rsidR="002802DE" w:rsidRDefault="002802DE" w:rsidP="00083A1F">
            <w:pPr>
              <w:rPr>
                <w:rFonts w:cs="Calibri"/>
              </w:rPr>
            </w:pPr>
          </w:p>
        </w:tc>
      </w:tr>
      <w:tr w:rsidR="002802DE" w:rsidTr="00083A1F">
        <w:tc>
          <w:tcPr>
            <w:tcW w:w="5720" w:type="dxa"/>
            <w:gridSpan w:val="12"/>
            <w:tcBorders>
              <w:top w:val="nil"/>
              <w:left w:val="nil"/>
              <w:bottom w:val="nil"/>
              <w:right w:val="single" w:sz="4" w:space="0" w:color="auto"/>
            </w:tcBorders>
            <w:hideMark/>
          </w:tcPr>
          <w:p w:rsidR="002802DE" w:rsidRDefault="002802DE" w:rsidP="00083A1F">
            <w:pPr>
              <w:rPr>
                <w:rFonts w:cs="Calibri"/>
                <w:b/>
              </w:rPr>
            </w:pPr>
            <w:r>
              <w:rPr>
                <w:rFonts w:cs="Calibri"/>
                <w:b/>
              </w:rPr>
              <w:t>Univerzitetna koda predmeta / University course code:</w:t>
            </w:r>
          </w:p>
        </w:tc>
        <w:tc>
          <w:tcPr>
            <w:tcW w:w="3975"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w:t>
            </w:r>
          </w:p>
        </w:tc>
      </w:tr>
      <w:tr w:rsidR="002802DE" w:rsidTr="00083A1F">
        <w:tc>
          <w:tcPr>
            <w:tcW w:w="9695" w:type="dxa"/>
            <w:gridSpan w:val="18"/>
          </w:tcPr>
          <w:p w:rsidR="002802DE" w:rsidRDefault="002802DE" w:rsidP="00083A1F">
            <w:pPr>
              <w:rPr>
                <w:rFonts w:cs="Calibri"/>
              </w:rPr>
            </w:pPr>
          </w:p>
        </w:tc>
      </w:tr>
      <w:tr w:rsidR="002802DE" w:rsidTr="00083A1F">
        <w:tc>
          <w:tcPr>
            <w:tcW w:w="1411" w:type="dxa"/>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Predavanja</w:t>
            </w:r>
          </w:p>
          <w:p w:rsidR="002802DE" w:rsidRDefault="002802DE" w:rsidP="00083A1F">
            <w:pPr>
              <w:jc w:val="center"/>
              <w:rPr>
                <w:rFonts w:cs="Calibri"/>
              </w:rPr>
            </w:pPr>
            <w:r>
              <w:rPr>
                <w:rFonts w:cs="Calibri"/>
                <w:b/>
              </w:rPr>
              <w:t>Lectures</w:t>
            </w:r>
          </w:p>
        </w:tc>
        <w:tc>
          <w:tcPr>
            <w:tcW w:w="1411"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Seminar</w:t>
            </w:r>
          </w:p>
          <w:p w:rsidR="002802DE" w:rsidRDefault="002802DE" w:rsidP="00083A1F">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Vaje</w:t>
            </w:r>
          </w:p>
          <w:p w:rsidR="002802DE" w:rsidRDefault="002802DE" w:rsidP="00083A1F">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Klinične vaje</w:t>
            </w:r>
          </w:p>
          <w:p w:rsidR="002802DE" w:rsidRDefault="002802DE" w:rsidP="00083A1F">
            <w:pPr>
              <w:jc w:val="center"/>
              <w:rPr>
                <w:rFonts w:cs="Calibri"/>
                <w:b/>
              </w:rPr>
            </w:pPr>
            <w:r>
              <w:rPr>
                <w:rFonts w:cs="Calibri"/>
                <w:b/>
              </w:rPr>
              <w:t>work</w:t>
            </w:r>
          </w:p>
        </w:tc>
        <w:tc>
          <w:tcPr>
            <w:tcW w:w="1418"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Druge oblike študija</w:t>
            </w:r>
          </w:p>
        </w:tc>
        <w:tc>
          <w:tcPr>
            <w:tcW w:w="1418" w:type="dxa"/>
            <w:gridSpan w:val="2"/>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Samost. delo</w:t>
            </w:r>
          </w:p>
          <w:p w:rsidR="002802DE" w:rsidRDefault="002802DE" w:rsidP="00083A1F">
            <w:pPr>
              <w:jc w:val="center"/>
              <w:rPr>
                <w:rFonts w:cs="Calibri"/>
                <w:b/>
              </w:rPr>
            </w:pPr>
            <w:r>
              <w:rPr>
                <w:rFonts w:cs="Calibri"/>
                <w:b/>
              </w:rPr>
              <w:t>Individ. work</w:t>
            </w:r>
          </w:p>
        </w:tc>
        <w:tc>
          <w:tcPr>
            <w:tcW w:w="132" w:type="dxa"/>
            <w:vAlign w:val="center"/>
          </w:tcPr>
          <w:p w:rsidR="002802DE" w:rsidRDefault="002802DE" w:rsidP="00083A1F">
            <w:pPr>
              <w:jc w:val="center"/>
              <w:rPr>
                <w:rFonts w:cs="Calibri"/>
                <w:b/>
                <w:bCs/>
              </w:rPr>
            </w:pPr>
          </w:p>
        </w:tc>
        <w:tc>
          <w:tcPr>
            <w:tcW w:w="1069" w:type="dxa"/>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ECTS</w:t>
            </w:r>
          </w:p>
        </w:tc>
      </w:tr>
      <w:tr w:rsidR="002802DE" w:rsidTr="00083A1F">
        <w:trPr>
          <w:trHeight w:val="318"/>
        </w:trPr>
        <w:tc>
          <w:tcPr>
            <w:tcW w:w="1411" w:type="dxa"/>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20</w:t>
            </w:r>
          </w:p>
        </w:tc>
        <w:tc>
          <w:tcPr>
            <w:tcW w:w="1411"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40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190</w:t>
            </w:r>
          </w:p>
        </w:tc>
        <w:tc>
          <w:tcPr>
            <w:tcW w:w="132" w:type="dxa"/>
            <w:tcBorders>
              <w:top w:val="nil"/>
              <w:left w:val="single" w:sz="4" w:space="0" w:color="auto"/>
              <w:bottom w:val="nil"/>
              <w:right w:val="single" w:sz="4" w:space="0" w:color="auto"/>
            </w:tcBorders>
            <w:vAlign w:val="center"/>
          </w:tcPr>
          <w:p w:rsidR="002802DE" w:rsidRDefault="002802DE" w:rsidP="00083A1F">
            <w:pPr>
              <w:jc w:val="center"/>
              <w:rPr>
                <w:rFonts w:cs="Calibri"/>
                <w:b/>
                <w:bCs/>
              </w:rPr>
            </w:pPr>
          </w:p>
        </w:tc>
        <w:tc>
          <w:tcPr>
            <w:tcW w:w="1069" w:type="dxa"/>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10</w:t>
            </w:r>
          </w:p>
        </w:tc>
      </w:tr>
      <w:tr w:rsidR="002802DE" w:rsidTr="00083A1F">
        <w:tc>
          <w:tcPr>
            <w:tcW w:w="9695" w:type="dxa"/>
            <w:gridSpan w:val="18"/>
          </w:tcPr>
          <w:p w:rsidR="002802DE" w:rsidRDefault="002802DE" w:rsidP="00083A1F">
            <w:pPr>
              <w:rPr>
                <w:rFonts w:cs="Calibri"/>
                <w:b/>
                <w:bCs/>
              </w:rPr>
            </w:pPr>
          </w:p>
        </w:tc>
      </w:tr>
      <w:tr w:rsidR="002802DE" w:rsidTr="00083A1F">
        <w:tc>
          <w:tcPr>
            <w:tcW w:w="3309" w:type="dxa"/>
            <w:gridSpan w:val="5"/>
            <w:hideMark/>
          </w:tcPr>
          <w:p w:rsidR="002802DE" w:rsidRDefault="002802DE" w:rsidP="00083A1F">
            <w:pPr>
              <w:rPr>
                <w:rFonts w:cs="Calibri"/>
                <w:b/>
              </w:rPr>
            </w:pPr>
            <w:r>
              <w:rPr>
                <w:rFonts w:cs="Calibri"/>
                <w:b/>
              </w:rPr>
              <w:t>Nosilec predmeta / Lecturer:</w:t>
            </w:r>
          </w:p>
        </w:tc>
        <w:tc>
          <w:tcPr>
            <w:tcW w:w="6386" w:type="dxa"/>
            <w:gridSpan w:val="13"/>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Matjaž Četina</w:t>
            </w:r>
          </w:p>
        </w:tc>
      </w:tr>
      <w:tr w:rsidR="002802DE" w:rsidTr="00083A1F">
        <w:tc>
          <w:tcPr>
            <w:tcW w:w="9695" w:type="dxa"/>
            <w:gridSpan w:val="18"/>
          </w:tcPr>
          <w:p w:rsidR="002802DE" w:rsidRDefault="002802DE" w:rsidP="00083A1F">
            <w:pPr>
              <w:jc w:val="both"/>
              <w:rPr>
                <w:rFonts w:cs="Calibri"/>
              </w:rPr>
            </w:pPr>
          </w:p>
        </w:tc>
      </w:tr>
      <w:tr w:rsidR="002802DE" w:rsidTr="00083A1F">
        <w:tc>
          <w:tcPr>
            <w:tcW w:w="1642" w:type="dxa"/>
            <w:gridSpan w:val="2"/>
            <w:vMerge w:val="restart"/>
            <w:hideMark/>
          </w:tcPr>
          <w:p w:rsidR="002802DE" w:rsidRDefault="002802DE" w:rsidP="00083A1F">
            <w:pPr>
              <w:rPr>
                <w:rFonts w:cs="Calibri"/>
                <w:b/>
              </w:rPr>
            </w:pPr>
            <w:r>
              <w:rPr>
                <w:rFonts w:cs="Calibri"/>
                <w:b/>
              </w:rPr>
              <w:t xml:space="preserve">Jeziki / </w:t>
            </w:r>
          </w:p>
          <w:p w:rsidR="002802DE" w:rsidRDefault="002802DE" w:rsidP="00083A1F">
            <w:pPr>
              <w:rPr>
                <w:rFonts w:cs="Calibri"/>
              </w:rPr>
            </w:pPr>
            <w:r>
              <w:rPr>
                <w:rFonts w:cs="Calibri"/>
                <w:b/>
              </w:rPr>
              <w:t>Languages:</w:t>
            </w:r>
          </w:p>
        </w:tc>
        <w:tc>
          <w:tcPr>
            <w:tcW w:w="2242" w:type="dxa"/>
            <w:gridSpan w:val="4"/>
            <w:hideMark/>
          </w:tcPr>
          <w:p w:rsidR="002802DE" w:rsidRDefault="002802DE" w:rsidP="00083A1F">
            <w:pPr>
              <w:jc w:val="right"/>
              <w:rPr>
                <w:rFonts w:cs="Calibri"/>
                <w:b/>
              </w:rPr>
            </w:pPr>
            <w:r>
              <w:rPr>
                <w:rFonts w:cs="Calibri"/>
                <w:b/>
              </w:rPr>
              <w:t>Predavanja / Lectures:</w:t>
            </w:r>
          </w:p>
        </w:tc>
        <w:tc>
          <w:tcPr>
            <w:tcW w:w="5811" w:type="dxa"/>
            <w:gridSpan w:val="12"/>
            <w:tcBorders>
              <w:top w:val="single" w:sz="4" w:space="0" w:color="auto"/>
              <w:left w:val="single" w:sz="4" w:space="0" w:color="auto"/>
              <w:bottom w:val="single" w:sz="4" w:space="0" w:color="auto"/>
              <w:right w:val="single" w:sz="4" w:space="0" w:color="auto"/>
            </w:tcBorders>
          </w:tcPr>
          <w:p w:rsidR="002802DE" w:rsidRDefault="002802DE" w:rsidP="00083A1F">
            <w:pPr>
              <w:jc w:val="both"/>
              <w:rPr>
                <w:rFonts w:cs="Calibri"/>
                <w:b/>
                <w:bCs/>
              </w:rPr>
            </w:pPr>
            <w:r>
              <w:rPr>
                <w:rFonts w:cs="Calibri"/>
                <w:b/>
                <w:bCs/>
              </w:rPr>
              <w:t>slovenski in/ali angleški</w:t>
            </w:r>
          </w:p>
          <w:p w:rsidR="002802DE" w:rsidRDefault="002802DE" w:rsidP="00083A1F">
            <w:pPr>
              <w:jc w:val="both"/>
              <w:rPr>
                <w:rFonts w:cs="Calibri"/>
                <w:b/>
                <w:bCs/>
              </w:rPr>
            </w:pPr>
            <w:r>
              <w:rPr>
                <w:rFonts w:cs="Calibri"/>
                <w:b/>
                <w:bCs/>
              </w:rPr>
              <w:t xml:space="preserve">Slovenian and/or English </w:t>
            </w:r>
          </w:p>
        </w:tc>
      </w:tr>
      <w:tr w:rsidR="002802DE" w:rsidTr="00083A1F">
        <w:trPr>
          <w:trHeight w:val="215"/>
        </w:trPr>
        <w:tc>
          <w:tcPr>
            <w:tcW w:w="600" w:type="dxa"/>
            <w:gridSpan w:val="2"/>
            <w:vMerge/>
            <w:vAlign w:val="center"/>
            <w:hideMark/>
          </w:tcPr>
          <w:p w:rsidR="002802DE" w:rsidRDefault="002802DE" w:rsidP="00083A1F">
            <w:pPr>
              <w:rPr>
                <w:rFonts w:cs="Calibri"/>
              </w:rPr>
            </w:pPr>
          </w:p>
        </w:tc>
        <w:tc>
          <w:tcPr>
            <w:tcW w:w="2242" w:type="dxa"/>
            <w:gridSpan w:val="4"/>
            <w:hideMark/>
          </w:tcPr>
          <w:p w:rsidR="002802DE" w:rsidRDefault="002802DE" w:rsidP="00083A1F">
            <w:pPr>
              <w:jc w:val="right"/>
              <w:rPr>
                <w:rFonts w:cs="Calibri"/>
                <w:b/>
              </w:rPr>
            </w:pPr>
            <w:r>
              <w:rPr>
                <w:rFonts w:cs="Calibri"/>
                <w:b/>
              </w:rPr>
              <w:t>Vaje / Tutorial:</w:t>
            </w:r>
          </w:p>
        </w:tc>
        <w:tc>
          <w:tcPr>
            <w:tcW w:w="5811" w:type="dxa"/>
            <w:gridSpan w:val="12"/>
            <w:tcBorders>
              <w:top w:val="single" w:sz="4" w:space="0" w:color="auto"/>
              <w:left w:val="single" w:sz="4" w:space="0" w:color="auto"/>
              <w:bottom w:val="single" w:sz="4" w:space="0" w:color="auto"/>
              <w:right w:val="single" w:sz="4" w:space="0" w:color="auto"/>
            </w:tcBorders>
          </w:tcPr>
          <w:p w:rsidR="002802DE" w:rsidRDefault="002802DE" w:rsidP="00083A1F">
            <w:pPr>
              <w:jc w:val="both"/>
              <w:rPr>
                <w:rFonts w:cs="Calibri"/>
                <w:b/>
                <w:bCs/>
              </w:rPr>
            </w:pPr>
          </w:p>
        </w:tc>
      </w:tr>
      <w:tr w:rsidR="002802DE" w:rsidTr="00083A1F">
        <w:tc>
          <w:tcPr>
            <w:tcW w:w="4730" w:type="dxa"/>
            <w:gridSpan w:val="9"/>
            <w:tcBorders>
              <w:top w:val="nil"/>
              <w:left w:val="nil"/>
              <w:bottom w:val="single" w:sz="4" w:space="0" w:color="auto"/>
              <w:right w:val="nil"/>
            </w:tcBorders>
          </w:tcPr>
          <w:p w:rsidR="002802DE" w:rsidRDefault="002802DE" w:rsidP="00083A1F">
            <w:pPr>
              <w:rPr>
                <w:rFonts w:cs="Calibri"/>
                <w:b/>
                <w:bCs/>
              </w:rPr>
            </w:pPr>
          </w:p>
          <w:p w:rsidR="002802DE" w:rsidRDefault="002802DE" w:rsidP="00083A1F">
            <w:pPr>
              <w:rPr>
                <w:rFonts w:cs="Calibri"/>
                <w:b/>
              </w:rPr>
            </w:pPr>
            <w:r>
              <w:rPr>
                <w:rFonts w:cs="Calibri"/>
                <w:b/>
              </w:rPr>
              <w:t>Pogoji za vključitev v delo oz. za opravljanje študijskih obveznosti:</w:t>
            </w:r>
          </w:p>
        </w:tc>
        <w:tc>
          <w:tcPr>
            <w:tcW w:w="142" w:type="dxa"/>
          </w:tcPr>
          <w:p w:rsidR="002802DE" w:rsidRDefault="002802DE" w:rsidP="00083A1F">
            <w:pPr>
              <w:rPr>
                <w:rFonts w:cs="Calibri"/>
                <w:b/>
              </w:rPr>
            </w:pPr>
          </w:p>
          <w:p w:rsidR="002802DE" w:rsidRDefault="002802DE" w:rsidP="00083A1F">
            <w:pPr>
              <w:rPr>
                <w:rFonts w:cs="Calibri"/>
                <w:b/>
              </w:rPr>
            </w:pPr>
          </w:p>
        </w:tc>
        <w:tc>
          <w:tcPr>
            <w:tcW w:w="4823"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Prerequisits:</w:t>
            </w:r>
          </w:p>
        </w:tc>
      </w:tr>
      <w:tr w:rsidR="002802DE" w:rsidTr="00083A1F">
        <w:trPr>
          <w:trHeight w:val="334"/>
        </w:trPr>
        <w:tc>
          <w:tcPr>
            <w:tcW w:w="4730" w:type="dxa"/>
            <w:gridSpan w:val="9"/>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Vpis v doktorski program.</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Enrolment in Ph.D. programme.</w:t>
            </w:r>
          </w:p>
        </w:tc>
      </w:tr>
      <w:tr w:rsidR="002802DE" w:rsidTr="00083A1F">
        <w:trPr>
          <w:trHeight w:val="137"/>
        </w:trPr>
        <w:tc>
          <w:tcPr>
            <w:tcW w:w="4720"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Vsebina:</w:t>
            </w:r>
            <w:r>
              <w:rPr>
                <w:rFonts w:cs="Calibri"/>
              </w:rPr>
              <w:t xml:space="preserve"> </w:t>
            </w:r>
          </w:p>
        </w:tc>
        <w:tc>
          <w:tcPr>
            <w:tcW w:w="152" w:type="dxa"/>
            <w:gridSpan w:val="2"/>
          </w:tcPr>
          <w:p w:rsidR="002802DE" w:rsidRDefault="002802DE" w:rsidP="00083A1F">
            <w:pPr>
              <w:rPr>
                <w:rFonts w:cs="Calibri"/>
                <w:b/>
              </w:rPr>
            </w:pPr>
          </w:p>
        </w:tc>
        <w:tc>
          <w:tcPr>
            <w:tcW w:w="4823"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Content (Syllabus outline):</w:t>
            </w:r>
          </w:p>
        </w:tc>
      </w:tr>
      <w:tr w:rsidR="002802DE" w:rsidTr="002802DE">
        <w:trPr>
          <w:trHeight w:val="2313"/>
        </w:trPr>
        <w:tc>
          <w:tcPr>
            <w:tcW w:w="4720" w:type="dxa"/>
            <w:gridSpan w:val="8"/>
            <w:tcBorders>
              <w:top w:val="single" w:sz="4" w:space="0" w:color="auto"/>
              <w:left w:val="single" w:sz="4" w:space="0" w:color="auto"/>
              <w:bottom w:val="single" w:sz="4" w:space="0" w:color="auto"/>
              <w:right w:val="single" w:sz="4" w:space="0" w:color="auto"/>
            </w:tcBorders>
          </w:tcPr>
          <w:p w:rsidR="002802DE" w:rsidRPr="00A67F2A" w:rsidRDefault="002802DE" w:rsidP="002802DE">
            <w:pPr>
              <w:numPr>
                <w:ilvl w:val="0"/>
                <w:numId w:val="52"/>
              </w:numPr>
              <w:autoSpaceDE w:val="0"/>
              <w:autoSpaceDN w:val="0"/>
              <w:adjustRightInd w:val="0"/>
              <w:jc w:val="both"/>
              <w:rPr>
                <w:rFonts w:ascii="Arial" w:hAnsi="Arial" w:cs="Arial"/>
                <w:color w:val="000000"/>
                <w:lang w:val="pl-PL"/>
              </w:rPr>
            </w:pPr>
            <w:r>
              <w:rPr>
                <w:rFonts w:ascii="Arial" w:hAnsi="Arial" w:cs="Arial"/>
                <w:color w:val="000000"/>
                <w:lang w:val="pl-PL"/>
              </w:rPr>
              <w:t xml:space="preserve">Pomen modeliranja kot orodja pri prognozi vplivov človekovih posegov na spremembo kvalitete površinskih voda. </w:t>
            </w:r>
          </w:p>
          <w:p w:rsidR="002802DE" w:rsidRDefault="002802DE" w:rsidP="002802DE">
            <w:pPr>
              <w:numPr>
                <w:ilvl w:val="0"/>
                <w:numId w:val="52"/>
              </w:numPr>
              <w:autoSpaceDE w:val="0"/>
              <w:autoSpaceDN w:val="0"/>
              <w:adjustRightInd w:val="0"/>
              <w:jc w:val="both"/>
              <w:rPr>
                <w:rFonts w:ascii="Arial" w:hAnsi="Arial" w:cs="Arial"/>
                <w:color w:val="000000"/>
              </w:rPr>
            </w:pPr>
            <w:r>
              <w:rPr>
                <w:rFonts w:ascii="Arial" w:hAnsi="Arial" w:cs="Arial"/>
                <w:color w:val="000000"/>
              </w:rPr>
              <w:t>Principi matematičnega modeliranja: hidrodinamični, transportno-disperzijski in biogeokemični modul, povezava v kompleksne ekološke modele. Enodimenzijski, dvodimenzijski in trodimenzijski modeli.</w:t>
            </w:r>
          </w:p>
          <w:p w:rsidR="002802DE" w:rsidRPr="007F564E" w:rsidRDefault="002802DE" w:rsidP="002802DE">
            <w:pPr>
              <w:numPr>
                <w:ilvl w:val="0"/>
                <w:numId w:val="52"/>
              </w:numPr>
              <w:autoSpaceDE w:val="0"/>
              <w:autoSpaceDN w:val="0"/>
              <w:adjustRightInd w:val="0"/>
              <w:jc w:val="both"/>
              <w:rPr>
                <w:rFonts w:ascii="Arial" w:hAnsi="Arial" w:cs="Arial"/>
                <w:color w:val="000000"/>
                <w:lang w:val="pl-PL"/>
              </w:rPr>
            </w:pPr>
            <w:r>
              <w:rPr>
                <w:rFonts w:ascii="Arial" w:hAnsi="Arial" w:cs="Arial"/>
                <w:color w:val="000000"/>
              </w:rPr>
              <w:t xml:space="preserve">Osnovne enačbe: kontinuitetna, dinamična, konvekcijsko-difuzijska enačba za transport snovi, izvorni členi za opis biokemičnih procesov pri širjenju hraniv, kemičnih ali bioloških polutantov, naftnih derivatov in težkih kovin (npr. živo srebro). </w:t>
            </w:r>
          </w:p>
          <w:p w:rsidR="002802DE" w:rsidRPr="007F564E" w:rsidRDefault="002802DE" w:rsidP="002802DE">
            <w:pPr>
              <w:numPr>
                <w:ilvl w:val="0"/>
                <w:numId w:val="52"/>
              </w:numPr>
              <w:autoSpaceDE w:val="0"/>
              <w:autoSpaceDN w:val="0"/>
              <w:adjustRightInd w:val="0"/>
              <w:jc w:val="both"/>
              <w:rPr>
                <w:rFonts w:ascii="Arial" w:hAnsi="Arial" w:cs="Arial"/>
                <w:color w:val="000000"/>
                <w:lang w:val="pl-PL"/>
              </w:rPr>
            </w:pPr>
            <w:r>
              <w:rPr>
                <w:rFonts w:ascii="Arial" w:hAnsi="Arial" w:cs="Arial"/>
                <w:color w:val="000000"/>
              </w:rPr>
              <w:lastRenderedPageBreak/>
              <w:t>Analitične in numerične metode reševanja, vloga modelov turbulence, vpliv toplotne in gostotne stratifikacije, opis računalniških programov.</w:t>
            </w:r>
          </w:p>
          <w:p w:rsidR="002802DE" w:rsidRPr="00A67F2A" w:rsidRDefault="002802DE" w:rsidP="002802DE">
            <w:pPr>
              <w:numPr>
                <w:ilvl w:val="0"/>
                <w:numId w:val="52"/>
              </w:numPr>
              <w:autoSpaceDE w:val="0"/>
              <w:autoSpaceDN w:val="0"/>
              <w:adjustRightInd w:val="0"/>
              <w:jc w:val="both"/>
              <w:rPr>
                <w:rFonts w:ascii="Arial" w:hAnsi="Arial" w:cs="Arial"/>
                <w:color w:val="000000"/>
                <w:lang w:val="pl-PL"/>
              </w:rPr>
            </w:pPr>
            <w:r>
              <w:rPr>
                <w:rFonts w:ascii="Arial" w:hAnsi="Arial" w:cs="Arial"/>
                <w:color w:val="000000"/>
                <w:lang w:val="pl-PL"/>
              </w:rPr>
              <w:t xml:space="preserve">Verifikacija, analiza občutljivosti, umerjanje in validacija modelov. </w:t>
            </w:r>
            <w:r w:rsidRPr="00A67F2A">
              <w:rPr>
                <w:rFonts w:ascii="Arial" w:hAnsi="Arial" w:cs="Arial"/>
                <w:color w:val="000000"/>
                <w:lang w:val="pl-PL"/>
              </w:rPr>
              <w:t xml:space="preserve"> </w:t>
            </w:r>
          </w:p>
          <w:p w:rsidR="002802DE" w:rsidRPr="00766B79" w:rsidRDefault="002802DE" w:rsidP="002802DE">
            <w:pPr>
              <w:pStyle w:val="Odstavekseznama"/>
              <w:numPr>
                <w:ilvl w:val="0"/>
                <w:numId w:val="52"/>
              </w:numPr>
              <w:rPr>
                <w:rFonts w:cs="Calibri"/>
              </w:rPr>
            </w:pPr>
            <w:r w:rsidRPr="00766B79">
              <w:rPr>
                <w:rFonts w:ascii="Arial" w:hAnsi="Arial" w:cs="Arial"/>
                <w:color w:val="000000"/>
                <w:sz w:val="22"/>
                <w:szCs w:val="22"/>
                <w:lang w:val="pl-PL"/>
              </w:rPr>
              <w:t xml:space="preserve">Primeri praktične uporabe modelov za račun širjenja polutantov v rekah, jezerih in morju.  </w:t>
            </w:r>
          </w:p>
        </w:tc>
        <w:tc>
          <w:tcPr>
            <w:tcW w:w="152" w:type="dxa"/>
            <w:gridSpan w:val="2"/>
            <w:tcBorders>
              <w:top w:val="nil"/>
              <w:left w:val="single" w:sz="4" w:space="0" w:color="auto"/>
              <w:bottom w:val="nil"/>
              <w:right w:val="single" w:sz="4" w:space="0" w:color="auto"/>
            </w:tcBorders>
          </w:tcPr>
          <w:p w:rsidR="002802DE" w:rsidRDefault="002802DE" w:rsidP="00083A1F">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2802DE" w:rsidRPr="00BE7BCB" w:rsidRDefault="002802DE" w:rsidP="002802DE">
            <w:pPr>
              <w:numPr>
                <w:ilvl w:val="0"/>
                <w:numId w:val="52"/>
              </w:numPr>
              <w:autoSpaceDE w:val="0"/>
              <w:autoSpaceDN w:val="0"/>
              <w:adjustRightInd w:val="0"/>
              <w:jc w:val="both"/>
              <w:rPr>
                <w:rFonts w:ascii="Arial" w:hAnsi="Arial" w:cs="Arial"/>
                <w:color w:val="000000"/>
              </w:rPr>
            </w:pPr>
            <w:r>
              <w:rPr>
                <w:rFonts w:ascii="Arial" w:hAnsi="Arial" w:cs="Arial"/>
                <w:color w:val="000000"/>
                <w:lang w:val="pl-PL"/>
              </w:rPr>
              <w:t xml:space="preserve">A role of modelling as a tool to predict the influence of human activities on the quality of surface waters. </w:t>
            </w:r>
          </w:p>
          <w:p w:rsidR="002802DE" w:rsidRDefault="002802DE" w:rsidP="002802DE">
            <w:pPr>
              <w:numPr>
                <w:ilvl w:val="0"/>
                <w:numId w:val="52"/>
              </w:numPr>
              <w:autoSpaceDE w:val="0"/>
              <w:autoSpaceDN w:val="0"/>
              <w:adjustRightInd w:val="0"/>
              <w:jc w:val="both"/>
              <w:rPr>
                <w:rFonts w:ascii="Arial" w:hAnsi="Arial" w:cs="Arial"/>
                <w:color w:val="000000"/>
              </w:rPr>
            </w:pPr>
            <w:r>
              <w:rPr>
                <w:rFonts w:ascii="Arial" w:hAnsi="Arial" w:cs="Arial"/>
                <w:color w:val="000000"/>
                <w:lang w:val="pl-PL"/>
              </w:rPr>
              <w:t>Principles of mathematical modelling:</w:t>
            </w:r>
            <w:r>
              <w:rPr>
                <w:rFonts w:ascii="Arial" w:hAnsi="Arial" w:cs="Arial"/>
                <w:color w:val="000000"/>
              </w:rPr>
              <w:t xml:space="preserve"> hydrodynamic, transport-dispersion and biogeochemical modules and their connection into complex ecological models. One-dimensional, two-dimensional and three-dimensional models. </w:t>
            </w:r>
          </w:p>
          <w:p w:rsidR="002802DE" w:rsidRPr="006A4676" w:rsidRDefault="002802DE" w:rsidP="002802DE">
            <w:pPr>
              <w:numPr>
                <w:ilvl w:val="0"/>
                <w:numId w:val="52"/>
              </w:numPr>
              <w:autoSpaceDE w:val="0"/>
              <w:autoSpaceDN w:val="0"/>
              <w:adjustRightInd w:val="0"/>
              <w:jc w:val="both"/>
              <w:rPr>
                <w:rFonts w:ascii="Arial" w:hAnsi="Arial" w:cs="Arial"/>
                <w:color w:val="000000"/>
                <w:lang w:val="pl-PL"/>
              </w:rPr>
            </w:pPr>
            <w:r>
              <w:rPr>
                <w:rFonts w:ascii="Arial" w:hAnsi="Arial" w:cs="Arial"/>
                <w:color w:val="000000"/>
              </w:rPr>
              <w:t xml:space="preserve">Basic equations: continuity, momentum and advection – diffusion equations, source terms for biogeochemical processes of different pollutants (nutrients, chemical or biological substances, oil spreading, heavy metals, mercury cycle).  </w:t>
            </w:r>
          </w:p>
          <w:p w:rsidR="002802DE" w:rsidRPr="006A4676" w:rsidRDefault="002802DE" w:rsidP="002802DE">
            <w:pPr>
              <w:numPr>
                <w:ilvl w:val="0"/>
                <w:numId w:val="52"/>
              </w:numPr>
              <w:autoSpaceDE w:val="0"/>
              <w:autoSpaceDN w:val="0"/>
              <w:adjustRightInd w:val="0"/>
              <w:jc w:val="both"/>
              <w:rPr>
                <w:rFonts w:ascii="Arial" w:hAnsi="Arial" w:cs="Arial"/>
                <w:color w:val="000000"/>
                <w:lang w:val="pl-PL"/>
              </w:rPr>
            </w:pPr>
            <w:r>
              <w:rPr>
                <w:rFonts w:ascii="Arial" w:hAnsi="Arial" w:cs="Arial"/>
                <w:color w:val="000000"/>
              </w:rPr>
              <w:lastRenderedPageBreak/>
              <w:t xml:space="preserve">Analytical and numerical methods of solution, the role of turbulence models, the influence of temperature or density stratification, a description of computer codes. </w:t>
            </w:r>
          </w:p>
          <w:p w:rsidR="002802DE" w:rsidRPr="00A67F2A" w:rsidRDefault="002802DE" w:rsidP="002802DE">
            <w:pPr>
              <w:numPr>
                <w:ilvl w:val="0"/>
                <w:numId w:val="52"/>
              </w:numPr>
              <w:autoSpaceDE w:val="0"/>
              <w:autoSpaceDN w:val="0"/>
              <w:adjustRightInd w:val="0"/>
              <w:jc w:val="both"/>
              <w:rPr>
                <w:rFonts w:ascii="Arial" w:hAnsi="Arial" w:cs="Arial"/>
                <w:color w:val="000000"/>
                <w:lang w:val="pl-PL"/>
              </w:rPr>
            </w:pPr>
            <w:r>
              <w:rPr>
                <w:rFonts w:ascii="Arial" w:hAnsi="Arial" w:cs="Arial"/>
                <w:color w:val="000000"/>
              </w:rPr>
              <w:t>Verification, sensitivity analysis, calibration and validation of models</w:t>
            </w:r>
            <w:r>
              <w:rPr>
                <w:rFonts w:ascii="Arial" w:hAnsi="Arial" w:cs="Arial"/>
                <w:color w:val="000000"/>
                <w:lang w:val="pl-PL"/>
              </w:rPr>
              <w:t xml:space="preserve">. </w:t>
            </w:r>
            <w:r w:rsidRPr="00A67F2A">
              <w:rPr>
                <w:rFonts w:ascii="Arial" w:hAnsi="Arial" w:cs="Arial"/>
                <w:color w:val="000000"/>
                <w:lang w:val="pl-PL"/>
              </w:rPr>
              <w:t xml:space="preserve"> </w:t>
            </w:r>
          </w:p>
          <w:p w:rsidR="002802DE" w:rsidRPr="00766B79" w:rsidRDefault="002802DE" w:rsidP="002802DE">
            <w:pPr>
              <w:pStyle w:val="Odstavekseznama"/>
              <w:numPr>
                <w:ilvl w:val="0"/>
                <w:numId w:val="52"/>
              </w:numPr>
              <w:rPr>
                <w:rFonts w:cs="Calibri"/>
              </w:rPr>
            </w:pPr>
            <w:r w:rsidRPr="00766B79">
              <w:rPr>
                <w:rFonts w:ascii="Arial" w:hAnsi="Arial" w:cs="Arial"/>
                <w:color w:val="000000"/>
                <w:sz w:val="22"/>
                <w:szCs w:val="22"/>
                <w:lang w:val="pl-PL"/>
              </w:rPr>
              <w:t>Examples of practical application of models to compute the spreading of pollutants in rivers, lakes and the sea.</w:t>
            </w:r>
          </w:p>
        </w:tc>
      </w:tr>
    </w:tbl>
    <w:p w:rsidR="002802DE" w:rsidRDefault="002802DE" w:rsidP="002802DE">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2802DE" w:rsidTr="00083A1F">
        <w:tc>
          <w:tcPr>
            <w:tcW w:w="9695" w:type="dxa"/>
            <w:gridSpan w:val="6"/>
            <w:hideMark/>
          </w:tcPr>
          <w:p w:rsidR="002802DE" w:rsidRDefault="002802DE" w:rsidP="00083A1F">
            <w:pPr>
              <w:jc w:val="both"/>
              <w:rPr>
                <w:rFonts w:cs="Calibri"/>
                <w:b/>
              </w:rPr>
            </w:pPr>
            <w:r>
              <w:rPr>
                <w:rFonts w:cs="Calibri"/>
              </w:rPr>
              <w:br w:type="page"/>
            </w:r>
            <w:r>
              <w:rPr>
                <w:rFonts w:cs="Calibri"/>
                <w:b/>
              </w:rPr>
              <w:t>Temeljni literatura in viri / Readings:</w:t>
            </w:r>
          </w:p>
        </w:tc>
      </w:tr>
      <w:tr w:rsidR="002802DE" w:rsidTr="00083A1F">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2802DE" w:rsidRDefault="002802DE" w:rsidP="002802DE">
            <w:pPr>
              <w:numPr>
                <w:ilvl w:val="0"/>
                <w:numId w:val="52"/>
              </w:numPr>
              <w:rPr>
                <w:rFonts w:ascii="Arial" w:hAnsi="Arial" w:cs="Arial"/>
              </w:rPr>
            </w:pPr>
            <w:r>
              <w:rPr>
                <w:rFonts w:ascii="Arial" w:hAnsi="Arial" w:cs="Arial"/>
              </w:rPr>
              <w:t>Wainwright, J., Mulligan, M. (2003). Environmental Modelling: Finding Simplicity in Complexity, John Wiley &amp; Sons, Inc., 430 pp.</w:t>
            </w:r>
          </w:p>
          <w:p w:rsidR="002802DE" w:rsidRDefault="002802DE" w:rsidP="002802DE">
            <w:pPr>
              <w:numPr>
                <w:ilvl w:val="0"/>
                <w:numId w:val="52"/>
              </w:numPr>
              <w:jc w:val="both"/>
              <w:rPr>
                <w:rFonts w:ascii="Arial" w:hAnsi="Arial" w:cs="Arial"/>
              </w:rPr>
            </w:pPr>
            <w:r>
              <w:rPr>
                <w:rFonts w:ascii="Arial" w:hAnsi="Arial" w:cs="Arial"/>
              </w:rPr>
              <w:t>Jørgensen, S.E., Bendoricchio, G. (2001). Fundamentals of Ecological Modelling, 3rd Ed., Elsevier, 530 pp.</w:t>
            </w:r>
          </w:p>
          <w:p w:rsidR="002802DE" w:rsidRDefault="002802DE" w:rsidP="002802DE">
            <w:pPr>
              <w:numPr>
                <w:ilvl w:val="0"/>
                <w:numId w:val="52"/>
              </w:numPr>
              <w:rPr>
                <w:rFonts w:ascii="Arial" w:hAnsi="Arial" w:cs="Arial"/>
              </w:rPr>
            </w:pPr>
            <w:r>
              <w:rPr>
                <w:rFonts w:ascii="Arial" w:hAnsi="Arial" w:cs="Arial"/>
              </w:rPr>
              <w:t>Članki v revijah/Articles in Journals: Ecological Modelling, Science of the total environment</w:t>
            </w:r>
          </w:p>
          <w:p w:rsidR="002802DE" w:rsidRDefault="002802DE" w:rsidP="002802DE">
            <w:pPr>
              <w:numPr>
                <w:ilvl w:val="0"/>
                <w:numId w:val="52"/>
              </w:numPr>
              <w:rPr>
                <w:rFonts w:ascii="Arial" w:hAnsi="Arial" w:cs="Arial"/>
              </w:rPr>
            </w:pPr>
            <w:r>
              <w:rPr>
                <w:rFonts w:ascii="Arial" w:hAnsi="Arial" w:cs="Arial"/>
              </w:rPr>
              <w:t>Učna gradiva / Study materials</w:t>
            </w:r>
          </w:p>
          <w:p w:rsidR="002802DE" w:rsidRPr="006259D0" w:rsidRDefault="002802DE" w:rsidP="00083A1F">
            <w:pPr>
              <w:rPr>
                <w:rFonts w:ascii="Arial" w:hAnsi="Arial" w:cs="Arial"/>
              </w:rPr>
            </w:pPr>
            <w:r>
              <w:rPr>
                <w:rFonts w:ascii="Arial" w:hAnsi="Arial" w:cs="Arial"/>
              </w:rPr>
              <w:t>Internet</w:t>
            </w:r>
            <w:r w:rsidRPr="006259D0">
              <w:rPr>
                <w:rFonts w:ascii="Arial" w:hAnsi="Arial" w:cs="Arial"/>
              </w:rPr>
              <w:t>:</w:t>
            </w:r>
          </w:p>
          <w:p w:rsidR="002802DE" w:rsidRDefault="002802DE" w:rsidP="002802DE">
            <w:pPr>
              <w:numPr>
                <w:ilvl w:val="0"/>
                <w:numId w:val="53"/>
              </w:numPr>
              <w:rPr>
                <w:rFonts w:ascii="Arial" w:hAnsi="Arial" w:cs="Arial"/>
              </w:rPr>
            </w:pPr>
            <w:r>
              <w:rPr>
                <w:rFonts w:ascii="Arial" w:hAnsi="Arial" w:cs="Arial"/>
              </w:rPr>
              <w:t xml:space="preserve">Web pages of e-journals </w:t>
            </w:r>
          </w:p>
          <w:p w:rsidR="002802DE" w:rsidRDefault="002802DE" w:rsidP="00083A1F">
            <w:pPr>
              <w:rPr>
                <w:rFonts w:cs="Calibri"/>
                <w:b/>
                <w:bCs/>
              </w:rPr>
            </w:pPr>
            <w:r>
              <w:rPr>
                <w:rFonts w:ascii="Arial" w:hAnsi="Arial" w:cs="Arial"/>
              </w:rPr>
              <w:t>-     WWW, inclusive of intranet of Faculty of Civil and Geodetic Engineering (FGG)</w:t>
            </w:r>
          </w:p>
        </w:tc>
      </w:tr>
      <w:tr w:rsidR="002802DE" w:rsidTr="00083A1F">
        <w:trPr>
          <w:trHeight w:val="73"/>
        </w:trPr>
        <w:tc>
          <w:tcPr>
            <w:tcW w:w="4720" w:type="dxa"/>
            <w:gridSpan w:val="2"/>
            <w:tcBorders>
              <w:top w:val="nil"/>
              <w:left w:val="nil"/>
              <w:bottom w:val="single" w:sz="4" w:space="0" w:color="auto"/>
              <w:right w:val="nil"/>
            </w:tcBorders>
          </w:tcPr>
          <w:p w:rsidR="002802DE" w:rsidRDefault="002802DE" w:rsidP="00083A1F">
            <w:pPr>
              <w:rPr>
                <w:rFonts w:cs="Calibri"/>
                <w:b/>
                <w:bCs/>
              </w:rPr>
            </w:pPr>
          </w:p>
          <w:p w:rsidR="002802DE" w:rsidRDefault="002802DE" w:rsidP="00083A1F">
            <w:pPr>
              <w:rPr>
                <w:rFonts w:cs="Calibri"/>
                <w:b/>
              </w:rPr>
            </w:pPr>
            <w:r>
              <w:rPr>
                <w:rFonts w:cs="Calibri"/>
                <w:b/>
              </w:rPr>
              <w:t>Cilji in kompetence:</w:t>
            </w:r>
          </w:p>
        </w:tc>
        <w:tc>
          <w:tcPr>
            <w:tcW w:w="152" w:type="dxa"/>
            <w:gridSpan w:val="2"/>
          </w:tcPr>
          <w:p w:rsidR="002802DE" w:rsidRDefault="002802DE" w:rsidP="00083A1F">
            <w:pPr>
              <w:rPr>
                <w:rFonts w:cs="Calibri"/>
                <w:b/>
              </w:rPr>
            </w:pPr>
          </w:p>
        </w:tc>
        <w:tc>
          <w:tcPr>
            <w:tcW w:w="4823"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lang w:val="en-GB"/>
              </w:rPr>
              <w:t>Objectives and competences</w:t>
            </w:r>
            <w:r>
              <w:rPr>
                <w:rFonts w:cs="Calibri"/>
                <w:b/>
              </w:rPr>
              <w:t>:</w:t>
            </w:r>
          </w:p>
        </w:tc>
      </w:tr>
      <w:tr w:rsidR="002802DE" w:rsidTr="00083A1F">
        <w:trPr>
          <w:trHeight w:val="1838"/>
        </w:trPr>
        <w:tc>
          <w:tcPr>
            <w:tcW w:w="4720" w:type="dxa"/>
            <w:gridSpan w:val="2"/>
            <w:tcBorders>
              <w:top w:val="single" w:sz="4" w:space="0" w:color="auto"/>
              <w:left w:val="single" w:sz="4" w:space="0" w:color="auto"/>
              <w:bottom w:val="single" w:sz="4" w:space="0" w:color="auto"/>
              <w:right w:val="single" w:sz="4" w:space="0" w:color="auto"/>
            </w:tcBorders>
          </w:tcPr>
          <w:p w:rsidR="002802DE" w:rsidRPr="006259D0" w:rsidRDefault="002802DE" w:rsidP="00083A1F">
            <w:pPr>
              <w:jc w:val="both"/>
              <w:rPr>
                <w:rFonts w:ascii="Arial" w:hAnsi="Arial" w:cs="Arial"/>
                <w:b/>
                <w:bCs/>
                <w:lang w:val="it-IT"/>
              </w:rPr>
            </w:pPr>
            <w:r w:rsidRPr="006259D0">
              <w:rPr>
                <w:rFonts w:ascii="Arial" w:hAnsi="Arial" w:cs="Arial"/>
                <w:b/>
                <w:bCs/>
                <w:lang w:val="it-IT"/>
              </w:rPr>
              <w:t xml:space="preserve">Cilji: </w:t>
            </w:r>
          </w:p>
          <w:p w:rsidR="002802DE" w:rsidRPr="00A300BD" w:rsidRDefault="002802DE" w:rsidP="002802DE">
            <w:pPr>
              <w:numPr>
                <w:ilvl w:val="0"/>
                <w:numId w:val="54"/>
              </w:numPr>
              <w:jc w:val="both"/>
              <w:rPr>
                <w:rFonts w:ascii="Arial" w:hAnsi="Arial" w:cs="Arial"/>
                <w:bCs/>
                <w:lang w:val="pl-PL"/>
              </w:rPr>
            </w:pPr>
            <w:r>
              <w:rPr>
                <w:rFonts w:ascii="Arial" w:hAnsi="Arial" w:cs="Arial"/>
                <w:bCs/>
                <w:lang w:val="pl-PL"/>
              </w:rPr>
              <w:t>Uvajanje kandidatov v izrazito interdisciplinarno področje inženirskega modeliranja.</w:t>
            </w:r>
          </w:p>
          <w:p w:rsidR="002802DE" w:rsidRPr="00A300BD" w:rsidRDefault="002802DE" w:rsidP="002802DE">
            <w:pPr>
              <w:numPr>
                <w:ilvl w:val="0"/>
                <w:numId w:val="54"/>
              </w:numPr>
              <w:jc w:val="both"/>
              <w:rPr>
                <w:rFonts w:ascii="Arial" w:hAnsi="Arial" w:cs="Arial"/>
                <w:bCs/>
                <w:lang w:val="nb-NO"/>
              </w:rPr>
            </w:pPr>
            <w:r>
              <w:rPr>
                <w:rFonts w:ascii="Arial" w:hAnsi="Arial" w:cs="Arial"/>
                <w:bCs/>
                <w:lang w:val="nb-NO"/>
              </w:rPr>
              <w:t>Seznanitev s transportno-disperzijskimi procesi v površinskih vodah.</w:t>
            </w:r>
          </w:p>
          <w:p w:rsidR="002802DE" w:rsidRPr="00A300BD" w:rsidRDefault="002802DE" w:rsidP="002802DE">
            <w:pPr>
              <w:numPr>
                <w:ilvl w:val="0"/>
                <w:numId w:val="54"/>
              </w:numPr>
              <w:jc w:val="both"/>
              <w:rPr>
                <w:rFonts w:ascii="Arial" w:hAnsi="Arial" w:cs="Arial"/>
                <w:bCs/>
                <w:lang w:val="nb-NO"/>
              </w:rPr>
            </w:pPr>
            <w:r>
              <w:rPr>
                <w:rFonts w:ascii="Arial" w:hAnsi="Arial" w:cs="Arial"/>
                <w:lang w:val="nb-NO"/>
              </w:rPr>
              <w:t>Povezovanje znanj s področij tehnike in naravoslovja v kompleksnih ekoloških modelih.</w:t>
            </w:r>
          </w:p>
          <w:p w:rsidR="002802DE" w:rsidRPr="006259D0" w:rsidRDefault="002802DE" w:rsidP="00083A1F">
            <w:pPr>
              <w:jc w:val="both"/>
              <w:rPr>
                <w:rFonts w:ascii="Arial" w:hAnsi="Arial" w:cs="Arial"/>
                <w:bCs/>
                <w:lang w:val="it-IT"/>
              </w:rPr>
            </w:pPr>
            <w:r w:rsidRPr="006259D0">
              <w:rPr>
                <w:rFonts w:ascii="Arial" w:hAnsi="Arial" w:cs="Arial"/>
                <w:b/>
                <w:bCs/>
                <w:lang w:val="it-IT"/>
              </w:rPr>
              <w:t>Kompetence</w:t>
            </w:r>
            <w:r w:rsidRPr="006259D0">
              <w:rPr>
                <w:rFonts w:ascii="Arial" w:hAnsi="Arial" w:cs="Arial"/>
                <w:bCs/>
                <w:lang w:val="it-IT"/>
              </w:rPr>
              <w:t xml:space="preserve">: </w:t>
            </w:r>
          </w:p>
          <w:p w:rsidR="002802DE" w:rsidRDefault="002802DE" w:rsidP="002802DE">
            <w:pPr>
              <w:numPr>
                <w:ilvl w:val="0"/>
                <w:numId w:val="52"/>
              </w:numPr>
              <w:rPr>
                <w:rFonts w:ascii="Arial" w:hAnsi="Arial" w:cs="Arial"/>
                <w:bCs/>
                <w:lang w:val="it-IT"/>
              </w:rPr>
            </w:pPr>
            <w:r>
              <w:rPr>
                <w:rFonts w:ascii="Arial" w:hAnsi="Arial" w:cs="Arial"/>
                <w:bCs/>
                <w:lang w:val="it-IT"/>
              </w:rPr>
              <w:t>Odločanje o uporabi ustreznih modelnih orodij za simulacijo procesov v površinskih vodah.</w:t>
            </w:r>
          </w:p>
          <w:p w:rsidR="002802DE" w:rsidRPr="00A67F2A" w:rsidRDefault="002802DE" w:rsidP="002802DE">
            <w:pPr>
              <w:numPr>
                <w:ilvl w:val="0"/>
                <w:numId w:val="52"/>
              </w:numPr>
              <w:rPr>
                <w:rFonts w:ascii="Arial" w:hAnsi="Arial" w:cs="Arial"/>
                <w:bCs/>
                <w:lang w:val="pl-PL"/>
              </w:rPr>
            </w:pPr>
            <w:r>
              <w:rPr>
                <w:rFonts w:ascii="Arial" w:hAnsi="Arial" w:cs="Arial"/>
                <w:bCs/>
                <w:lang w:val="pl-PL"/>
              </w:rPr>
              <w:t>Na podlagi razumevanja osnovnih procesov sposobnost oceniti točnost in zanesljivost napovedi procesov v površinskih vodah, dobljenih s pomočjo modelnih simulacij</w:t>
            </w:r>
            <w:r w:rsidRPr="00A67F2A">
              <w:rPr>
                <w:rFonts w:ascii="Arial" w:hAnsi="Arial" w:cs="Arial"/>
                <w:bCs/>
                <w:lang w:val="pl-PL"/>
              </w:rPr>
              <w:t>.</w:t>
            </w:r>
          </w:p>
          <w:p w:rsidR="002802DE" w:rsidRPr="007F387C" w:rsidRDefault="002802DE" w:rsidP="002802DE">
            <w:pPr>
              <w:numPr>
                <w:ilvl w:val="0"/>
                <w:numId w:val="52"/>
              </w:numPr>
              <w:rPr>
                <w:rFonts w:ascii="Arial" w:hAnsi="Arial" w:cs="Arial"/>
                <w:b/>
                <w:lang w:val="pl-PL"/>
              </w:rPr>
            </w:pPr>
            <w:r>
              <w:rPr>
                <w:rFonts w:ascii="Arial" w:hAnsi="Arial" w:cs="Arial"/>
                <w:bCs/>
                <w:lang w:val="pl-PL"/>
              </w:rPr>
              <w:t>Poleg kvalitativnega poznavanja procesov tudi njihovo inženirsko kvantitativno ovrednotenje.</w:t>
            </w:r>
          </w:p>
          <w:p w:rsidR="002802DE" w:rsidRDefault="002802DE" w:rsidP="002802DE">
            <w:pPr>
              <w:numPr>
                <w:ilvl w:val="0"/>
                <w:numId w:val="52"/>
              </w:numPr>
              <w:rPr>
                <w:rFonts w:cs="Calibri"/>
              </w:rPr>
            </w:pPr>
            <w:r>
              <w:rPr>
                <w:rFonts w:ascii="Arial" w:hAnsi="Arial" w:cs="Arial"/>
                <w:bCs/>
                <w:lang w:val="pl-PL"/>
              </w:rPr>
              <w:t xml:space="preserve">Analiziranje in zagovarjanje predlaganih rešitev pred kritično strokovno javnostjo. </w:t>
            </w:r>
          </w:p>
        </w:tc>
        <w:tc>
          <w:tcPr>
            <w:tcW w:w="152" w:type="dxa"/>
            <w:gridSpan w:val="2"/>
            <w:tcBorders>
              <w:top w:val="nil"/>
              <w:left w:val="single" w:sz="4" w:space="0" w:color="auto"/>
              <w:bottom w:val="nil"/>
              <w:right w:val="single" w:sz="4" w:space="0" w:color="auto"/>
            </w:tcBorders>
          </w:tcPr>
          <w:p w:rsidR="002802DE" w:rsidRDefault="002802DE" w:rsidP="00083A1F">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2802DE" w:rsidRPr="006259D0" w:rsidRDefault="002802DE" w:rsidP="00083A1F">
            <w:pPr>
              <w:jc w:val="both"/>
              <w:rPr>
                <w:rFonts w:ascii="Arial" w:hAnsi="Arial" w:cs="Arial"/>
                <w:b/>
                <w:bCs/>
                <w:lang w:val="it-IT"/>
              </w:rPr>
            </w:pPr>
            <w:r>
              <w:rPr>
                <w:rFonts w:ascii="Arial" w:hAnsi="Arial" w:cs="Arial"/>
                <w:b/>
                <w:bCs/>
                <w:lang w:val="it-IT"/>
              </w:rPr>
              <w:t>Aims</w:t>
            </w:r>
            <w:r w:rsidRPr="006259D0">
              <w:rPr>
                <w:rFonts w:ascii="Arial" w:hAnsi="Arial" w:cs="Arial"/>
                <w:b/>
                <w:bCs/>
                <w:lang w:val="it-IT"/>
              </w:rPr>
              <w:t xml:space="preserve">: </w:t>
            </w:r>
          </w:p>
          <w:p w:rsidR="002802DE" w:rsidRPr="00A300BD" w:rsidRDefault="002802DE" w:rsidP="002802DE">
            <w:pPr>
              <w:numPr>
                <w:ilvl w:val="0"/>
                <w:numId w:val="54"/>
              </w:numPr>
              <w:jc w:val="both"/>
              <w:rPr>
                <w:rFonts w:ascii="Arial" w:hAnsi="Arial" w:cs="Arial"/>
                <w:bCs/>
                <w:lang w:val="pl-PL"/>
              </w:rPr>
            </w:pPr>
            <w:r>
              <w:rPr>
                <w:rFonts w:ascii="Arial" w:hAnsi="Arial" w:cs="Arial"/>
                <w:bCs/>
                <w:lang w:val="pl-PL"/>
              </w:rPr>
              <w:t>To introduce candidates into interdisciplinary work of engineering modelling.</w:t>
            </w:r>
          </w:p>
          <w:p w:rsidR="002802DE" w:rsidRPr="00A300BD" w:rsidRDefault="002802DE" w:rsidP="002802DE">
            <w:pPr>
              <w:numPr>
                <w:ilvl w:val="0"/>
                <w:numId w:val="54"/>
              </w:numPr>
              <w:jc w:val="both"/>
              <w:rPr>
                <w:rFonts w:ascii="Arial" w:hAnsi="Arial" w:cs="Arial"/>
                <w:bCs/>
                <w:lang w:val="nb-NO"/>
              </w:rPr>
            </w:pPr>
            <w:r>
              <w:rPr>
                <w:rFonts w:ascii="Arial" w:hAnsi="Arial" w:cs="Arial"/>
                <w:bCs/>
                <w:lang w:val="nb-NO"/>
              </w:rPr>
              <w:t>To understand transport-dispersion processes in surface waters.</w:t>
            </w:r>
          </w:p>
          <w:p w:rsidR="002802DE" w:rsidRPr="008A0B03" w:rsidRDefault="002802DE" w:rsidP="002802DE">
            <w:pPr>
              <w:pStyle w:val="Odstavekseznama"/>
              <w:numPr>
                <w:ilvl w:val="0"/>
                <w:numId w:val="54"/>
              </w:numPr>
              <w:rPr>
                <w:rFonts w:ascii="Arial" w:hAnsi="Arial" w:cs="Arial"/>
                <w:lang w:val="nb-NO"/>
              </w:rPr>
            </w:pPr>
            <w:r w:rsidRPr="008A0B03">
              <w:rPr>
                <w:rFonts w:ascii="Arial" w:hAnsi="Arial" w:cs="Arial"/>
                <w:sz w:val="22"/>
                <w:szCs w:val="22"/>
                <w:lang w:val="nb-NO"/>
              </w:rPr>
              <w:t>To join knowledge from technical and natural sciences in complex ecological models.</w:t>
            </w:r>
          </w:p>
          <w:p w:rsidR="002802DE" w:rsidRPr="006259D0" w:rsidRDefault="002802DE" w:rsidP="00083A1F">
            <w:pPr>
              <w:jc w:val="both"/>
              <w:rPr>
                <w:rFonts w:ascii="Arial" w:hAnsi="Arial" w:cs="Arial"/>
                <w:bCs/>
                <w:lang w:val="it-IT"/>
              </w:rPr>
            </w:pPr>
            <w:r>
              <w:rPr>
                <w:rFonts w:ascii="Arial" w:hAnsi="Arial" w:cs="Arial"/>
                <w:b/>
                <w:bCs/>
                <w:lang w:val="it-IT"/>
              </w:rPr>
              <w:t>Competences</w:t>
            </w:r>
            <w:r w:rsidRPr="006259D0">
              <w:rPr>
                <w:rFonts w:ascii="Arial" w:hAnsi="Arial" w:cs="Arial"/>
                <w:bCs/>
                <w:lang w:val="it-IT"/>
              </w:rPr>
              <w:t>:</w:t>
            </w:r>
            <w:r>
              <w:rPr>
                <w:rFonts w:ascii="Arial" w:hAnsi="Arial" w:cs="Arial"/>
                <w:bCs/>
                <w:lang w:val="it-IT"/>
              </w:rPr>
              <w:t xml:space="preserve"> Students can:</w:t>
            </w:r>
            <w:r w:rsidRPr="006259D0">
              <w:rPr>
                <w:rFonts w:ascii="Arial" w:hAnsi="Arial" w:cs="Arial"/>
                <w:bCs/>
                <w:lang w:val="it-IT"/>
              </w:rPr>
              <w:t xml:space="preserve"> </w:t>
            </w:r>
          </w:p>
          <w:p w:rsidR="002802DE" w:rsidRPr="007E09CA" w:rsidRDefault="002802DE" w:rsidP="002802DE">
            <w:pPr>
              <w:numPr>
                <w:ilvl w:val="0"/>
                <w:numId w:val="52"/>
              </w:numPr>
              <w:jc w:val="both"/>
              <w:rPr>
                <w:rFonts w:ascii="Arial" w:hAnsi="Arial" w:cs="Arial"/>
                <w:bCs/>
                <w:lang w:val="pl-PL"/>
              </w:rPr>
            </w:pPr>
            <w:r>
              <w:rPr>
                <w:rFonts w:ascii="Arial" w:hAnsi="Arial" w:cs="Arial"/>
                <w:bCs/>
                <w:lang w:val="it-IT"/>
              </w:rPr>
              <w:t xml:space="preserve">Choose the most appropriate modelling tools to simulate processes in surface waters. </w:t>
            </w:r>
          </w:p>
          <w:p w:rsidR="002802DE" w:rsidRPr="00A67F2A" w:rsidRDefault="002802DE" w:rsidP="002802DE">
            <w:pPr>
              <w:numPr>
                <w:ilvl w:val="0"/>
                <w:numId w:val="52"/>
              </w:numPr>
              <w:jc w:val="both"/>
              <w:rPr>
                <w:rFonts w:ascii="Arial" w:hAnsi="Arial" w:cs="Arial"/>
                <w:bCs/>
                <w:lang w:val="pl-PL"/>
              </w:rPr>
            </w:pPr>
            <w:r>
              <w:rPr>
                <w:rFonts w:ascii="Arial" w:hAnsi="Arial" w:cs="Arial"/>
                <w:bCs/>
                <w:lang w:val="it-IT"/>
              </w:rPr>
              <w:t xml:space="preserve">Assess accuracy and realiability of modelling predictions because they understand processes in surface waters. </w:t>
            </w:r>
          </w:p>
          <w:p w:rsidR="002802DE" w:rsidRPr="00974EB4" w:rsidRDefault="002802DE" w:rsidP="002802DE">
            <w:pPr>
              <w:numPr>
                <w:ilvl w:val="0"/>
                <w:numId w:val="52"/>
              </w:numPr>
              <w:jc w:val="both"/>
              <w:rPr>
                <w:rFonts w:ascii="Arial" w:hAnsi="Arial" w:cs="Arial"/>
                <w:b/>
                <w:lang w:val="pl-PL"/>
              </w:rPr>
            </w:pPr>
            <w:r>
              <w:rPr>
                <w:rFonts w:ascii="Arial" w:hAnsi="Arial" w:cs="Arial"/>
                <w:bCs/>
                <w:lang w:val="pl-PL"/>
              </w:rPr>
              <w:t xml:space="preserve">Assess environmental processes qualitatively and quantitatively by engineering means. </w:t>
            </w:r>
          </w:p>
          <w:p w:rsidR="002802DE" w:rsidRPr="00A67F2A" w:rsidRDefault="002802DE" w:rsidP="002802DE">
            <w:pPr>
              <w:numPr>
                <w:ilvl w:val="0"/>
                <w:numId w:val="52"/>
              </w:numPr>
              <w:jc w:val="both"/>
              <w:rPr>
                <w:rFonts w:ascii="Arial" w:hAnsi="Arial" w:cs="Arial"/>
                <w:b/>
                <w:lang w:val="pl-PL"/>
              </w:rPr>
            </w:pPr>
            <w:r>
              <w:rPr>
                <w:rFonts w:ascii="Arial" w:hAnsi="Arial" w:cs="Arial"/>
                <w:bCs/>
                <w:lang w:val="pl-PL"/>
              </w:rPr>
              <w:t xml:space="preserve">Analyse and defend proposed professional solutions in brain storming debates.  </w:t>
            </w:r>
          </w:p>
          <w:p w:rsidR="002802DE" w:rsidRDefault="002802DE" w:rsidP="00083A1F">
            <w:pPr>
              <w:rPr>
                <w:rFonts w:cs="Calibri"/>
              </w:rPr>
            </w:pPr>
          </w:p>
        </w:tc>
      </w:tr>
      <w:tr w:rsidR="002802DE" w:rsidTr="00083A1F">
        <w:trPr>
          <w:trHeight w:val="117"/>
        </w:trPr>
        <w:tc>
          <w:tcPr>
            <w:tcW w:w="4730" w:type="dxa"/>
            <w:gridSpan w:val="3"/>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Predvideni študijski rezultati:</w:t>
            </w:r>
          </w:p>
        </w:tc>
        <w:tc>
          <w:tcPr>
            <w:tcW w:w="142" w:type="dxa"/>
          </w:tcPr>
          <w:p w:rsidR="002802DE" w:rsidRDefault="002802DE" w:rsidP="00083A1F">
            <w:pPr>
              <w:rPr>
                <w:rFonts w:cs="Calibri"/>
                <w:b/>
              </w:rPr>
            </w:pPr>
          </w:p>
          <w:p w:rsidR="002802DE" w:rsidRDefault="002802DE" w:rsidP="00083A1F">
            <w:pPr>
              <w:rPr>
                <w:rFonts w:cs="Calibri"/>
                <w:b/>
              </w:rPr>
            </w:pPr>
          </w:p>
        </w:tc>
        <w:tc>
          <w:tcPr>
            <w:tcW w:w="4823"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Intended learning outcomes:</w:t>
            </w:r>
          </w:p>
        </w:tc>
      </w:tr>
      <w:tr w:rsidR="002802DE" w:rsidTr="002802DE">
        <w:trPr>
          <w:trHeight w:val="328"/>
        </w:trPr>
        <w:tc>
          <w:tcPr>
            <w:tcW w:w="4730" w:type="dxa"/>
            <w:gridSpan w:val="3"/>
            <w:tcBorders>
              <w:top w:val="single" w:sz="4" w:space="0" w:color="auto"/>
              <w:left w:val="single" w:sz="4" w:space="0" w:color="auto"/>
              <w:bottom w:val="nil"/>
              <w:right w:val="single" w:sz="4" w:space="0" w:color="auto"/>
            </w:tcBorders>
          </w:tcPr>
          <w:p w:rsidR="002802DE" w:rsidRDefault="002802DE" w:rsidP="00083A1F">
            <w:pPr>
              <w:rPr>
                <w:rFonts w:cs="Calibri"/>
              </w:rPr>
            </w:pPr>
            <w:r>
              <w:rPr>
                <w:rFonts w:cs="Calibri"/>
              </w:rPr>
              <w:t>Znanje in razumevanje:</w:t>
            </w:r>
          </w:p>
          <w:p w:rsidR="002802DE" w:rsidRPr="007625E5" w:rsidRDefault="002802DE" w:rsidP="002802DE">
            <w:pPr>
              <w:numPr>
                <w:ilvl w:val="0"/>
                <w:numId w:val="54"/>
              </w:numPr>
              <w:jc w:val="both"/>
              <w:rPr>
                <w:rFonts w:ascii="Arial" w:hAnsi="Arial" w:cs="Arial"/>
                <w:bCs/>
                <w:lang w:val="it-IT"/>
              </w:rPr>
            </w:pPr>
            <w:r>
              <w:rPr>
                <w:rFonts w:ascii="Arial" w:hAnsi="Arial" w:cs="Arial"/>
                <w:lang w:val="it-IT"/>
              </w:rPr>
              <w:t>Š</w:t>
            </w:r>
            <w:r w:rsidRPr="006259D0">
              <w:rPr>
                <w:rFonts w:ascii="Arial" w:hAnsi="Arial" w:cs="Arial"/>
                <w:lang w:val="it-IT"/>
              </w:rPr>
              <w:t>tudent</w:t>
            </w:r>
            <w:r>
              <w:rPr>
                <w:rFonts w:ascii="Arial" w:hAnsi="Arial" w:cs="Arial"/>
                <w:lang w:val="it-IT"/>
              </w:rPr>
              <w:t>i</w:t>
            </w:r>
            <w:r w:rsidRPr="006259D0">
              <w:rPr>
                <w:rFonts w:ascii="Arial" w:hAnsi="Arial" w:cs="Arial"/>
                <w:lang w:val="it-IT"/>
              </w:rPr>
              <w:t xml:space="preserve"> zna</w:t>
            </w:r>
            <w:r>
              <w:rPr>
                <w:rFonts w:ascii="Arial" w:hAnsi="Arial" w:cs="Arial"/>
                <w:lang w:val="it-IT"/>
              </w:rPr>
              <w:t>jo</w:t>
            </w:r>
            <w:r w:rsidRPr="006259D0">
              <w:rPr>
                <w:rFonts w:ascii="Arial" w:hAnsi="Arial" w:cs="Arial"/>
                <w:lang w:val="it-IT"/>
              </w:rPr>
              <w:t xml:space="preserve"> </w:t>
            </w:r>
            <w:r>
              <w:rPr>
                <w:rFonts w:ascii="Arial" w:hAnsi="Arial" w:cs="Arial"/>
                <w:lang w:val="it-IT"/>
              </w:rPr>
              <w:t>uporabljati kompleksne ekološke modele pri oceni vplivov na okolje.</w:t>
            </w:r>
          </w:p>
          <w:p w:rsidR="002802DE" w:rsidRDefault="002802DE" w:rsidP="002802DE">
            <w:pPr>
              <w:numPr>
                <w:ilvl w:val="0"/>
                <w:numId w:val="54"/>
              </w:numPr>
              <w:jc w:val="both"/>
              <w:rPr>
                <w:rFonts w:cs="Calibri"/>
              </w:rPr>
            </w:pPr>
            <w:r>
              <w:rPr>
                <w:rFonts w:ascii="Arial" w:hAnsi="Arial" w:cs="Arial"/>
                <w:lang w:val="it-IT"/>
              </w:rPr>
              <w:t xml:space="preserve">Zna načrtovati potrebne meritve okoljskih parametrov, potrebnih za umerjanje modelov. </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p w:rsidR="002802DE" w:rsidRDefault="002802DE" w:rsidP="00083A1F">
            <w:pPr>
              <w:rPr>
                <w:rFonts w:cs="Calibri"/>
              </w:rPr>
            </w:pPr>
          </w:p>
          <w:p w:rsidR="002802DE" w:rsidRDefault="002802DE" w:rsidP="00083A1F">
            <w:pPr>
              <w:rPr>
                <w:rFonts w:cs="Calibri"/>
              </w:rPr>
            </w:pPr>
          </w:p>
        </w:tc>
        <w:tc>
          <w:tcPr>
            <w:tcW w:w="4823" w:type="dxa"/>
            <w:gridSpan w:val="2"/>
            <w:tcBorders>
              <w:top w:val="single" w:sz="4" w:space="0" w:color="auto"/>
              <w:left w:val="single" w:sz="4" w:space="0" w:color="auto"/>
              <w:bottom w:val="nil"/>
              <w:right w:val="single" w:sz="4" w:space="0" w:color="auto"/>
            </w:tcBorders>
          </w:tcPr>
          <w:p w:rsidR="002802DE" w:rsidRDefault="002802DE" w:rsidP="00083A1F">
            <w:pPr>
              <w:rPr>
                <w:rFonts w:cs="Calibri"/>
              </w:rPr>
            </w:pPr>
            <w:r>
              <w:rPr>
                <w:rFonts w:cs="Calibri"/>
              </w:rPr>
              <w:t>Knowledge and understanding:</w:t>
            </w:r>
          </w:p>
          <w:p w:rsidR="002802DE" w:rsidRPr="007625E5" w:rsidRDefault="002802DE" w:rsidP="002802DE">
            <w:pPr>
              <w:numPr>
                <w:ilvl w:val="0"/>
                <w:numId w:val="54"/>
              </w:numPr>
              <w:jc w:val="both"/>
              <w:rPr>
                <w:rFonts w:ascii="Arial" w:hAnsi="Arial" w:cs="Arial"/>
                <w:bCs/>
                <w:lang w:val="it-IT"/>
              </w:rPr>
            </w:pPr>
            <w:r>
              <w:rPr>
                <w:rFonts w:ascii="Arial" w:hAnsi="Arial" w:cs="Arial"/>
                <w:lang w:val="it-IT"/>
              </w:rPr>
              <w:t>Students are able to use complex ecological models in environmental studies.</w:t>
            </w:r>
          </w:p>
          <w:p w:rsidR="002802DE" w:rsidRPr="008A0B03" w:rsidRDefault="002802DE" w:rsidP="002802DE">
            <w:pPr>
              <w:pStyle w:val="Odstavekseznama"/>
              <w:numPr>
                <w:ilvl w:val="0"/>
                <w:numId w:val="54"/>
              </w:numPr>
              <w:rPr>
                <w:rFonts w:cs="Calibri"/>
              </w:rPr>
            </w:pPr>
            <w:r w:rsidRPr="008A0B03">
              <w:rPr>
                <w:rFonts w:ascii="Arial" w:hAnsi="Arial" w:cs="Arial"/>
                <w:sz w:val="22"/>
                <w:szCs w:val="22"/>
                <w:lang w:val="it-IT"/>
              </w:rPr>
              <w:t>Students can make a plan of necessary measurements to calibrate ecological models.</w:t>
            </w:r>
          </w:p>
          <w:p w:rsidR="002802DE" w:rsidRDefault="002802DE" w:rsidP="00083A1F">
            <w:pPr>
              <w:rPr>
                <w:rFonts w:cs="Calibri"/>
              </w:rPr>
            </w:pPr>
          </w:p>
        </w:tc>
      </w:tr>
      <w:tr w:rsidR="002802DE" w:rsidTr="00083A1F">
        <w:trPr>
          <w:trHeight w:val="80"/>
        </w:trPr>
        <w:tc>
          <w:tcPr>
            <w:tcW w:w="4730" w:type="dxa"/>
            <w:gridSpan w:val="3"/>
            <w:tcBorders>
              <w:top w:val="nil"/>
              <w:left w:val="single" w:sz="4" w:space="0" w:color="auto"/>
              <w:bottom w:val="single" w:sz="4" w:space="0" w:color="auto"/>
              <w:right w:val="single" w:sz="4" w:space="0" w:color="auto"/>
            </w:tcBorders>
          </w:tcPr>
          <w:p w:rsidR="002802DE" w:rsidRDefault="002802DE" w:rsidP="00083A1F">
            <w:pPr>
              <w:rPr>
                <w:rFonts w:cs="Calibri"/>
              </w:rPr>
            </w:pPr>
          </w:p>
        </w:tc>
        <w:tc>
          <w:tcPr>
            <w:tcW w:w="142" w:type="dxa"/>
            <w:tcBorders>
              <w:top w:val="nil"/>
              <w:left w:val="single" w:sz="4" w:space="0" w:color="auto"/>
              <w:bottom w:val="nil"/>
              <w:right w:val="single" w:sz="4" w:space="0" w:color="auto"/>
            </w:tcBorders>
          </w:tcPr>
          <w:p w:rsidR="002802DE" w:rsidRDefault="002802DE" w:rsidP="00083A1F">
            <w:pPr>
              <w:rPr>
                <w:rFonts w:cs="Calibri"/>
                <w:b/>
              </w:rPr>
            </w:pPr>
          </w:p>
        </w:tc>
        <w:tc>
          <w:tcPr>
            <w:tcW w:w="4823" w:type="dxa"/>
            <w:gridSpan w:val="2"/>
            <w:tcBorders>
              <w:top w:val="nil"/>
              <w:left w:val="single" w:sz="4" w:space="0" w:color="auto"/>
              <w:bottom w:val="single" w:sz="4" w:space="0" w:color="auto"/>
              <w:right w:val="single" w:sz="4" w:space="0" w:color="auto"/>
            </w:tcBorders>
          </w:tcPr>
          <w:p w:rsidR="002802DE" w:rsidRDefault="002802DE" w:rsidP="00083A1F">
            <w:pPr>
              <w:rPr>
                <w:rFonts w:cs="Calibri"/>
              </w:rPr>
            </w:pPr>
          </w:p>
        </w:tc>
      </w:tr>
      <w:tr w:rsidR="002802DE" w:rsidTr="00083A1F">
        <w:tc>
          <w:tcPr>
            <w:tcW w:w="4730" w:type="dxa"/>
            <w:gridSpan w:val="3"/>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Metode poučevanja in učenja:</w:t>
            </w:r>
          </w:p>
        </w:tc>
        <w:tc>
          <w:tcPr>
            <w:tcW w:w="142" w:type="dxa"/>
          </w:tcPr>
          <w:p w:rsidR="002802DE" w:rsidRDefault="002802DE" w:rsidP="00083A1F">
            <w:pPr>
              <w:rPr>
                <w:rFonts w:cs="Calibri"/>
                <w:b/>
              </w:rPr>
            </w:pPr>
          </w:p>
          <w:p w:rsidR="002802DE" w:rsidRDefault="002802DE" w:rsidP="00083A1F">
            <w:pPr>
              <w:rPr>
                <w:rFonts w:cs="Calibri"/>
                <w:b/>
              </w:rPr>
            </w:pPr>
          </w:p>
        </w:tc>
        <w:tc>
          <w:tcPr>
            <w:tcW w:w="4823"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Learning and teaching methods:</w:t>
            </w:r>
          </w:p>
        </w:tc>
      </w:tr>
      <w:tr w:rsidR="002802DE" w:rsidTr="00083A1F">
        <w:trPr>
          <w:trHeight w:val="737"/>
        </w:trPr>
        <w:tc>
          <w:tcPr>
            <w:tcW w:w="4730" w:type="dxa"/>
            <w:gridSpan w:val="3"/>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6259D0">
              <w:rPr>
                <w:rFonts w:ascii="Arial" w:hAnsi="Arial" w:cs="Arial"/>
                <w:bCs/>
                <w:lang w:val="it-IT"/>
              </w:rPr>
              <w:t xml:space="preserve">Predavanja, </w:t>
            </w:r>
            <w:r>
              <w:rPr>
                <w:rFonts w:ascii="Arial" w:hAnsi="Arial" w:cs="Arial"/>
                <w:bCs/>
                <w:lang w:val="it-IT"/>
              </w:rPr>
              <w:t xml:space="preserve">prikazi </w:t>
            </w:r>
            <w:r w:rsidRPr="006259D0">
              <w:rPr>
                <w:rFonts w:ascii="Arial" w:hAnsi="Arial" w:cs="Arial"/>
                <w:lang w:val="sv-SE"/>
              </w:rPr>
              <w:t>praktični</w:t>
            </w:r>
            <w:r>
              <w:rPr>
                <w:rFonts w:ascii="Arial" w:hAnsi="Arial" w:cs="Arial"/>
                <w:lang w:val="sv-SE"/>
              </w:rPr>
              <w:t>h</w:t>
            </w:r>
            <w:r w:rsidRPr="006259D0">
              <w:rPr>
                <w:rFonts w:ascii="Arial" w:hAnsi="Arial" w:cs="Arial"/>
                <w:lang w:val="sv-SE"/>
              </w:rPr>
              <w:t xml:space="preserve"> primer</w:t>
            </w:r>
            <w:r>
              <w:rPr>
                <w:rFonts w:ascii="Arial" w:hAnsi="Arial" w:cs="Arial"/>
                <w:lang w:val="sv-SE"/>
              </w:rPr>
              <w:t xml:space="preserve">ov modeliranja </w:t>
            </w:r>
            <w:r w:rsidRPr="006259D0">
              <w:rPr>
                <w:rFonts w:ascii="Arial" w:hAnsi="Arial" w:cs="Arial"/>
                <w:bCs/>
                <w:lang w:val="it-IT"/>
              </w:rPr>
              <w:t xml:space="preserve"> ter izdelava individualne seminarske naloge</w:t>
            </w:r>
            <w:r>
              <w:rPr>
                <w:rFonts w:ascii="Arial" w:hAnsi="Arial" w:cs="Arial"/>
                <w:bCs/>
                <w:lang w:val="it-IT"/>
              </w:rPr>
              <w:t>.</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ascii="Arial" w:hAnsi="Arial" w:cs="Arial"/>
                <w:bCs/>
                <w:lang w:val="it-IT"/>
              </w:rPr>
              <w:t>Lectures, practical examples of modelling with case studies, elaboration and defence of seminar work.</w:t>
            </w:r>
          </w:p>
        </w:tc>
      </w:tr>
      <w:tr w:rsidR="002802DE" w:rsidTr="00083A1F">
        <w:tc>
          <w:tcPr>
            <w:tcW w:w="4023" w:type="dxa"/>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2802DE" w:rsidRDefault="002802DE" w:rsidP="00083A1F">
            <w:pPr>
              <w:rPr>
                <w:rFonts w:cs="Calibri"/>
              </w:rPr>
            </w:pPr>
            <w:r>
              <w:rPr>
                <w:rFonts w:cs="Calibri"/>
              </w:rPr>
              <w:t>Delež (v %) /</w:t>
            </w:r>
          </w:p>
          <w:p w:rsidR="002802DE" w:rsidRDefault="002802DE" w:rsidP="00083A1F">
            <w:pPr>
              <w:rPr>
                <w:rFonts w:cs="Calibri"/>
                <w:b/>
              </w:rPr>
            </w:pPr>
            <w:r>
              <w:rPr>
                <w:rFonts w:cs="Calibri"/>
              </w:rPr>
              <w:t>Weight (in %)</w:t>
            </w:r>
          </w:p>
        </w:tc>
        <w:tc>
          <w:tcPr>
            <w:tcW w:w="4112" w:type="dxa"/>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Assessment:</w:t>
            </w:r>
          </w:p>
        </w:tc>
      </w:tr>
      <w:tr w:rsidR="002802DE" w:rsidTr="00083A1F">
        <w:trPr>
          <w:trHeight w:val="1104"/>
        </w:trPr>
        <w:tc>
          <w:tcPr>
            <w:tcW w:w="4023" w:type="dxa"/>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 xml:space="preserve">pisni izpit </w:t>
            </w:r>
          </w:p>
          <w:p w:rsidR="002802DE" w:rsidRDefault="002802DE" w:rsidP="00083A1F">
            <w:pPr>
              <w:rPr>
                <w:rFonts w:cs="Calibri"/>
              </w:rPr>
            </w:pPr>
            <w:r>
              <w:rPr>
                <w:rFonts w:cs="Calibri"/>
              </w:rPr>
              <w:t>ustno izpraševanje</w:t>
            </w:r>
          </w:p>
          <w:p w:rsidR="002802DE" w:rsidRDefault="002802DE" w:rsidP="00083A1F">
            <w:pPr>
              <w:rPr>
                <w:rFonts w:cs="Calibri"/>
              </w:rPr>
            </w:pPr>
            <w:r>
              <w:rPr>
                <w:rFonts w:cs="Calibri"/>
              </w:rPr>
              <w:t>naloge</w:t>
            </w:r>
          </w:p>
          <w:p w:rsidR="002802DE" w:rsidRDefault="002802DE" w:rsidP="00083A1F">
            <w:pPr>
              <w:rPr>
                <w:rFonts w:cs="Calibri"/>
              </w:rPr>
            </w:pPr>
            <w:r>
              <w:rPr>
                <w:rFonts w:cs="Calibri"/>
              </w:rPr>
              <w:t>projekt</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2802DE" w:rsidRDefault="002802DE" w:rsidP="00083A1F">
            <w:pPr>
              <w:jc w:val="center"/>
              <w:rPr>
                <w:rFonts w:cs="Calibri"/>
                <w:b/>
              </w:rPr>
            </w:pPr>
            <w:r>
              <w:rPr>
                <w:rFonts w:cs="Calibri"/>
                <w:b/>
              </w:rPr>
              <w:t>25 %</w:t>
            </w:r>
          </w:p>
          <w:p w:rsidR="002802DE" w:rsidRDefault="002802DE" w:rsidP="00083A1F">
            <w:pPr>
              <w:jc w:val="center"/>
              <w:rPr>
                <w:rFonts w:cs="Calibri"/>
                <w:b/>
              </w:rPr>
            </w:pPr>
            <w:r>
              <w:rPr>
                <w:rFonts w:cs="Calibri"/>
                <w:b/>
              </w:rPr>
              <w:t>25%</w:t>
            </w:r>
          </w:p>
          <w:p w:rsidR="002802DE" w:rsidRDefault="002802DE" w:rsidP="00083A1F">
            <w:pPr>
              <w:jc w:val="center"/>
              <w:rPr>
                <w:rFonts w:cs="Calibri"/>
                <w:b/>
              </w:rPr>
            </w:pPr>
            <w:r>
              <w:rPr>
                <w:rFonts w:cs="Calibri"/>
                <w:b/>
              </w:rPr>
              <w:t>25%</w:t>
            </w:r>
          </w:p>
          <w:p w:rsidR="002802DE" w:rsidRDefault="002802DE" w:rsidP="00083A1F">
            <w:pPr>
              <w:jc w:val="center"/>
              <w:rPr>
                <w:rFonts w:cs="Calibri"/>
                <w:b/>
              </w:rPr>
            </w:pPr>
            <w:r>
              <w:rPr>
                <w:rFonts w:cs="Calibri"/>
                <w:b/>
              </w:rPr>
              <w:t>25%</w:t>
            </w:r>
          </w:p>
        </w:tc>
        <w:tc>
          <w:tcPr>
            <w:tcW w:w="4112" w:type="dxa"/>
            <w:tcBorders>
              <w:top w:val="single" w:sz="4" w:space="0" w:color="auto"/>
              <w:left w:val="single" w:sz="4" w:space="0" w:color="auto"/>
              <w:bottom w:val="single" w:sz="4" w:space="0" w:color="auto"/>
              <w:right w:val="single" w:sz="4" w:space="0" w:color="auto"/>
            </w:tcBorders>
            <w:hideMark/>
          </w:tcPr>
          <w:p w:rsidR="002802DE" w:rsidRDefault="002802DE" w:rsidP="00083A1F">
            <w:pPr>
              <w:rPr>
                <w:rFonts w:cs="Calibri"/>
              </w:rPr>
            </w:pPr>
            <w:r>
              <w:rPr>
                <w:rFonts w:cs="Calibri"/>
              </w:rPr>
              <w:t>Examination</w:t>
            </w:r>
          </w:p>
          <w:p w:rsidR="002802DE" w:rsidRDefault="002802DE" w:rsidP="00083A1F">
            <w:pPr>
              <w:rPr>
                <w:rFonts w:cs="Calibri"/>
              </w:rPr>
            </w:pPr>
            <w:r>
              <w:rPr>
                <w:rFonts w:cs="Calibri"/>
              </w:rPr>
              <w:t>Oral</w:t>
            </w:r>
          </w:p>
          <w:p w:rsidR="002802DE" w:rsidRDefault="002802DE" w:rsidP="00083A1F">
            <w:pPr>
              <w:rPr>
                <w:rFonts w:cs="Calibri"/>
              </w:rPr>
            </w:pPr>
            <w:r>
              <w:rPr>
                <w:rFonts w:cs="Calibri"/>
              </w:rPr>
              <w:t>Coursework</w:t>
            </w:r>
          </w:p>
          <w:p w:rsidR="002802DE" w:rsidRDefault="002802DE" w:rsidP="00083A1F">
            <w:pPr>
              <w:rPr>
                <w:rFonts w:cs="Calibri"/>
                <w:b/>
              </w:rPr>
            </w:pPr>
            <w:r>
              <w:rPr>
                <w:rFonts w:cs="Calibri"/>
              </w:rPr>
              <w:t>Project</w:t>
            </w:r>
          </w:p>
        </w:tc>
      </w:tr>
      <w:tr w:rsidR="002802DE" w:rsidTr="00083A1F">
        <w:tc>
          <w:tcPr>
            <w:tcW w:w="9695" w:type="dxa"/>
            <w:gridSpan w:val="6"/>
            <w:tcBorders>
              <w:top w:val="single" w:sz="4" w:space="0" w:color="auto"/>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 xml:space="preserve">Reference nosilca / Lecturer's references: </w:t>
            </w:r>
          </w:p>
        </w:tc>
      </w:tr>
      <w:tr w:rsidR="002802DE" w:rsidTr="00083A1F">
        <w:tc>
          <w:tcPr>
            <w:tcW w:w="9695" w:type="dxa"/>
            <w:gridSpan w:val="6"/>
            <w:tcBorders>
              <w:top w:val="single" w:sz="4" w:space="0" w:color="auto"/>
              <w:left w:val="single" w:sz="4" w:space="0" w:color="auto"/>
              <w:bottom w:val="single" w:sz="4" w:space="0" w:color="auto"/>
              <w:right w:val="single" w:sz="4" w:space="0" w:color="auto"/>
            </w:tcBorders>
          </w:tcPr>
          <w:p w:rsidR="002802DE" w:rsidRPr="00A47570" w:rsidRDefault="002802DE" w:rsidP="00083A1F">
            <w:pPr>
              <w:jc w:val="both"/>
              <w:rPr>
                <w:rFonts w:ascii="Arial Narrow" w:hAnsi="Arial Narrow"/>
              </w:rPr>
            </w:pPr>
            <w:r w:rsidRPr="0035353D">
              <w:rPr>
                <w:rFonts w:ascii="Arial Narrow" w:hAnsi="Arial Narrow"/>
              </w:rPr>
              <w:t xml:space="preserve">Žagar, D., Petkovšek, G., Rajar, R., Sirnik, N., Horvat, M., Voudouri, A., Kallos, G., </w:t>
            </w:r>
            <w:r w:rsidRPr="0035353D">
              <w:rPr>
                <w:rFonts w:ascii="Arial Narrow" w:hAnsi="Arial Narrow"/>
                <w:b/>
                <w:u w:val="single"/>
              </w:rPr>
              <w:t>Četina, M.</w:t>
            </w:r>
            <w:r w:rsidRPr="0035353D">
              <w:rPr>
                <w:rFonts w:ascii="Arial Narrow" w:hAnsi="Arial Narrow"/>
              </w:rPr>
              <w:t xml:space="preserve">, Modelling of mercury transport and transformations in the water compartment of the Mediterranean Sea, </w:t>
            </w:r>
            <w:r w:rsidRPr="0035353D">
              <w:rPr>
                <w:rFonts w:ascii="Arial Narrow" w:hAnsi="Arial Narrow"/>
                <w:b/>
                <w:i/>
              </w:rPr>
              <w:t>Marine Chemistry</w:t>
            </w:r>
            <w:r w:rsidRPr="0035353D">
              <w:rPr>
                <w:rFonts w:ascii="Arial Narrow" w:hAnsi="Arial Narrow"/>
              </w:rPr>
              <w:t>, 2007, Vol.107, pp. 64-88.</w:t>
            </w:r>
          </w:p>
          <w:p w:rsidR="002802DE" w:rsidRPr="00A47570" w:rsidRDefault="002802DE" w:rsidP="00083A1F">
            <w:pPr>
              <w:jc w:val="both"/>
              <w:rPr>
                <w:rFonts w:ascii="Arial Narrow" w:hAnsi="Arial Narrow"/>
              </w:rPr>
            </w:pPr>
            <w:r w:rsidRPr="0035353D">
              <w:rPr>
                <w:rFonts w:ascii="Arial Narrow" w:hAnsi="Arial Narrow"/>
              </w:rPr>
              <w:t xml:space="preserve">Žagar, D., Knap, A., Warwick, J.J., Rajar, R., Horvat, M., </w:t>
            </w:r>
            <w:r w:rsidRPr="0035353D">
              <w:rPr>
                <w:rFonts w:ascii="Arial Narrow" w:hAnsi="Arial Narrow"/>
                <w:b/>
                <w:u w:val="single"/>
              </w:rPr>
              <w:t>Četina, M.</w:t>
            </w:r>
            <w:r w:rsidRPr="0035353D">
              <w:rPr>
                <w:rFonts w:ascii="Arial Narrow" w:hAnsi="Arial Narrow"/>
              </w:rPr>
              <w:t xml:space="preserve">, Modelling of mercury transport and transformation processes in the Idrijca and Soča river system, </w:t>
            </w:r>
            <w:r w:rsidRPr="0035353D">
              <w:rPr>
                <w:rFonts w:ascii="Arial Narrow" w:hAnsi="Arial Narrow"/>
                <w:b/>
                <w:i/>
              </w:rPr>
              <w:t>Science of the Total Environment</w:t>
            </w:r>
            <w:r w:rsidRPr="0035353D">
              <w:rPr>
                <w:rFonts w:ascii="Arial Narrow" w:hAnsi="Arial Narrow"/>
              </w:rPr>
              <w:t>, 2006, Vol.368, pp. 149-163.</w:t>
            </w:r>
          </w:p>
          <w:p w:rsidR="002802DE" w:rsidRDefault="002802DE" w:rsidP="00083A1F">
            <w:pPr>
              <w:jc w:val="both"/>
              <w:rPr>
                <w:rFonts w:cs="Calibri"/>
              </w:rPr>
            </w:pPr>
            <w:r w:rsidRPr="0035353D">
              <w:rPr>
                <w:rFonts w:ascii="Arial Narrow" w:hAnsi="Arial Narrow"/>
                <w:color w:val="000000"/>
              </w:rPr>
              <w:t xml:space="preserve">Rajar, R., Žagar, D., </w:t>
            </w:r>
            <w:r w:rsidRPr="0035353D">
              <w:rPr>
                <w:rFonts w:ascii="Arial Narrow" w:hAnsi="Arial Narrow"/>
                <w:b/>
                <w:color w:val="000000"/>
                <w:u w:val="single"/>
              </w:rPr>
              <w:t>Četina, M.</w:t>
            </w:r>
            <w:r w:rsidRPr="0035353D">
              <w:rPr>
                <w:rFonts w:ascii="Arial Narrow" w:hAnsi="Arial Narrow"/>
                <w:color w:val="000000"/>
              </w:rPr>
              <w:t xml:space="preserve">, Akagi, H., Yano, S., Tomiyasu, T., Horvat, M., Application of three-dimensional mercury cycling model to coastal seas, </w:t>
            </w:r>
            <w:r w:rsidRPr="0035353D">
              <w:rPr>
                <w:rFonts w:ascii="Arial Narrow" w:hAnsi="Arial Narrow"/>
                <w:b/>
                <w:i/>
                <w:color w:val="000000"/>
              </w:rPr>
              <w:t>Ecological modelling</w:t>
            </w:r>
            <w:r w:rsidRPr="0035353D">
              <w:rPr>
                <w:rFonts w:ascii="Arial Narrow" w:hAnsi="Arial Narrow"/>
                <w:color w:val="000000"/>
              </w:rPr>
              <w:t xml:space="preserve">, 2004, Vol.171, pp. 139-155. </w:t>
            </w:r>
          </w:p>
        </w:tc>
      </w:tr>
    </w:tbl>
    <w:p w:rsidR="002802DE" w:rsidRDefault="002802DE" w:rsidP="002802DE"/>
    <w:p w:rsidR="002802DE" w:rsidRDefault="002802DE">
      <w:pPr>
        <w:spacing w:after="200" w:line="276" w:lineRule="auto"/>
      </w:pPr>
      <w: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2802DE" w:rsidTr="002802DE">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2802DE" w:rsidRDefault="002802DE" w:rsidP="00083A1F">
            <w:pPr>
              <w:jc w:val="center"/>
              <w:rPr>
                <w:rFonts w:cs="Calibri"/>
                <w:b/>
              </w:rPr>
            </w:pPr>
            <w:r>
              <w:rPr>
                <w:rFonts w:cs="Calibri"/>
                <w:b/>
              </w:rPr>
              <w:lastRenderedPageBreak/>
              <w:t>UČNI NAČRT PREDMETA / COURSE SYLLABUS</w:t>
            </w:r>
          </w:p>
        </w:tc>
      </w:tr>
      <w:tr w:rsidR="002802DE" w:rsidTr="002802DE">
        <w:tc>
          <w:tcPr>
            <w:tcW w:w="1799" w:type="dxa"/>
            <w:gridSpan w:val="3"/>
          </w:tcPr>
          <w:p w:rsidR="002802DE" w:rsidRDefault="002802DE" w:rsidP="00083A1F">
            <w:pPr>
              <w:rPr>
                <w:rFonts w:cs="Calibri"/>
                <w:b/>
              </w:rPr>
            </w:pPr>
            <w:r>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2802DE" w:rsidRDefault="002802DE" w:rsidP="002802DE">
            <w:pPr>
              <w:pStyle w:val="Naslov1"/>
              <w:rPr>
                <w:rFonts w:cs="Calibri"/>
              </w:rPr>
            </w:pPr>
            <w:bookmarkStart w:id="71" w:name="_Toc476227682"/>
            <w:r w:rsidRPr="00362607">
              <w:rPr>
                <w:lang w:val="pl-PL"/>
              </w:rPr>
              <w:t>KEMIJSKI PROCESI V OKOLJU</w:t>
            </w:r>
            <w:bookmarkEnd w:id="71"/>
          </w:p>
        </w:tc>
      </w:tr>
      <w:tr w:rsidR="002802DE" w:rsidTr="002802DE">
        <w:tc>
          <w:tcPr>
            <w:tcW w:w="1799" w:type="dxa"/>
            <w:gridSpan w:val="3"/>
          </w:tcPr>
          <w:p w:rsidR="002802DE" w:rsidRDefault="002802DE" w:rsidP="00083A1F">
            <w:pPr>
              <w:rPr>
                <w:rFonts w:cs="Calibri"/>
                <w:b/>
              </w:rPr>
            </w:pPr>
            <w:r>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2802DE" w:rsidRPr="00E35909" w:rsidRDefault="002802DE" w:rsidP="00083A1F">
            <w:pPr>
              <w:rPr>
                <w:rFonts w:cs="Calibri"/>
                <w:b/>
              </w:rPr>
            </w:pPr>
            <w:r w:rsidRPr="00E35909">
              <w:rPr>
                <w:rFonts w:cs="Calibri"/>
                <w:b/>
              </w:rPr>
              <w:t>CHEMICAL PROCESSES IN THE ENVIRONMENT</w:t>
            </w:r>
          </w:p>
        </w:tc>
      </w:tr>
      <w:tr w:rsidR="002802DE" w:rsidTr="002802DE">
        <w:tc>
          <w:tcPr>
            <w:tcW w:w="3307" w:type="dxa"/>
            <w:gridSpan w:val="5"/>
            <w:vAlign w:val="center"/>
          </w:tcPr>
          <w:p w:rsidR="002802DE" w:rsidRDefault="002802DE" w:rsidP="00083A1F">
            <w:pPr>
              <w:jc w:val="center"/>
              <w:rPr>
                <w:rFonts w:cs="Calibri"/>
                <w:b/>
              </w:rPr>
            </w:pPr>
          </w:p>
        </w:tc>
        <w:tc>
          <w:tcPr>
            <w:tcW w:w="3401" w:type="dxa"/>
            <w:gridSpan w:val="8"/>
            <w:vAlign w:val="center"/>
          </w:tcPr>
          <w:p w:rsidR="002802DE" w:rsidRDefault="002802DE" w:rsidP="00083A1F">
            <w:pPr>
              <w:jc w:val="center"/>
              <w:rPr>
                <w:rFonts w:cs="Calibri"/>
                <w:b/>
              </w:rPr>
            </w:pPr>
          </w:p>
        </w:tc>
        <w:tc>
          <w:tcPr>
            <w:tcW w:w="1558" w:type="dxa"/>
            <w:gridSpan w:val="2"/>
            <w:vAlign w:val="center"/>
          </w:tcPr>
          <w:p w:rsidR="002802DE" w:rsidRDefault="002802DE" w:rsidP="00083A1F">
            <w:pPr>
              <w:jc w:val="center"/>
              <w:rPr>
                <w:rFonts w:cs="Calibri"/>
                <w:b/>
              </w:rPr>
            </w:pPr>
          </w:p>
        </w:tc>
        <w:tc>
          <w:tcPr>
            <w:tcW w:w="1424" w:type="dxa"/>
            <w:gridSpan w:val="3"/>
            <w:vAlign w:val="center"/>
          </w:tcPr>
          <w:p w:rsidR="002802DE" w:rsidRDefault="002802DE" w:rsidP="00083A1F">
            <w:pPr>
              <w:jc w:val="center"/>
              <w:rPr>
                <w:rFonts w:cs="Calibri"/>
                <w:b/>
              </w:rPr>
            </w:pPr>
          </w:p>
        </w:tc>
      </w:tr>
      <w:tr w:rsidR="002802DE" w:rsidTr="002802DE">
        <w:tc>
          <w:tcPr>
            <w:tcW w:w="3307" w:type="dxa"/>
            <w:gridSpan w:val="5"/>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Študijski program in stopnja</w:t>
            </w:r>
          </w:p>
          <w:p w:rsidR="002802DE" w:rsidRDefault="002802DE" w:rsidP="00083A1F">
            <w:pPr>
              <w:jc w:val="center"/>
              <w:rPr>
                <w:rFonts w:cs="Calibri"/>
              </w:rPr>
            </w:pPr>
            <w:r>
              <w:rPr>
                <w:rFonts w:cs="Calibri"/>
                <w:b/>
              </w:rPr>
              <w:t>Study programme and level</w:t>
            </w:r>
          </w:p>
        </w:tc>
        <w:tc>
          <w:tcPr>
            <w:tcW w:w="3401" w:type="dxa"/>
            <w:gridSpan w:val="8"/>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Študijska smer</w:t>
            </w:r>
          </w:p>
          <w:p w:rsidR="002802DE" w:rsidRDefault="002802DE" w:rsidP="00083A1F">
            <w:pPr>
              <w:jc w:val="center"/>
              <w:rPr>
                <w:rFonts w:cs="Calibri"/>
                <w:b/>
              </w:rPr>
            </w:pPr>
            <w:r>
              <w:rPr>
                <w:rFonts w:cs="Calibri"/>
                <w:b/>
              </w:rPr>
              <w:t>Study field</w:t>
            </w:r>
          </w:p>
        </w:tc>
        <w:tc>
          <w:tcPr>
            <w:tcW w:w="1558" w:type="dxa"/>
            <w:gridSpan w:val="2"/>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Letnik</w:t>
            </w:r>
          </w:p>
          <w:p w:rsidR="002802DE" w:rsidRDefault="002802DE" w:rsidP="00083A1F">
            <w:pPr>
              <w:jc w:val="center"/>
              <w:rPr>
                <w:rFonts w:cs="Calibri"/>
                <w:b/>
              </w:rPr>
            </w:pPr>
            <w:r>
              <w:rPr>
                <w:rFonts w:cs="Calibri"/>
                <w:b/>
              </w:rPr>
              <w:t>Academic year</w:t>
            </w:r>
          </w:p>
        </w:tc>
        <w:tc>
          <w:tcPr>
            <w:tcW w:w="1424" w:type="dxa"/>
            <w:gridSpan w:val="3"/>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Semester</w:t>
            </w:r>
          </w:p>
          <w:p w:rsidR="002802DE" w:rsidRDefault="002802DE" w:rsidP="00083A1F">
            <w:pPr>
              <w:jc w:val="center"/>
              <w:rPr>
                <w:rFonts w:cs="Calibri"/>
                <w:b/>
              </w:rPr>
            </w:pPr>
            <w:r>
              <w:rPr>
                <w:rFonts w:cs="Calibri"/>
                <w:b/>
              </w:rPr>
              <w:t>Semester</w:t>
            </w:r>
          </w:p>
        </w:tc>
      </w:tr>
      <w:tr w:rsidR="002802DE" w:rsidTr="002802DE">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r>
      <w:tr w:rsidR="002802DE" w:rsidTr="002802DE">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 xml:space="preserve">Interdisciplinary Doctoral Programme in Environmental Protection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r>
      <w:tr w:rsidR="002802DE" w:rsidTr="002802DE">
        <w:trPr>
          <w:trHeight w:val="103"/>
        </w:trPr>
        <w:tc>
          <w:tcPr>
            <w:tcW w:w="9690" w:type="dxa"/>
            <w:gridSpan w:val="18"/>
          </w:tcPr>
          <w:p w:rsidR="002802DE" w:rsidRDefault="002802DE" w:rsidP="00083A1F">
            <w:pPr>
              <w:rPr>
                <w:rFonts w:cs="Calibri"/>
                <w:b/>
                <w:bCs/>
              </w:rPr>
            </w:pPr>
          </w:p>
        </w:tc>
      </w:tr>
      <w:tr w:rsidR="002802DE" w:rsidTr="002802DE">
        <w:tc>
          <w:tcPr>
            <w:tcW w:w="5718" w:type="dxa"/>
            <w:gridSpan w:val="12"/>
            <w:tcBorders>
              <w:top w:val="nil"/>
              <w:left w:val="nil"/>
              <w:bottom w:val="nil"/>
              <w:right w:val="single" w:sz="4" w:space="0" w:color="auto"/>
            </w:tcBorders>
          </w:tcPr>
          <w:p w:rsidR="002802DE" w:rsidRDefault="002802DE" w:rsidP="00083A1F">
            <w:pPr>
              <w:rPr>
                <w:rFonts w:cs="Calibri"/>
                <w:b/>
              </w:rPr>
            </w:pPr>
            <w:r>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Izbirni predmet / Elective course</w:t>
            </w:r>
          </w:p>
        </w:tc>
      </w:tr>
      <w:tr w:rsidR="002802DE" w:rsidTr="002802DE">
        <w:tc>
          <w:tcPr>
            <w:tcW w:w="5718" w:type="dxa"/>
            <w:gridSpan w:val="12"/>
          </w:tcPr>
          <w:p w:rsidR="002802DE" w:rsidRDefault="002802DE" w:rsidP="00083A1F">
            <w:pPr>
              <w:rPr>
                <w:rFonts w:cs="Calibri"/>
                <w:b/>
              </w:rPr>
            </w:pPr>
          </w:p>
        </w:tc>
        <w:tc>
          <w:tcPr>
            <w:tcW w:w="3972" w:type="dxa"/>
            <w:gridSpan w:val="6"/>
            <w:tcBorders>
              <w:top w:val="single" w:sz="4" w:space="0" w:color="auto"/>
              <w:left w:val="nil"/>
              <w:bottom w:val="single" w:sz="4" w:space="0" w:color="auto"/>
              <w:right w:val="nil"/>
            </w:tcBorders>
          </w:tcPr>
          <w:p w:rsidR="002802DE" w:rsidRDefault="002802DE" w:rsidP="00083A1F">
            <w:pPr>
              <w:rPr>
                <w:rFonts w:cs="Calibri"/>
              </w:rPr>
            </w:pPr>
          </w:p>
        </w:tc>
      </w:tr>
      <w:tr w:rsidR="002802DE" w:rsidTr="002802DE">
        <w:tc>
          <w:tcPr>
            <w:tcW w:w="5718" w:type="dxa"/>
            <w:gridSpan w:val="12"/>
            <w:tcBorders>
              <w:top w:val="nil"/>
              <w:left w:val="nil"/>
              <w:bottom w:val="nil"/>
              <w:right w:val="single" w:sz="4" w:space="0" w:color="auto"/>
            </w:tcBorders>
          </w:tcPr>
          <w:p w:rsidR="002802DE" w:rsidRDefault="002802DE" w:rsidP="00083A1F">
            <w:pPr>
              <w:rPr>
                <w:rFonts w:cs="Calibri"/>
                <w:b/>
              </w:rPr>
            </w:pPr>
            <w:r>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w:t>
            </w:r>
          </w:p>
        </w:tc>
      </w:tr>
      <w:tr w:rsidR="002802DE" w:rsidTr="002802DE">
        <w:tc>
          <w:tcPr>
            <w:tcW w:w="9690" w:type="dxa"/>
            <w:gridSpan w:val="18"/>
          </w:tcPr>
          <w:p w:rsidR="002802DE" w:rsidRDefault="002802DE" w:rsidP="00083A1F">
            <w:pPr>
              <w:rPr>
                <w:rFonts w:cs="Calibri"/>
              </w:rPr>
            </w:pPr>
          </w:p>
        </w:tc>
      </w:tr>
      <w:tr w:rsidR="002802DE" w:rsidTr="002802DE">
        <w:tc>
          <w:tcPr>
            <w:tcW w:w="1410" w:type="dxa"/>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Predavanja</w:t>
            </w:r>
          </w:p>
          <w:p w:rsidR="002802DE" w:rsidRDefault="002802DE" w:rsidP="00083A1F">
            <w:pPr>
              <w:jc w:val="center"/>
              <w:rPr>
                <w:rFonts w:cs="Calibri"/>
              </w:rPr>
            </w:pPr>
            <w:r>
              <w:rPr>
                <w:rFonts w:cs="Calibri"/>
                <w:b/>
              </w:rPr>
              <w:t>Lectures</w:t>
            </w:r>
          </w:p>
        </w:tc>
        <w:tc>
          <w:tcPr>
            <w:tcW w:w="1410" w:type="dxa"/>
            <w:gridSpan w:val="3"/>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Seminar</w:t>
            </w:r>
          </w:p>
          <w:p w:rsidR="002802DE" w:rsidRDefault="002802DE" w:rsidP="00083A1F">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Vaje</w:t>
            </w:r>
          </w:p>
          <w:p w:rsidR="002802DE" w:rsidRDefault="002802DE" w:rsidP="00083A1F">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Klinične vaje</w:t>
            </w:r>
          </w:p>
          <w:p w:rsidR="002802DE" w:rsidRDefault="002802DE" w:rsidP="00083A1F">
            <w:pPr>
              <w:jc w:val="center"/>
              <w:rPr>
                <w:rFonts w:cs="Calibri"/>
                <w:b/>
              </w:rPr>
            </w:pPr>
            <w:r>
              <w:rPr>
                <w:rFonts w:cs="Calibri"/>
                <w:b/>
              </w:rPr>
              <w:t>work</w:t>
            </w:r>
          </w:p>
        </w:tc>
        <w:tc>
          <w:tcPr>
            <w:tcW w:w="1417" w:type="dxa"/>
            <w:gridSpan w:val="3"/>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Druge oblike študija</w:t>
            </w:r>
          </w:p>
        </w:tc>
        <w:tc>
          <w:tcPr>
            <w:tcW w:w="1417" w:type="dxa"/>
            <w:gridSpan w:val="2"/>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Samost. delo</w:t>
            </w:r>
          </w:p>
          <w:p w:rsidR="002802DE" w:rsidRDefault="002802DE" w:rsidP="00083A1F">
            <w:pPr>
              <w:jc w:val="center"/>
              <w:rPr>
                <w:rFonts w:cs="Calibri"/>
                <w:b/>
              </w:rPr>
            </w:pPr>
            <w:r>
              <w:rPr>
                <w:rFonts w:cs="Calibri"/>
                <w:b/>
              </w:rPr>
              <w:t>Individ. work</w:t>
            </w:r>
          </w:p>
        </w:tc>
        <w:tc>
          <w:tcPr>
            <w:tcW w:w="132" w:type="dxa"/>
            <w:vAlign w:val="center"/>
          </w:tcPr>
          <w:p w:rsidR="002802DE" w:rsidRDefault="002802DE" w:rsidP="00083A1F">
            <w:pPr>
              <w:jc w:val="center"/>
              <w:rPr>
                <w:rFonts w:cs="Calibri"/>
                <w:b/>
                <w:bCs/>
              </w:rPr>
            </w:pPr>
          </w:p>
        </w:tc>
        <w:tc>
          <w:tcPr>
            <w:tcW w:w="1068" w:type="dxa"/>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ECTS</w:t>
            </w:r>
          </w:p>
        </w:tc>
      </w:tr>
      <w:tr w:rsidR="002802DE" w:rsidTr="002802DE">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20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40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190</w:t>
            </w:r>
          </w:p>
        </w:tc>
        <w:tc>
          <w:tcPr>
            <w:tcW w:w="132" w:type="dxa"/>
            <w:tcBorders>
              <w:top w:val="nil"/>
              <w:left w:val="single" w:sz="4" w:space="0" w:color="auto"/>
              <w:bottom w:val="nil"/>
              <w:right w:val="single" w:sz="4" w:space="0" w:color="auto"/>
            </w:tcBorders>
            <w:vAlign w:val="center"/>
          </w:tcPr>
          <w:p w:rsidR="002802DE" w:rsidRDefault="002802DE" w:rsidP="00083A1F">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10</w:t>
            </w:r>
          </w:p>
        </w:tc>
      </w:tr>
      <w:tr w:rsidR="002802DE" w:rsidTr="002802DE">
        <w:tc>
          <w:tcPr>
            <w:tcW w:w="9690" w:type="dxa"/>
            <w:gridSpan w:val="18"/>
          </w:tcPr>
          <w:p w:rsidR="002802DE" w:rsidRDefault="002802DE" w:rsidP="00083A1F">
            <w:pPr>
              <w:rPr>
                <w:rFonts w:cs="Calibri"/>
                <w:b/>
                <w:bCs/>
              </w:rPr>
            </w:pPr>
          </w:p>
        </w:tc>
      </w:tr>
      <w:tr w:rsidR="002802DE" w:rsidTr="002802DE">
        <w:tc>
          <w:tcPr>
            <w:tcW w:w="3307" w:type="dxa"/>
            <w:gridSpan w:val="5"/>
          </w:tcPr>
          <w:p w:rsidR="002802DE" w:rsidRDefault="002802DE" w:rsidP="00083A1F">
            <w:pPr>
              <w:rPr>
                <w:rFonts w:cs="Calibri"/>
                <w:b/>
              </w:rPr>
            </w:pPr>
            <w:r>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2802DE" w:rsidRPr="00E35909" w:rsidRDefault="002802DE" w:rsidP="00083A1F">
            <w:pPr>
              <w:rPr>
                <w:rFonts w:cs="Calibri"/>
                <w:lang w:val="it-IT"/>
              </w:rPr>
            </w:pPr>
            <w:r w:rsidRPr="00E35909">
              <w:rPr>
                <w:lang w:val="it-IT"/>
              </w:rPr>
              <w:t>Hel</w:t>
            </w:r>
            <w:r>
              <w:rPr>
                <w:lang w:val="it-IT"/>
              </w:rPr>
              <w:t>ena Prosen</w:t>
            </w:r>
          </w:p>
        </w:tc>
      </w:tr>
      <w:tr w:rsidR="002802DE" w:rsidTr="002802DE">
        <w:tc>
          <w:tcPr>
            <w:tcW w:w="9690" w:type="dxa"/>
            <w:gridSpan w:val="18"/>
          </w:tcPr>
          <w:p w:rsidR="002802DE" w:rsidRDefault="002802DE" w:rsidP="00083A1F">
            <w:pPr>
              <w:jc w:val="both"/>
              <w:rPr>
                <w:rFonts w:cs="Calibri"/>
              </w:rPr>
            </w:pPr>
          </w:p>
        </w:tc>
      </w:tr>
      <w:tr w:rsidR="002802DE" w:rsidTr="002802DE">
        <w:tc>
          <w:tcPr>
            <w:tcW w:w="1641" w:type="dxa"/>
            <w:gridSpan w:val="2"/>
            <w:vMerge w:val="restart"/>
          </w:tcPr>
          <w:p w:rsidR="002802DE" w:rsidRDefault="002802DE" w:rsidP="00083A1F">
            <w:pPr>
              <w:rPr>
                <w:rFonts w:cs="Calibri"/>
                <w:b/>
              </w:rPr>
            </w:pPr>
            <w:r>
              <w:rPr>
                <w:rFonts w:cs="Calibri"/>
                <w:b/>
              </w:rPr>
              <w:t xml:space="preserve">Jeziki / </w:t>
            </w:r>
          </w:p>
          <w:p w:rsidR="002802DE" w:rsidRPr="00E35909" w:rsidRDefault="002802DE" w:rsidP="00083A1F">
            <w:pPr>
              <w:rPr>
                <w:rFonts w:cs="Calibri"/>
                <w:b/>
              </w:rPr>
            </w:pPr>
            <w:r>
              <w:rPr>
                <w:rFonts w:cs="Calibri"/>
                <w:b/>
              </w:rPr>
              <w:t>Languages:</w:t>
            </w:r>
          </w:p>
        </w:tc>
        <w:tc>
          <w:tcPr>
            <w:tcW w:w="2241" w:type="dxa"/>
            <w:gridSpan w:val="4"/>
          </w:tcPr>
          <w:p w:rsidR="002802DE" w:rsidRDefault="002802DE" w:rsidP="00083A1F">
            <w:pPr>
              <w:jc w:val="right"/>
              <w:rPr>
                <w:rFonts w:cs="Calibri"/>
                <w:b/>
              </w:rPr>
            </w:pPr>
            <w:r>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2802DE" w:rsidRDefault="002802DE" w:rsidP="00083A1F">
            <w:pPr>
              <w:jc w:val="both"/>
              <w:rPr>
                <w:rFonts w:cs="Calibri"/>
                <w:b/>
                <w:bCs/>
              </w:rPr>
            </w:pPr>
            <w:r>
              <w:rPr>
                <w:rFonts w:cs="Calibri"/>
                <w:b/>
              </w:rPr>
              <w:t>slovenski / Slovenian</w:t>
            </w:r>
          </w:p>
        </w:tc>
      </w:tr>
      <w:tr w:rsidR="002802DE" w:rsidTr="002802DE">
        <w:trPr>
          <w:trHeight w:val="215"/>
        </w:trPr>
        <w:tc>
          <w:tcPr>
            <w:tcW w:w="1641" w:type="dxa"/>
            <w:gridSpan w:val="2"/>
            <w:vMerge/>
            <w:vAlign w:val="center"/>
          </w:tcPr>
          <w:p w:rsidR="002802DE" w:rsidRDefault="002802DE" w:rsidP="00083A1F">
            <w:pPr>
              <w:rPr>
                <w:rFonts w:cs="Calibri"/>
              </w:rPr>
            </w:pPr>
          </w:p>
        </w:tc>
        <w:tc>
          <w:tcPr>
            <w:tcW w:w="2241" w:type="dxa"/>
            <w:gridSpan w:val="4"/>
          </w:tcPr>
          <w:p w:rsidR="002802DE" w:rsidRDefault="002802DE" w:rsidP="00083A1F">
            <w:pPr>
              <w:jc w:val="right"/>
              <w:rPr>
                <w:rFonts w:cs="Calibri"/>
                <w:b/>
              </w:rPr>
            </w:pPr>
            <w:r>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2802DE" w:rsidRDefault="002802DE" w:rsidP="00083A1F">
            <w:pPr>
              <w:jc w:val="both"/>
              <w:rPr>
                <w:rFonts w:cs="Calibri"/>
                <w:b/>
                <w:bCs/>
              </w:rPr>
            </w:pPr>
          </w:p>
        </w:tc>
      </w:tr>
      <w:tr w:rsidR="002802DE" w:rsidTr="002802DE">
        <w:tc>
          <w:tcPr>
            <w:tcW w:w="4728" w:type="dxa"/>
            <w:gridSpan w:val="9"/>
            <w:tcBorders>
              <w:top w:val="nil"/>
              <w:left w:val="nil"/>
              <w:bottom w:val="single" w:sz="4" w:space="0" w:color="auto"/>
              <w:right w:val="nil"/>
            </w:tcBorders>
          </w:tcPr>
          <w:p w:rsidR="002802DE" w:rsidRDefault="002802DE" w:rsidP="00083A1F">
            <w:pPr>
              <w:rPr>
                <w:rFonts w:cs="Calibri"/>
                <w:b/>
                <w:bCs/>
              </w:rPr>
            </w:pPr>
          </w:p>
          <w:p w:rsidR="002802DE" w:rsidRDefault="002802DE" w:rsidP="00083A1F">
            <w:pPr>
              <w:rPr>
                <w:rFonts w:cs="Calibri"/>
                <w:b/>
              </w:rPr>
            </w:pPr>
            <w:r>
              <w:rPr>
                <w:rFonts w:cs="Calibri"/>
                <w:b/>
              </w:rPr>
              <w:t>Pogoji za vključitev v delo oz. za opravljanje študijskih obveznosti:</w:t>
            </w:r>
          </w:p>
        </w:tc>
        <w:tc>
          <w:tcPr>
            <w:tcW w:w="142" w:type="dxa"/>
          </w:tcPr>
          <w:p w:rsidR="002802DE" w:rsidRDefault="002802DE" w:rsidP="00083A1F">
            <w:pPr>
              <w:rPr>
                <w:rFonts w:cs="Calibri"/>
                <w:b/>
              </w:rPr>
            </w:pPr>
          </w:p>
          <w:p w:rsidR="002802DE" w:rsidRDefault="002802DE" w:rsidP="00083A1F">
            <w:pPr>
              <w:rPr>
                <w:rFonts w:cs="Calibri"/>
                <w:b/>
              </w:rPr>
            </w:pPr>
          </w:p>
        </w:tc>
        <w:tc>
          <w:tcPr>
            <w:tcW w:w="4820"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Prerequisits:</w:t>
            </w:r>
          </w:p>
        </w:tc>
      </w:tr>
      <w:tr w:rsidR="002802DE" w:rsidTr="002802DE">
        <w:trPr>
          <w:trHeight w:val="1751"/>
        </w:trPr>
        <w:tc>
          <w:tcPr>
            <w:tcW w:w="4728" w:type="dxa"/>
            <w:gridSpan w:val="9"/>
            <w:tcBorders>
              <w:top w:val="single" w:sz="4" w:space="0" w:color="auto"/>
              <w:left w:val="single" w:sz="4" w:space="0" w:color="auto"/>
              <w:bottom w:val="single" w:sz="4" w:space="0" w:color="auto"/>
              <w:right w:val="single" w:sz="4" w:space="0" w:color="auto"/>
            </w:tcBorders>
          </w:tcPr>
          <w:p w:rsidR="002802DE" w:rsidRPr="00E35909" w:rsidRDefault="002802DE" w:rsidP="00083A1F">
            <w:pPr>
              <w:rPr>
                <w:rFonts w:cs="Calibri"/>
              </w:rPr>
            </w:pPr>
            <w:r w:rsidRPr="00E35909">
              <w:t>Vpis v doktorski program. Potrebno predznanje z enega od naštetih področij: kemije, kemijske tehnologije, fizike, metalurgije, hidrotehnike, medicine, biologije, agronomije</w:t>
            </w:r>
            <w:r>
              <w:t xml:space="preserve"> in podobno.</w:t>
            </w:r>
            <w:r w:rsidRPr="00E35909">
              <w:t xml:space="preserve"> Potrebno je  osnovno znanje kemije.</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Enrolment in the doctoral study programme. Prerequisite knowledge of at least one of the following: chemistry, chemical technology, physics, metalurgy, hydrotechnics, medicine, biology, agronomy or similar. Basic knowledge of chemistry necessary.</w:t>
            </w:r>
          </w:p>
        </w:tc>
      </w:tr>
      <w:tr w:rsidR="002802DE" w:rsidTr="002802DE">
        <w:trPr>
          <w:trHeight w:val="137"/>
        </w:trPr>
        <w:tc>
          <w:tcPr>
            <w:tcW w:w="4718"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Vsebina:</w:t>
            </w:r>
            <w:r>
              <w:rPr>
                <w:rFonts w:cs="Calibri"/>
              </w:rPr>
              <w:t xml:space="preserve"> </w:t>
            </w:r>
          </w:p>
        </w:tc>
        <w:tc>
          <w:tcPr>
            <w:tcW w:w="152" w:type="dxa"/>
            <w:gridSpan w:val="2"/>
          </w:tcPr>
          <w:p w:rsidR="002802DE" w:rsidRDefault="002802DE" w:rsidP="00083A1F">
            <w:pPr>
              <w:rPr>
                <w:rFonts w:cs="Calibri"/>
                <w:b/>
              </w:rPr>
            </w:pPr>
          </w:p>
        </w:tc>
        <w:tc>
          <w:tcPr>
            <w:tcW w:w="4820"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Content (Syllabus outline):</w:t>
            </w:r>
          </w:p>
        </w:tc>
      </w:tr>
      <w:tr w:rsidR="002802DE" w:rsidTr="002802DE">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2802DE" w:rsidRPr="00362607" w:rsidRDefault="002802DE" w:rsidP="00083A1F">
            <w:pPr>
              <w:rPr>
                <w:lang w:val="it-IT"/>
              </w:rPr>
            </w:pPr>
            <w:r w:rsidRPr="00362607">
              <w:rPr>
                <w:lang w:val="it-IT"/>
              </w:rPr>
              <w:t>Atmosfera</w:t>
            </w:r>
            <w:r>
              <w:rPr>
                <w:lang w:val="it-IT"/>
              </w:rPr>
              <w:t xml:space="preserve"> </w:t>
            </w:r>
            <w:r w:rsidRPr="00362607">
              <w:rPr>
                <w:lang w:val="it-IT"/>
              </w:rPr>
              <w:t>-</w:t>
            </w:r>
            <w:r>
              <w:rPr>
                <w:lang w:val="it-IT"/>
              </w:rPr>
              <w:t xml:space="preserve"> </w:t>
            </w:r>
            <w:r w:rsidRPr="00362607">
              <w:rPr>
                <w:lang w:val="it-IT"/>
              </w:rPr>
              <w:t>nastanek in značilnosti atmosfere. Viri in mehanizmi nastanka glavnih onesnažil: žveplov(IV)oksid, NO</w:t>
            </w:r>
            <w:r w:rsidRPr="00362607">
              <w:rPr>
                <w:vertAlign w:val="subscript"/>
                <w:lang w:val="it-IT"/>
              </w:rPr>
              <w:t>X</w:t>
            </w:r>
            <w:r w:rsidRPr="00362607">
              <w:rPr>
                <w:lang w:val="it-IT"/>
              </w:rPr>
              <w:t>, alifatski in poliaromatski ogljikovodiki, halometani, ozon..</w:t>
            </w:r>
          </w:p>
          <w:p w:rsidR="002802DE" w:rsidRPr="00362607" w:rsidRDefault="002802DE" w:rsidP="00083A1F">
            <w:pPr>
              <w:rPr>
                <w:lang w:val="it-IT"/>
              </w:rPr>
            </w:pPr>
            <w:r w:rsidRPr="00362607">
              <w:rPr>
                <w:lang w:val="it-IT"/>
              </w:rPr>
              <w:t>Kemija troposfere in stratosfere, nastanek smoga in fotosmoga, vzroki za spremembe koncentracij troposferskega in stratosferskega ozona, toplogredni plini, vplivi na sevalno ravnotežje. Zmanjševanje emisij glavnih onesnažil atmosfere.</w:t>
            </w:r>
          </w:p>
          <w:p w:rsidR="002802DE" w:rsidRDefault="002802DE" w:rsidP="00083A1F">
            <w:pPr>
              <w:rPr>
                <w:rFonts w:cs="Calibri"/>
              </w:rPr>
            </w:pPr>
            <w:r w:rsidRPr="00362607">
              <w:rPr>
                <w:lang w:val="it-IT"/>
              </w:rPr>
              <w:t xml:space="preserve">Emisije, transport, akumulacija in razgradnja organskih snovi v okolju (biološko razgradljive snovi v vodah in v  zemlji in spremljajoči problemi). Slabo </w:t>
            </w:r>
            <w:r w:rsidRPr="00362607">
              <w:rPr>
                <w:lang w:val="it-IT"/>
              </w:rPr>
              <w:lastRenderedPageBreak/>
              <w:t>razgradljive organske spojine kot klorirani pesticidi, klorirane aromatske spojine, višji ogljikovodiki</w:t>
            </w:r>
            <w:r>
              <w:rPr>
                <w:lang w:val="it-IT"/>
              </w:rPr>
              <w:t>;</w:t>
            </w:r>
            <w:r w:rsidRPr="00362607">
              <w:rPr>
                <w:lang w:val="it-IT"/>
              </w:rPr>
              <w:t xml:space="preserve"> njihova stabilnost in akumulacija v okolju in kroženje stabi</w:t>
            </w:r>
            <w:r>
              <w:rPr>
                <w:lang w:val="it-IT"/>
              </w:rPr>
              <w:t>lnih onesnažil. Kovine v okolju:</w:t>
            </w:r>
            <w:r w:rsidRPr="00362607">
              <w:rPr>
                <w:lang w:val="it-IT"/>
              </w:rPr>
              <w:t xml:space="preserve"> viri, porazdeljevanje, kemijske reakcije, ki vplivajo na topnost kovin. </w:t>
            </w:r>
            <w:r w:rsidRPr="00362607">
              <w:rPr>
                <w:lang w:val="pl-PL"/>
              </w:rPr>
              <w:t>Trdni odpadki, kemijski procesi, ki potekajo na odlagališčih in v sežigalnicah odpadkov.</w:t>
            </w:r>
          </w:p>
        </w:tc>
        <w:tc>
          <w:tcPr>
            <w:tcW w:w="152" w:type="dxa"/>
            <w:gridSpan w:val="2"/>
            <w:tcBorders>
              <w:top w:val="nil"/>
              <w:left w:val="single" w:sz="4" w:space="0" w:color="auto"/>
              <w:bottom w:val="nil"/>
              <w:right w:val="single" w:sz="4" w:space="0" w:color="auto"/>
            </w:tcBorders>
          </w:tcPr>
          <w:p w:rsidR="002802DE" w:rsidRDefault="002802DE" w:rsidP="00083A1F">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Atmosphere - evolution and properties. Sources and reaction mechanisms of principal pollutants: sulphourous oxide, NO</w:t>
            </w:r>
            <w:r w:rsidRPr="00FA5989">
              <w:rPr>
                <w:rFonts w:cs="Calibri"/>
                <w:vertAlign w:val="subscript"/>
              </w:rPr>
              <w:t>x</w:t>
            </w:r>
            <w:r>
              <w:rPr>
                <w:rFonts w:cs="Calibri"/>
              </w:rPr>
              <w:t>, aliphatic and polyaromatic hydrocarbons, halomethans, ozone... Chemistry of troposphere and stratosphere, production of smog and photosmog, reasons for concentration fluctuations of tropospheric and stratospheric ozone, greenhouse gases, influences on the radiative balance. Ways to decrease emissions of principal atmospheric pollutants.</w:t>
            </w:r>
          </w:p>
          <w:p w:rsidR="002802DE" w:rsidRDefault="002802DE" w:rsidP="00083A1F">
            <w:pPr>
              <w:rPr>
                <w:rFonts w:cs="Calibri"/>
              </w:rPr>
            </w:pPr>
            <w:r>
              <w:rPr>
                <w:rFonts w:cs="Calibri"/>
              </w:rPr>
              <w:t xml:space="preserve">Emissions, transport, accumulation and degradation of organic substances in the environment </w:t>
            </w:r>
            <w:r>
              <w:rPr>
                <w:rFonts w:cs="Calibri"/>
              </w:rPr>
              <w:lastRenderedPageBreak/>
              <w:t>(biodegradable substances  in water bodies and soil with the associated problems). Persistent organic compounds, e.g. organochlorine pesticides, chlorinated aromatic compounds, higher hydrocarbons; their stability and accumulation in the environment, cycling of the persistent pollutants.</w:t>
            </w:r>
          </w:p>
          <w:p w:rsidR="002802DE" w:rsidRDefault="002802DE" w:rsidP="00083A1F">
            <w:pPr>
              <w:rPr>
                <w:rFonts w:cs="Calibri"/>
              </w:rPr>
            </w:pPr>
            <w:r>
              <w:rPr>
                <w:rFonts w:cs="Calibri"/>
              </w:rPr>
              <w:t>Metals in the environment: sources, partitioning, chemical reactions influencing their solubility. Solid waste, chemical processes in landfills and in waste incinerators.</w:t>
            </w:r>
          </w:p>
        </w:tc>
      </w:tr>
    </w:tbl>
    <w:p w:rsidR="002802DE" w:rsidRDefault="002802DE" w:rsidP="002802DE">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2802DE" w:rsidTr="00083A1F">
        <w:tc>
          <w:tcPr>
            <w:tcW w:w="9695" w:type="dxa"/>
            <w:gridSpan w:val="6"/>
          </w:tcPr>
          <w:p w:rsidR="002802DE" w:rsidRDefault="002802DE" w:rsidP="00083A1F">
            <w:pPr>
              <w:jc w:val="both"/>
              <w:rPr>
                <w:rFonts w:cs="Calibri"/>
                <w:b/>
              </w:rPr>
            </w:pPr>
            <w:r>
              <w:rPr>
                <w:rFonts w:cs="Calibri"/>
              </w:rPr>
              <w:br w:type="page"/>
            </w:r>
            <w:r>
              <w:rPr>
                <w:rFonts w:cs="Calibri"/>
                <w:b/>
              </w:rPr>
              <w:t>Temeljna literatura in viri / Readings:</w:t>
            </w:r>
          </w:p>
        </w:tc>
      </w:tr>
      <w:tr w:rsidR="002802DE" w:rsidTr="002802DE">
        <w:trPr>
          <w:trHeight w:val="1356"/>
        </w:trPr>
        <w:tc>
          <w:tcPr>
            <w:tcW w:w="9695" w:type="dxa"/>
            <w:gridSpan w:val="6"/>
            <w:tcBorders>
              <w:top w:val="single" w:sz="4" w:space="0" w:color="auto"/>
              <w:left w:val="single" w:sz="4" w:space="0" w:color="auto"/>
              <w:bottom w:val="single" w:sz="4" w:space="0" w:color="auto"/>
              <w:right w:val="single" w:sz="4" w:space="0" w:color="auto"/>
            </w:tcBorders>
          </w:tcPr>
          <w:p w:rsidR="002802DE" w:rsidRPr="00362607" w:rsidRDefault="002802DE" w:rsidP="00083A1F">
            <w:pPr>
              <w:rPr>
                <w:lang w:val="en-GB"/>
              </w:rPr>
            </w:pPr>
            <w:r w:rsidRPr="00362607">
              <w:rPr>
                <w:lang w:val="en-GB"/>
              </w:rPr>
              <w:t>G. Fellenberg: The Chemistry of Pollution, Chichester ,Wiley, ISBN 0-471-61391-6, 2000, 192 str.</w:t>
            </w:r>
            <w:r>
              <w:rPr>
                <w:lang w:val="en-GB"/>
              </w:rPr>
              <w:t>/pages</w:t>
            </w:r>
          </w:p>
          <w:p w:rsidR="002802DE" w:rsidRPr="00362607" w:rsidRDefault="002802DE" w:rsidP="00083A1F">
            <w:pPr>
              <w:rPr>
                <w:b/>
                <w:lang w:val="en-GB"/>
              </w:rPr>
            </w:pPr>
            <w:r w:rsidRPr="00362607">
              <w:rPr>
                <w:b/>
                <w:lang w:val="en-GB"/>
              </w:rPr>
              <w:t>Revije: izbrani članki</w:t>
            </w:r>
            <w:r>
              <w:rPr>
                <w:b/>
                <w:lang w:val="en-GB"/>
              </w:rPr>
              <w:t xml:space="preserve"> / Journals: selected articles</w:t>
            </w:r>
          </w:p>
          <w:p w:rsidR="002802DE" w:rsidRPr="00362607" w:rsidRDefault="002802DE" w:rsidP="00083A1F">
            <w:pPr>
              <w:rPr>
                <w:lang w:val="en-GB"/>
              </w:rPr>
            </w:pPr>
            <w:r w:rsidRPr="00362607">
              <w:rPr>
                <w:b/>
                <w:lang w:val="en-GB"/>
              </w:rPr>
              <w:t xml:space="preserve">  </w:t>
            </w:r>
            <w:r w:rsidRPr="00362607">
              <w:rPr>
                <w:iCs/>
                <w:lang w:val="en-GB"/>
              </w:rPr>
              <w:t>Chemosphere ,</w:t>
            </w:r>
            <w:r w:rsidRPr="00362607">
              <w:rPr>
                <w:lang w:val="en-GB"/>
              </w:rPr>
              <w:t xml:space="preserve"> Elsevier, Nizozemska</w:t>
            </w:r>
          </w:p>
          <w:p w:rsidR="002802DE" w:rsidRPr="00362607" w:rsidRDefault="002802DE" w:rsidP="00083A1F">
            <w:pPr>
              <w:rPr>
                <w:lang w:val="en-GB"/>
              </w:rPr>
            </w:pPr>
            <w:r w:rsidRPr="00362607">
              <w:rPr>
                <w:lang w:val="en-GB"/>
              </w:rPr>
              <w:t xml:space="preserve">  Environ.Sci.Technol., American Chemical Society, ZDA</w:t>
            </w:r>
          </w:p>
          <w:p w:rsidR="002802DE" w:rsidRDefault="002802DE" w:rsidP="00083A1F">
            <w:pPr>
              <w:rPr>
                <w:rFonts w:cs="Calibri"/>
                <w:b/>
                <w:bCs/>
              </w:rPr>
            </w:pPr>
            <w:r w:rsidRPr="00362607">
              <w:rPr>
                <w:iCs/>
                <w:lang w:val="en-GB"/>
              </w:rPr>
              <w:t xml:space="preserve">  Environ. pollut</w:t>
            </w:r>
            <w:r w:rsidRPr="00362607">
              <w:rPr>
                <w:i/>
                <w:iCs/>
                <w:lang w:val="en-GB"/>
              </w:rPr>
              <w:t xml:space="preserve">. </w:t>
            </w:r>
            <w:r w:rsidRPr="00362607">
              <w:rPr>
                <w:iCs/>
                <w:lang w:val="en-GB"/>
              </w:rPr>
              <w:t>Elsevier, Nizozemska</w:t>
            </w:r>
          </w:p>
        </w:tc>
      </w:tr>
      <w:tr w:rsidR="002802DE" w:rsidTr="00083A1F">
        <w:trPr>
          <w:trHeight w:val="73"/>
        </w:trPr>
        <w:tc>
          <w:tcPr>
            <w:tcW w:w="4720" w:type="dxa"/>
            <w:gridSpan w:val="2"/>
            <w:tcBorders>
              <w:top w:val="nil"/>
              <w:left w:val="nil"/>
              <w:bottom w:val="single" w:sz="4" w:space="0" w:color="auto"/>
              <w:right w:val="nil"/>
            </w:tcBorders>
          </w:tcPr>
          <w:p w:rsidR="002802DE" w:rsidRDefault="002802DE" w:rsidP="00083A1F">
            <w:pPr>
              <w:rPr>
                <w:rFonts w:cs="Calibri"/>
                <w:b/>
                <w:bCs/>
              </w:rPr>
            </w:pPr>
          </w:p>
          <w:p w:rsidR="002802DE" w:rsidRDefault="002802DE" w:rsidP="00083A1F">
            <w:pPr>
              <w:rPr>
                <w:rFonts w:cs="Calibri"/>
                <w:b/>
              </w:rPr>
            </w:pPr>
            <w:r>
              <w:rPr>
                <w:rFonts w:cs="Calibri"/>
                <w:b/>
              </w:rPr>
              <w:t>Cilji in kompetence:</w:t>
            </w:r>
          </w:p>
        </w:tc>
        <w:tc>
          <w:tcPr>
            <w:tcW w:w="152" w:type="dxa"/>
            <w:gridSpan w:val="2"/>
          </w:tcPr>
          <w:p w:rsidR="002802DE" w:rsidRDefault="002802DE" w:rsidP="00083A1F">
            <w:pPr>
              <w:rPr>
                <w:rFonts w:cs="Calibri"/>
                <w:b/>
              </w:rPr>
            </w:pPr>
          </w:p>
        </w:tc>
        <w:tc>
          <w:tcPr>
            <w:tcW w:w="4823"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lang w:val="en-GB"/>
              </w:rPr>
              <w:t>Objectives and competences</w:t>
            </w:r>
            <w:r>
              <w:rPr>
                <w:rFonts w:cs="Calibri"/>
                <w:b/>
              </w:rPr>
              <w:t>:</w:t>
            </w:r>
          </w:p>
        </w:tc>
      </w:tr>
      <w:tr w:rsidR="002802DE" w:rsidTr="002802DE">
        <w:trPr>
          <w:trHeight w:val="1143"/>
        </w:trPr>
        <w:tc>
          <w:tcPr>
            <w:tcW w:w="4720" w:type="dxa"/>
            <w:gridSpan w:val="2"/>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362607">
              <w:t>Predstaviti študentom glavna onesnažila atmosfere, vod in zemlje in njihove kemijske spremembe pod vplivom  okoljskih dejavnikov.</w:t>
            </w:r>
          </w:p>
        </w:tc>
        <w:tc>
          <w:tcPr>
            <w:tcW w:w="152" w:type="dxa"/>
            <w:gridSpan w:val="2"/>
            <w:tcBorders>
              <w:top w:val="nil"/>
              <w:left w:val="single" w:sz="4" w:space="0" w:color="auto"/>
              <w:bottom w:val="nil"/>
              <w:right w:val="single" w:sz="4" w:space="0" w:color="auto"/>
            </w:tcBorders>
          </w:tcPr>
          <w:p w:rsidR="002802DE" w:rsidRDefault="002802DE" w:rsidP="00083A1F">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Present students with the knowledge of the principal pollutants of atmosphere, water bodies and soil, as well as of their chemical transformations influenced by the environmental factors.</w:t>
            </w:r>
          </w:p>
        </w:tc>
      </w:tr>
      <w:tr w:rsidR="002802DE" w:rsidTr="00083A1F">
        <w:trPr>
          <w:trHeight w:val="117"/>
        </w:trPr>
        <w:tc>
          <w:tcPr>
            <w:tcW w:w="4730" w:type="dxa"/>
            <w:gridSpan w:val="3"/>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Predvideni študijski rezultati:</w:t>
            </w:r>
          </w:p>
        </w:tc>
        <w:tc>
          <w:tcPr>
            <w:tcW w:w="142" w:type="dxa"/>
          </w:tcPr>
          <w:p w:rsidR="002802DE" w:rsidRDefault="002802DE" w:rsidP="00083A1F">
            <w:pPr>
              <w:rPr>
                <w:rFonts w:cs="Calibri"/>
                <w:b/>
              </w:rPr>
            </w:pPr>
          </w:p>
          <w:p w:rsidR="002802DE" w:rsidRDefault="002802DE" w:rsidP="00083A1F">
            <w:pPr>
              <w:rPr>
                <w:rFonts w:cs="Calibri"/>
                <w:b/>
              </w:rPr>
            </w:pPr>
          </w:p>
        </w:tc>
        <w:tc>
          <w:tcPr>
            <w:tcW w:w="4823"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Intended learning outcomes:</w:t>
            </w:r>
          </w:p>
        </w:tc>
      </w:tr>
      <w:tr w:rsidR="002802DE" w:rsidTr="00083A1F">
        <w:trPr>
          <w:trHeight w:val="1387"/>
        </w:trPr>
        <w:tc>
          <w:tcPr>
            <w:tcW w:w="4730" w:type="dxa"/>
            <w:gridSpan w:val="3"/>
            <w:tcBorders>
              <w:top w:val="single" w:sz="4" w:space="0" w:color="auto"/>
              <w:left w:val="single" w:sz="4" w:space="0" w:color="auto"/>
              <w:bottom w:val="nil"/>
              <w:right w:val="single" w:sz="4" w:space="0" w:color="auto"/>
            </w:tcBorders>
          </w:tcPr>
          <w:p w:rsidR="002802DE" w:rsidRDefault="002802DE" w:rsidP="00083A1F">
            <w:pPr>
              <w:rPr>
                <w:rFonts w:cs="Calibri"/>
              </w:rPr>
            </w:pPr>
            <w:r>
              <w:rPr>
                <w:rFonts w:cs="Calibri"/>
              </w:rPr>
              <w:t>Znanje in razumevanje:</w:t>
            </w:r>
          </w:p>
          <w:p w:rsidR="002802DE" w:rsidRDefault="002802DE" w:rsidP="00083A1F">
            <w:pPr>
              <w:rPr>
                <w:rFonts w:cs="Calibri"/>
              </w:rPr>
            </w:pPr>
            <w:r>
              <w:t>Razumevanje</w:t>
            </w:r>
            <w:r w:rsidRPr="00362607">
              <w:t xml:space="preserve"> kemijskih reakcij in pretvorb glavnih okoljski</w:t>
            </w:r>
            <w:r>
              <w:t>h</w:t>
            </w:r>
            <w:r w:rsidRPr="00362607">
              <w:t xml:space="preserve"> onesnažil in posledic teh onesnažil za okolje. </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p w:rsidR="002802DE" w:rsidRDefault="002802DE" w:rsidP="00083A1F">
            <w:pPr>
              <w:rPr>
                <w:rFonts w:cs="Calibri"/>
              </w:rPr>
            </w:pPr>
          </w:p>
          <w:p w:rsidR="002802DE" w:rsidRDefault="002802DE" w:rsidP="00083A1F">
            <w:pPr>
              <w:rPr>
                <w:rFonts w:cs="Calibri"/>
              </w:rPr>
            </w:pPr>
          </w:p>
        </w:tc>
        <w:tc>
          <w:tcPr>
            <w:tcW w:w="4823" w:type="dxa"/>
            <w:gridSpan w:val="2"/>
            <w:tcBorders>
              <w:top w:val="single" w:sz="4" w:space="0" w:color="auto"/>
              <w:left w:val="single" w:sz="4" w:space="0" w:color="auto"/>
              <w:bottom w:val="nil"/>
              <w:right w:val="single" w:sz="4" w:space="0" w:color="auto"/>
            </w:tcBorders>
          </w:tcPr>
          <w:p w:rsidR="002802DE" w:rsidRDefault="002802DE" w:rsidP="00083A1F">
            <w:pPr>
              <w:rPr>
                <w:rFonts w:cs="Calibri"/>
              </w:rPr>
            </w:pPr>
            <w:r>
              <w:rPr>
                <w:rFonts w:cs="Calibri"/>
              </w:rPr>
              <w:t>Knowledge and understanding:</w:t>
            </w:r>
          </w:p>
          <w:p w:rsidR="002802DE" w:rsidRDefault="002802DE" w:rsidP="00083A1F">
            <w:pPr>
              <w:rPr>
                <w:rFonts w:cs="Calibri"/>
              </w:rPr>
            </w:pPr>
            <w:r>
              <w:rPr>
                <w:rFonts w:cs="Calibri"/>
              </w:rPr>
              <w:t>Understanding of chemical reactions and transformations of principal environmental pollutants, as well as the effects of these pollutants on the environment.</w:t>
            </w:r>
          </w:p>
        </w:tc>
      </w:tr>
      <w:tr w:rsidR="002802DE" w:rsidTr="00083A1F">
        <w:trPr>
          <w:trHeight w:val="1144"/>
        </w:trPr>
        <w:tc>
          <w:tcPr>
            <w:tcW w:w="4730" w:type="dxa"/>
            <w:gridSpan w:val="3"/>
            <w:tcBorders>
              <w:top w:val="nil"/>
              <w:left w:val="single" w:sz="4" w:space="0" w:color="auto"/>
              <w:bottom w:val="single" w:sz="4" w:space="0" w:color="auto"/>
              <w:right w:val="single" w:sz="4" w:space="0" w:color="auto"/>
            </w:tcBorders>
          </w:tcPr>
          <w:p w:rsidR="002802DE" w:rsidRDefault="002802DE" w:rsidP="00083A1F">
            <w:pPr>
              <w:rPr>
                <w:rFonts w:cs="Calibri"/>
              </w:rPr>
            </w:pPr>
            <w:r w:rsidRPr="00362607">
              <w:t>Sposobnost predstavitve določenih okoljskih problemov ustno in v pismeni obliki; sposobnost razreševanja  konkretnih okoljskih problemov.</w:t>
            </w:r>
          </w:p>
        </w:tc>
        <w:tc>
          <w:tcPr>
            <w:tcW w:w="142" w:type="dxa"/>
            <w:tcBorders>
              <w:top w:val="nil"/>
              <w:left w:val="single" w:sz="4" w:space="0" w:color="auto"/>
              <w:bottom w:val="nil"/>
              <w:right w:val="single" w:sz="4" w:space="0" w:color="auto"/>
            </w:tcBorders>
          </w:tcPr>
          <w:p w:rsidR="002802DE" w:rsidRDefault="002802DE" w:rsidP="00083A1F">
            <w:pPr>
              <w:rPr>
                <w:rFonts w:cs="Calibri"/>
                <w:b/>
              </w:rPr>
            </w:pPr>
          </w:p>
          <w:p w:rsidR="002802DE" w:rsidRDefault="002802DE" w:rsidP="00083A1F">
            <w:pPr>
              <w:rPr>
                <w:rFonts w:cs="Calibri"/>
                <w:b/>
              </w:rPr>
            </w:pPr>
          </w:p>
        </w:tc>
        <w:tc>
          <w:tcPr>
            <w:tcW w:w="4823" w:type="dxa"/>
            <w:gridSpan w:val="2"/>
            <w:tcBorders>
              <w:top w:val="nil"/>
              <w:left w:val="single" w:sz="4" w:space="0" w:color="auto"/>
              <w:bottom w:val="single" w:sz="4" w:space="0" w:color="auto"/>
              <w:right w:val="single" w:sz="4" w:space="0" w:color="auto"/>
            </w:tcBorders>
          </w:tcPr>
          <w:p w:rsidR="002802DE" w:rsidRDefault="002802DE" w:rsidP="00083A1F">
            <w:pPr>
              <w:rPr>
                <w:rFonts w:cs="Calibri"/>
              </w:rPr>
            </w:pPr>
            <w:r>
              <w:rPr>
                <w:rFonts w:cs="Calibri"/>
              </w:rPr>
              <w:t>Ability to present certain environmental problems orally and in written form; ability to solve real-life environmental problems.</w:t>
            </w:r>
          </w:p>
        </w:tc>
      </w:tr>
      <w:tr w:rsidR="002802DE" w:rsidTr="00083A1F">
        <w:tc>
          <w:tcPr>
            <w:tcW w:w="4730" w:type="dxa"/>
            <w:gridSpan w:val="3"/>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Metode poučevanja in učenja:</w:t>
            </w:r>
          </w:p>
        </w:tc>
        <w:tc>
          <w:tcPr>
            <w:tcW w:w="142" w:type="dxa"/>
          </w:tcPr>
          <w:p w:rsidR="002802DE" w:rsidRDefault="002802DE" w:rsidP="00083A1F">
            <w:pPr>
              <w:rPr>
                <w:rFonts w:cs="Calibri"/>
                <w:b/>
              </w:rPr>
            </w:pPr>
          </w:p>
          <w:p w:rsidR="002802DE" w:rsidRDefault="002802DE" w:rsidP="00083A1F">
            <w:pPr>
              <w:rPr>
                <w:rFonts w:cs="Calibri"/>
                <w:b/>
              </w:rPr>
            </w:pPr>
          </w:p>
        </w:tc>
        <w:tc>
          <w:tcPr>
            <w:tcW w:w="4823"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Learning and teaching methods:</w:t>
            </w:r>
          </w:p>
        </w:tc>
      </w:tr>
      <w:tr w:rsidR="002802DE" w:rsidTr="00083A1F">
        <w:trPr>
          <w:trHeight w:val="350"/>
        </w:trPr>
        <w:tc>
          <w:tcPr>
            <w:tcW w:w="4730" w:type="dxa"/>
            <w:gridSpan w:val="3"/>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362607">
              <w:rPr>
                <w:lang w:val="sv-SE"/>
              </w:rPr>
              <w:t>predavanja, seminarji in konzultacije</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lectures, seminar coursework, consultations</w:t>
            </w:r>
          </w:p>
        </w:tc>
      </w:tr>
      <w:tr w:rsidR="002802DE" w:rsidTr="00083A1F">
        <w:tc>
          <w:tcPr>
            <w:tcW w:w="4023" w:type="dxa"/>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Načini ocenjevanja:</w:t>
            </w:r>
          </w:p>
        </w:tc>
        <w:tc>
          <w:tcPr>
            <w:tcW w:w="1560" w:type="dxa"/>
            <w:gridSpan w:val="4"/>
            <w:tcBorders>
              <w:top w:val="nil"/>
              <w:left w:val="nil"/>
              <w:bottom w:val="single" w:sz="4" w:space="0" w:color="auto"/>
              <w:right w:val="nil"/>
            </w:tcBorders>
          </w:tcPr>
          <w:p w:rsidR="002802DE" w:rsidRDefault="002802DE" w:rsidP="00083A1F">
            <w:pPr>
              <w:rPr>
                <w:rFonts w:cs="Calibri"/>
              </w:rPr>
            </w:pPr>
            <w:r>
              <w:rPr>
                <w:rFonts w:cs="Calibri"/>
              </w:rPr>
              <w:t>Delež (v %) /</w:t>
            </w:r>
          </w:p>
          <w:p w:rsidR="002802DE" w:rsidRDefault="002802DE" w:rsidP="00083A1F">
            <w:pPr>
              <w:rPr>
                <w:rFonts w:cs="Calibri"/>
                <w:b/>
              </w:rPr>
            </w:pPr>
            <w:r>
              <w:rPr>
                <w:rFonts w:cs="Calibri"/>
              </w:rPr>
              <w:t>Weight (in %)</w:t>
            </w:r>
          </w:p>
        </w:tc>
        <w:tc>
          <w:tcPr>
            <w:tcW w:w="4112" w:type="dxa"/>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Assessment:</w:t>
            </w:r>
          </w:p>
        </w:tc>
      </w:tr>
      <w:tr w:rsidR="002802DE" w:rsidTr="00083A1F">
        <w:trPr>
          <w:trHeight w:val="534"/>
        </w:trPr>
        <w:tc>
          <w:tcPr>
            <w:tcW w:w="4023" w:type="dxa"/>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 xml:space="preserve">ustno izpraševanje </w:t>
            </w:r>
          </w:p>
          <w:p w:rsidR="002802DE" w:rsidRDefault="002802DE" w:rsidP="00083A1F">
            <w:pPr>
              <w:rPr>
                <w:rFonts w:cs="Calibri"/>
              </w:rPr>
            </w:pPr>
            <w:r>
              <w:rPr>
                <w:rFonts w:cs="Calibri"/>
              </w:rPr>
              <w:t xml:space="preserve">seminarska naloga  </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2802DE" w:rsidRDefault="002802DE" w:rsidP="00083A1F">
            <w:pPr>
              <w:jc w:val="center"/>
              <w:rPr>
                <w:rFonts w:cs="Calibri"/>
                <w:b/>
              </w:rPr>
            </w:pPr>
            <w:r>
              <w:rPr>
                <w:rFonts w:cs="Calibri"/>
                <w:b/>
              </w:rPr>
              <w:t>60%</w:t>
            </w:r>
          </w:p>
          <w:p w:rsidR="002802DE" w:rsidRDefault="002802DE" w:rsidP="00083A1F">
            <w:pPr>
              <w:jc w:val="center"/>
              <w:rPr>
                <w:rFonts w:cs="Calibri"/>
                <w:b/>
              </w:rPr>
            </w:pPr>
            <w:r>
              <w:rPr>
                <w:rFonts w:cs="Calibri"/>
                <w:b/>
              </w:rPr>
              <w:t>40%</w:t>
            </w:r>
          </w:p>
        </w:tc>
        <w:tc>
          <w:tcPr>
            <w:tcW w:w="4112" w:type="dxa"/>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 xml:space="preserve">oral exam  </w:t>
            </w:r>
          </w:p>
          <w:p w:rsidR="002802DE" w:rsidRDefault="002802DE" w:rsidP="00083A1F">
            <w:pPr>
              <w:rPr>
                <w:rFonts w:cs="Calibri"/>
                <w:b/>
              </w:rPr>
            </w:pPr>
            <w:r>
              <w:rPr>
                <w:rFonts w:cs="Calibri"/>
              </w:rPr>
              <w:t xml:space="preserve">seminar coursework  </w:t>
            </w:r>
          </w:p>
        </w:tc>
      </w:tr>
      <w:tr w:rsidR="002802DE" w:rsidTr="00083A1F">
        <w:tc>
          <w:tcPr>
            <w:tcW w:w="9695" w:type="dxa"/>
            <w:gridSpan w:val="6"/>
            <w:tcBorders>
              <w:top w:val="single" w:sz="4" w:space="0" w:color="auto"/>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 xml:space="preserve">Reference nosilca / Lecturer's references: </w:t>
            </w:r>
          </w:p>
        </w:tc>
      </w:tr>
      <w:tr w:rsidR="002802DE" w:rsidTr="00083A1F">
        <w:tc>
          <w:tcPr>
            <w:tcW w:w="9695"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b/>
              </w:rPr>
            </w:pPr>
            <w:r>
              <w:rPr>
                <w:b/>
              </w:rPr>
              <w:t xml:space="preserve">Helena Prosen </w:t>
            </w:r>
          </w:p>
          <w:p w:rsidR="002802DE" w:rsidRDefault="002802DE" w:rsidP="002802DE">
            <w:pPr>
              <w:numPr>
                <w:ilvl w:val="0"/>
                <w:numId w:val="67"/>
              </w:numPr>
            </w:pPr>
            <w:r w:rsidRPr="00362607">
              <w:rPr>
                <w:b/>
              </w:rPr>
              <w:t>PROSEN, Helena</w:t>
            </w:r>
            <w:r w:rsidRPr="00362607">
              <w:t xml:space="preserve">, ZUPANČIČ-KRALJ, Lucija. Evaluation of photolysis and hydrolysis of atrazine and its first degradation products in the presence of humic acids. </w:t>
            </w:r>
            <w:r w:rsidRPr="00362607">
              <w:rPr>
                <w:i/>
                <w:iCs/>
              </w:rPr>
              <w:t>Environ. pollut. (1987)</w:t>
            </w:r>
            <w:r w:rsidRPr="00362607">
              <w:t xml:space="preserve"> 2005, vol. 133, no. 3, 517-529. </w:t>
            </w:r>
          </w:p>
          <w:p w:rsidR="002802DE" w:rsidRDefault="002802DE" w:rsidP="002802DE">
            <w:pPr>
              <w:numPr>
                <w:ilvl w:val="0"/>
                <w:numId w:val="67"/>
              </w:numPr>
            </w:pPr>
            <w:r w:rsidRPr="00362607">
              <w:rPr>
                <w:b/>
              </w:rPr>
              <w:lastRenderedPageBreak/>
              <w:t>PROSEN, Helena</w:t>
            </w:r>
            <w:r w:rsidRPr="00362607">
              <w:t xml:space="preserve">, FINGLER, Sanja, ZUPANČIČ-KRALJ, Lucija, DREVENKAR, Vlasta. Partitioning of selected environmental pollutants into organic matter as determined by solid-phase microextraction. </w:t>
            </w:r>
            <w:r w:rsidRPr="00362607">
              <w:rPr>
                <w:i/>
                <w:iCs/>
              </w:rPr>
              <w:t>Chemosphere (Oxford)</w:t>
            </w:r>
            <w:r w:rsidRPr="00362607">
              <w:t>.  2007, vol. 66, no. 8, 1580-1589.</w:t>
            </w:r>
          </w:p>
          <w:p w:rsidR="002802DE" w:rsidRPr="004866F9" w:rsidRDefault="002802DE" w:rsidP="002802DE">
            <w:pPr>
              <w:numPr>
                <w:ilvl w:val="0"/>
                <w:numId w:val="67"/>
              </w:numPr>
            </w:pPr>
            <w:r w:rsidRPr="00362607">
              <w:t xml:space="preserve">KRALJ CIGIĆ, Irena, </w:t>
            </w:r>
            <w:r w:rsidRPr="00362607">
              <w:rPr>
                <w:b/>
              </w:rPr>
              <w:t>PROSEN, Helena</w:t>
            </w:r>
            <w:r w:rsidRPr="00362607">
              <w:t xml:space="preserve">. An overview of conventional and emerging analytical methods for the determination of mycotoxins. </w:t>
            </w:r>
            <w:r w:rsidRPr="00362607">
              <w:rPr>
                <w:i/>
              </w:rPr>
              <w:t>Int. J. Mol. Sci.</w:t>
            </w:r>
            <w:r w:rsidRPr="00362607">
              <w:t xml:space="preserve"> 2009, vol. 10, no. 1, 62-115.</w:t>
            </w:r>
          </w:p>
        </w:tc>
      </w:tr>
    </w:tbl>
    <w:p w:rsidR="002802DE" w:rsidRDefault="002802DE" w:rsidP="002802DE">
      <w:pPr>
        <w:rPr>
          <w:rFonts w:cs="Calibri"/>
        </w:rPr>
      </w:pPr>
    </w:p>
    <w:p w:rsidR="002802DE" w:rsidRDefault="002802DE" w:rsidP="002802DE"/>
    <w:p w:rsidR="002802DE" w:rsidRDefault="002802DE">
      <w:pPr>
        <w:spacing w:after="200" w:line="276" w:lineRule="auto"/>
      </w:pPr>
      <w:r>
        <w:br w:type="page"/>
      </w:r>
    </w:p>
    <w:p w:rsidR="002802DE" w:rsidRDefault="002802DE" w:rsidP="002802DE">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2802DE" w:rsidTr="00083A1F">
        <w:tc>
          <w:tcPr>
            <w:tcW w:w="9695"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2802DE" w:rsidRDefault="002802DE" w:rsidP="00083A1F">
            <w:pPr>
              <w:jc w:val="center"/>
              <w:rPr>
                <w:rFonts w:cs="Calibri"/>
                <w:b/>
              </w:rPr>
            </w:pPr>
            <w:r>
              <w:rPr>
                <w:rFonts w:cs="Calibri"/>
                <w:b/>
              </w:rPr>
              <w:t>UČNI NAČRT PREDMETA / COURSE SYLLABUS</w:t>
            </w:r>
          </w:p>
        </w:tc>
      </w:tr>
      <w:tr w:rsidR="002802DE" w:rsidTr="00083A1F">
        <w:tc>
          <w:tcPr>
            <w:tcW w:w="1800" w:type="dxa"/>
            <w:gridSpan w:val="3"/>
            <w:hideMark/>
          </w:tcPr>
          <w:p w:rsidR="002802DE" w:rsidRDefault="002802DE" w:rsidP="00083A1F">
            <w:pPr>
              <w:rPr>
                <w:rFonts w:cs="Calibri"/>
                <w:b/>
              </w:rPr>
            </w:pPr>
            <w:r>
              <w:rPr>
                <w:rFonts w:cs="Calibri"/>
                <w:b/>
              </w:rPr>
              <w:t>Predmet:</w:t>
            </w:r>
          </w:p>
        </w:tc>
        <w:tc>
          <w:tcPr>
            <w:tcW w:w="7895" w:type="dxa"/>
            <w:gridSpan w:val="15"/>
            <w:tcBorders>
              <w:top w:val="single" w:sz="4" w:space="0" w:color="auto"/>
              <w:left w:val="single" w:sz="4" w:space="0" w:color="auto"/>
              <w:bottom w:val="single" w:sz="4" w:space="0" w:color="auto"/>
              <w:right w:val="single" w:sz="4" w:space="0" w:color="auto"/>
            </w:tcBorders>
          </w:tcPr>
          <w:p w:rsidR="002802DE" w:rsidRPr="00D82E6A" w:rsidRDefault="002802DE" w:rsidP="002802DE">
            <w:pPr>
              <w:pStyle w:val="Naslov1"/>
              <w:rPr>
                <w:rFonts w:cs="Calibri"/>
              </w:rPr>
            </w:pPr>
            <w:bookmarkStart w:id="72" w:name="_Toc476227683"/>
            <w:r>
              <w:t>KOVINE V OKOLJU</w:t>
            </w:r>
            <w:bookmarkEnd w:id="72"/>
          </w:p>
        </w:tc>
      </w:tr>
      <w:tr w:rsidR="002802DE" w:rsidTr="00083A1F">
        <w:tc>
          <w:tcPr>
            <w:tcW w:w="1800" w:type="dxa"/>
            <w:gridSpan w:val="3"/>
            <w:hideMark/>
          </w:tcPr>
          <w:p w:rsidR="002802DE" w:rsidRDefault="002802DE" w:rsidP="00083A1F">
            <w:pPr>
              <w:rPr>
                <w:rFonts w:cs="Calibri"/>
                <w:b/>
              </w:rPr>
            </w:pPr>
            <w:r>
              <w:rPr>
                <w:rFonts w:cs="Calibri"/>
                <w:b/>
              </w:rPr>
              <w:t>Course title:</w:t>
            </w:r>
          </w:p>
        </w:tc>
        <w:tc>
          <w:tcPr>
            <w:tcW w:w="7895" w:type="dxa"/>
            <w:gridSpan w:val="15"/>
            <w:tcBorders>
              <w:top w:val="single" w:sz="4" w:space="0" w:color="auto"/>
              <w:left w:val="single" w:sz="4" w:space="0" w:color="auto"/>
              <w:bottom w:val="single" w:sz="4" w:space="0" w:color="auto"/>
              <w:right w:val="single" w:sz="4" w:space="0" w:color="auto"/>
            </w:tcBorders>
          </w:tcPr>
          <w:p w:rsidR="002802DE" w:rsidRPr="00D82E6A" w:rsidRDefault="002802DE" w:rsidP="00083A1F">
            <w:pPr>
              <w:rPr>
                <w:rFonts w:asciiTheme="minorHAnsi" w:hAnsiTheme="minorHAnsi" w:cs="Calibri"/>
              </w:rPr>
            </w:pPr>
            <w:r w:rsidRPr="00D82E6A">
              <w:rPr>
                <w:rFonts w:asciiTheme="minorHAnsi" w:hAnsiTheme="minorHAnsi" w:cs="Arial"/>
                <w:color w:val="000000"/>
              </w:rPr>
              <w:t>METALS IN THE ENVIRONMENT</w:t>
            </w:r>
          </w:p>
        </w:tc>
      </w:tr>
      <w:tr w:rsidR="002802DE" w:rsidTr="00083A1F">
        <w:tc>
          <w:tcPr>
            <w:tcW w:w="3309" w:type="dxa"/>
            <w:gridSpan w:val="5"/>
            <w:vAlign w:val="center"/>
          </w:tcPr>
          <w:p w:rsidR="002802DE" w:rsidRDefault="002802DE" w:rsidP="00083A1F">
            <w:pPr>
              <w:jc w:val="center"/>
              <w:rPr>
                <w:rFonts w:cs="Calibri"/>
                <w:b/>
              </w:rPr>
            </w:pPr>
          </w:p>
        </w:tc>
        <w:tc>
          <w:tcPr>
            <w:tcW w:w="3402" w:type="dxa"/>
            <w:gridSpan w:val="8"/>
            <w:vAlign w:val="center"/>
          </w:tcPr>
          <w:p w:rsidR="002802DE" w:rsidRDefault="002802DE" w:rsidP="00083A1F">
            <w:pPr>
              <w:jc w:val="center"/>
              <w:rPr>
                <w:rFonts w:cs="Calibri"/>
                <w:b/>
              </w:rPr>
            </w:pPr>
          </w:p>
        </w:tc>
        <w:tc>
          <w:tcPr>
            <w:tcW w:w="1559" w:type="dxa"/>
            <w:gridSpan w:val="2"/>
            <w:vAlign w:val="center"/>
          </w:tcPr>
          <w:p w:rsidR="002802DE" w:rsidRDefault="002802DE" w:rsidP="00083A1F">
            <w:pPr>
              <w:jc w:val="center"/>
              <w:rPr>
                <w:rFonts w:cs="Calibri"/>
                <w:b/>
              </w:rPr>
            </w:pPr>
          </w:p>
        </w:tc>
        <w:tc>
          <w:tcPr>
            <w:tcW w:w="1425" w:type="dxa"/>
            <w:gridSpan w:val="3"/>
            <w:vAlign w:val="center"/>
          </w:tcPr>
          <w:p w:rsidR="002802DE" w:rsidRDefault="002802DE" w:rsidP="00083A1F">
            <w:pPr>
              <w:jc w:val="center"/>
              <w:rPr>
                <w:rFonts w:cs="Calibri"/>
                <w:b/>
              </w:rPr>
            </w:pPr>
          </w:p>
        </w:tc>
      </w:tr>
      <w:tr w:rsidR="002802DE" w:rsidTr="00083A1F">
        <w:tc>
          <w:tcPr>
            <w:tcW w:w="3309" w:type="dxa"/>
            <w:gridSpan w:val="5"/>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Študijski program in stopnja</w:t>
            </w:r>
          </w:p>
          <w:p w:rsidR="002802DE" w:rsidRDefault="002802DE" w:rsidP="00083A1F">
            <w:pPr>
              <w:jc w:val="center"/>
              <w:rPr>
                <w:rFonts w:cs="Calibri"/>
              </w:rPr>
            </w:pPr>
            <w:r>
              <w:rPr>
                <w:rFonts w:cs="Calibri"/>
                <w:b/>
              </w:rPr>
              <w:t>Study programme and level</w:t>
            </w:r>
          </w:p>
        </w:tc>
        <w:tc>
          <w:tcPr>
            <w:tcW w:w="3402" w:type="dxa"/>
            <w:gridSpan w:val="8"/>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Študijska smer</w:t>
            </w:r>
          </w:p>
          <w:p w:rsidR="002802DE" w:rsidRDefault="002802DE" w:rsidP="00083A1F">
            <w:pPr>
              <w:jc w:val="center"/>
              <w:rPr>
                <w:rFonts w:cs="Calibri"/>
                <w:b/>
              </w:rPr>
            </w:pPr>
            <w:r>
              <w:rPr>
                <w:rFonts w:cs="Calibri"/>
                <w:b/>
              </w:rPr>
              <w:t>Study field</w:t>
            </w:r>
          </w:p>
        </w:tc>
        <w:tc>
          <w:tcPr>
            <w:tcW w:w="1559" w:type="dxa"/>
            <w:gridSpan w:val="2"/>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Letnik</w:t>
            </w:r>
          </w:p>
          <w:p w:rsidR="002802DE" w:rsidRDefault="002802DE" w:rsidP="00083A1F">
            <w:pPr>
              <w:jc w:val="center"/>
              <w:rPr>
                <w:rFonts w:cs="Calibri"/>
                <w:b/>
              </w:rPr>
            </w:pPr>
            <w:r>
              <w:rPr>
                <w:rFonts w:cs="Calibri"/>
                <w:b/>
              </w:rPr>
              <w:t>Academic year</w:t>
            </w:r>
          </w:p>
        </w:tc>
        <w:tc>
          <w:tcPr>
            <w:tcW w:w="1425"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Semester</w:t>
            </w:r>
          </w:p>
          <w:p w:rsidR="002802DE" w:rsidRDefault="002802DE" w:rsidP="00083A1F">
            <w:pPr>
              <w:jc w:val="center"/>
              <w:rPr>
                <w:rFonts w:cs="Calibri"/>
                <w:b/>
              </w:rPr>
            </w:pPr>
            <w:r>
              <w:rPr>
                <w:rFonts w:cs="Calibri"/>
                <w:b/>
              </w:rPr>
              <w:t>Semester</w:t>
            </w:r>
          </w:p>
        </w:tc>
      </w:tr>
      <w:tr w:rsidR="002802DE" w:rsidTr="00083A1F">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 xml:space="preserve">Interdisciplinarni doktorski študijski program Varstvo okolja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r>
      <w:tr w:rsidR="002802DE" w:rsidTr="00083A1F">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 xml:space="preserve">Interdisciplinary Doctoral Programme in Environmental Protection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r>
      <w:tr w:rsidR="002802DE" w:rsidTr="00083A1F">
        <w:trPr>
          <w:trHeight w:val="103"/>
        </w:trPr>
        <w:tc>
          <w:tcPr>
            <w:tcW w:w="9695" w:type="dxa"/>
            <w:gridSpan w:val="18"/>
          </w:tcPr>
          <w:p w:rsidR="002802DE" w:rsidRDefault="002802DE" w:rsidP="00083A1F">
            <w:pPr>
              <w:rPr>
                <w:rFonts w:cs="Calibri"/>
                <w:b/>
                <w:bCs/>
              </w:rPr>
            </w:pPr>
          </w:p>
        </w:tc>
      </w:tr>
      <w:tr w:rsidR="002802DE" w:rsidTr="00083A1F">
        <w:tc>
          <w:tcPr>
            <w:tcW w:w="5720" w:type="dxa"/>
            <w:gridSpan w:val="12"/>
            <w:tcBorders>
              <w:top w:val="nil"/>
              <w:left w:val="nil"/>
              <w:bottom w:val="nil"/>
              <w:right w:val="single" w:sz="4" w:space="0" w:color="auto"/>
            </w:tcBorders>
            <w:hideMark/>
          </w:tcPr>
          <w:p w:rsidR="002802DE" w:rsidRDefault="002802DE" w:rsidP="00083A1F">
            <w:pPr>
              <w:rPr>
                <w:rFonts w:cs="Calibri"/>
                <w:b/>
              </w:rPr>
            </w:pPr>
            <w:r>
              <w:rPr>
                <w:rFonts w:cs="Calibri"/>
                <w:b/>
              </w:rPr>
              <w:t>Vrsta predmeta / Course type</w:t>
            </w:r>
          </w:p>
        </w:tc>
        <w:tc>
          <w:tcPr>
            <w:tcW w:w="3975"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Izbirni predmet/ Elective course</w:t>
            </w:r>
          </w:p>
        </w:tc>
      </w:tr>
      <w:tr w:rsidR="002802DE" w:rsidTr="00083A1F">
        <w:tc>
          <w:tcPr>
            <w:tcW w:w="5720" w:type="dxa"/>
            <w:gridSpan w:val="12"/>
          </w:tcPr>
          <w:p w:rsidR="002802DE" w:rsidRDefault="002802DE" w:rsidP="00083A1F">
            <w:pPr>
              <w:rPr>
                <w:rFonts w:cs="Calibri"/>
                <w:b/>
              </w:rPr>
            </w:pPr>
          </w:p>
        </w:tc>
        <w:tc>
          <w:tcPr>
            <w:tcW w:w="3975" w:type="dxa"/>
            <w:gridSpan w:val="6"/>
            <w:tcBorders>
              <w:top w:val="single" w:sz="4" w:space="0" w:color="auto"/>
              <w:left w:val="nil"/>
              <w:bottom w:val="single" w:sz="4" w:space="0" w:color="auto"/>
              <w:right w:val="nil"/>
            </w:tcBorders>
          </w:tcPr>
          <w:p w:rsidR="002802DE" w:rsidRDefault="002802DE" w:rsidP="00083A1F">
            <w:pPr>
              <w:rPr>
                <w:rFonts w:cs="Calibri"/>
              </w:rPr>
            </w:pPr>
          </w:p>
        </w:tc>
      </w:tr>
      <w:tr w:rsidR="002802DE" w:rsidTr="00083A1F">
        <w:tc>
          <w:tcPr>
            <w:tcW w:w="5720" w:type="dxa"/>
            <w:gridSpan w:val="12"/>
            <w:tcBorders>
              <w:top w:val="nil"/>
              <w:left w:val="nil"/>
              <w:bottom w:val="nil"/>
              <w:right w:val="single" w:sz="4" w:space="0" w:color="auto"/>
            </w:tcBorders>
            <w:hideMark/>
          </w:tcPr>
          <w:p w:rsidR="002802DE" w:rsidRDefault="002802DE" w:rsidP="00083A1F">
            <w:pPr>
              <w:rPr>
                <w:rFonts w:cs="Calibri"/>
                <w:b/>
              </w:rPr>
            </w:pPr>
            <w:r>
              <w:rPr>
                <w:rFonts w:cs="Calibri"/>
                <w:b/>
              </w:rPr>
              <w:t>Univerzitetna koda predmeta / University course code:</w:t>
            </w:r>
          </w:p>
        </w:tc>
        <w:tc>
          <w:tcPr>
            <w:tcW w:w="3975"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w:t>
            </w:r>
          </w:p>
        </w:tc>
      </w:tr>
      <w:tr w:rsidR="002802DE" w:rsidTr="00083A1F">
        <w:tc>
          <w:tcPr>
            <w:tcW w:w="9695" w:type="dxa"/>
            <w:gridSpan w:val="18"/>
          </w:tcPr>
          <w:p w:rsidR="002802DE" w:rsidRDefault="002802DE" w:rsidP="00083A1F">
            <w:pPr>
              <w:rPr>
                <w:rFonts w:cs="Calibri"/>
              </w:rPr>
            </w:pPr>
          </w:p>
        </w:tc>
      </w:tr>
      <w:tr w:rsidR="002802DE" w:rsidTr="00083A1F">
        <w:tc>
          <w:tcPr>
            <w:tcW w:w="1411" w:type="dxa"/>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Predavanja</w:t>
            </w:r>
          </w:p>
          <w:p w:rsidR="002802DE" w:rsidRDefault="002802DE" w:rsidP="00083A1F">
            <w:pPr>
              <w:jc w:val="center"/>
              <w:rPr>
                <w:rFonts w:cs="Calibri"/>
              </w:rPr>
            </w:pPr>
            <w:r>
              <w:rPr>
                <w:rFonts w:cs="Calibri"/>
                <w:b/>
              </w:rPr>
              <w:t>Lectures</w:t>
            </w:r>
          </w:p>
        </w:tc>
        <w:tc>
          <w:tcPr>
            <w:tcW w:w="1411"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Seminar</w:t>
            </w:r>
          </w:p>
          <w:p w:rsidR="002802DE" w:rsidRDefault="002802DE" w:rsidP="00083A1F">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Vaje</w:t>
            </w:r>
          </w:p>
          <w:p w:rsidR="002802DE" w:rsidRDefault="002802DE" w:rsidP="00083A1F">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Klinične vaje</w:t>
            </w:r>
          </w:p>
          <w:p w:rsidR="002802DE" w:rsidRDefault="002802DE" w:rsidP="00083A1F">
            <w:pPr>
              <w:jc w:val="center"/>
              <w:rPr>
                <w:rFonts w:cs="Calibri"/>
                <w:b/>
              </w:rPr>
            </w:pPr>
            <w:r>
              <w:rPr>
                <w:rFonts w:cs="Calibri"/>
                <w:b/>
              </w:rPr>
              <w:t>work</w:t>
            </w:r>
          </w:p>
        </w:tc>
        <w:tc>
          <w:tcPr>
            <w:tcW w:w="1418"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Druge oblike študija</w:t>
            </w:r>
          </w:p>
        </w:tc>
        <w:tc>
          <w:tcPr>
            <w:tcW w:w="1418" w:type="dxa"/>
            <w:gridSpan w:val="2"/>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Samost. delo</w:t>
            </w:r>
          </w:p>
          <w:p w:rsidR="002802DE" w:rsidRDefault="002802DE" w:rsidP="00083A1F">
            <w:pPr>
              <w:jc w:val="center"/>
              <w:rPr>
                <w:rFonts w:cs="Calibri"/>
                <w:b/>
              </w:rPr>
            </w:pPr>
            <w:r>
              <w:rPr>
                <w:rFonts w:cs="Calibri"/>
                <w:b/>
              </w:rPr>
              <w:t>Individ. work</w:t>
            </w:r>
          </w:p>
        </w:tc>
        <w:tc>
          <w:tcPr>
            <w:tcW w:w="132" w:type="dxa"/>
            <w:vAlign w:val="center"/>
          </w:tcPr>
          <w:p w:rsidR="002802DE" w:rsidRDefault="002802DE" w:rsidP="00083A1F">
            <w:pPr>
              <w:jc w:val="center"/>
              <w:rPr>
                <w:rFonts w:cs="Calibri"/>
                <w:b/>
                <w:bCs/>
              </w:rPr>
            </w:pPr>
          </w:p>
        </w:tc>
        <w:tc>
          <w:tcPr>
            <w:tcW w:w="1069" w:type="dxa"/>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ECTS</w:t>
            </w:r>
          </w:p>
        </w:tc>
      </w:tr>
      <w:tr w:rsidR="002802DE" w:rsidTr="00083A1F">
        <w:trPr>
          <w:trHeight w:val="318"/>
        </w:trPr>
        <w:tc>
          <w:tcPr>
            <w:tcW w:w="1411" w:type="dxa"/>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40</w:t>
            </w:r>
          </w:p>
        </w:tc>
        <w:tc>
          <w:tcPr>
            <w:tcW w:w="1411"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20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190</w:t>
            </w:r>
          </w:p>
        </w:tc>
        <w:tc>
          <w:tcPr>
            <w:tcW w:w="132" w:type="dxa"/>
            <w:tcBorders>
              <w:top w:val="nil"/>
              <w:left w:val="single" w:sz="4" w:space="0" w:color="auto"/>
              <w:bottom w:val="nil"/>
              <w:right w:val="single" w:sz="4" w:space="0" w:color="auto"/>
            </w:tcBorders>
            <w:vAlign w:val="center"/>
          </w:tcPr>
          <w:p w:rsidR="002802DE" w:rsidRDefault="002802DE" w:rsidP="00083A1F">
            <w:pPr>
              <w:jc w:val="center"/>
              <w:rPr>
                <w:rFonts w:cs="Calibri"/>
                <w:b/>
                <w:bCs/>
              </w:rPr>
            </w:pPr>
          </w:p>
        </w:tc>
        <w:tc>
          <w:tcPr>
            <w:tcW w:w="1069" w:type="dxa"/>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10</w:t>
            </w:r>
          </w:p>
        </w:tc>
      </w:tr>
      <w:tr w:rsidR="002802DE" w:rsidTr="00083A1F">
        <w:tc>
          <w:tcPr>
            <w:tcW w:w="9695" w:type="dxa"/>
            <w:gridSpan w:val="18"/>
          </w:tcPr>
          <w:p w:rsidR="002802DE" w:rsidRDefault="002802DE" w:rsidP="00083A1F">
            <w:pPr>
              <w:rPr>
                <w:rFonts w:cs="Calibri"/>
                <w:b/>
                <w:bCs/>
              </w:rPr>
            </w:pPr>
          </w:p>
        </w:tc>
      </w:tr>
      <w:tr w:rsidR="002802DE" w:rsidTr="00083A1F">
        <w:tc>
          <w:tcPr>
            <w:tcW w:w="3309" w:type="dxa"/>
            <w:gridSpan w:val="5"/>
            <w:hideMark/>
          </w:tcPr>
          <w:p w:rsidR="002802DE" w:rsidRDefault="002802DE" w:rsidP="00083A1F">
            <w:pPr>
              <w:rPr>
                <w:rFonts w:cs="Calibri"/>
                <w:b/>
              </w:rPr>
            </w:pPr>
            <w:r>
              <w:rPr>
                <w:rFonts w:cs="Calibri"/>
                <w:b/>
              </w:rPr>
              <w:t>Nosilec predmeta / Lecturer:</w:t>
            </w:r>
          </w:p>
        </w:tc>
        <w:tc>
          <w:tcPr>
            <w:tcW w:w="6386" w:type="dxa"/>
            <w:gridSpan w:val="13"/>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 xml:space="preserve">Marija Zupančič </w:t>
            </w:r>
          </w:p>
        </w:tc>
      </w:tr>
      <w:tr w:rsidR="002802DE" w:rsidTr="00083A1F">
        <w:tc>
          <w:tcPr>
            <w:tcW w:w="9695" w:type="dxa"/>
            <w:gridSpan w:val="18"/>
          </w:tcPr>
          <w:p w:rsidR="002802DE" w:rsidRDefault="002802DE" w:rsidP="00083A1F">
            <w:pPr>
              <w:jc w:val="both"/>
              <w:rPr>
                <w:rFonts w:cs="Calibri"/>
              </w:rPr>
            </w:pPr>
          </w:p>
        </w:tc>
      </w:tr>
      <w:tr w:rsidR="002802DE" w:rsidTr="00083A1F">
        <w:tc>
          <w:tcPr>
            <w:tcW w:w="1642" w:type="dxa"/>
            <w:gridSpan w:val="2"/>
            <w:vMerge w:val="restart"/>
            <w:hideMark/>
          </w:tcPr>
          <w:p w:rsidR="002802DE" w:rsidRDefault="002802DE" w:rsidP="00083A1F">
            <w:pPr>
              <w:rPr>
                <w:rFonts w:cs="Calibri"/>
                <w:b/>
              </w:rPr>
            </w:pPr>
            <w:r>
              <w:rPr>
                <w:rFonts w:cs="Calibri"/>
                <w:b/>
              </w:rPr>
              <w:t xml:space="preserve">Jeziki / </w:t>
            </w:r>
          </w:p>
          <w:p w:rsidR="002802DE" w:rsidRDefault="002802DE" w:rsidP="00083A1F">
            <w:pPr>
              <w:rPr>
                <w:rFonts w:cs="Calibri"/>
              </w:rPr>
            </w:pPr>
            <w:r>
              <w:rPr>
                <w:rFonts w:cs="Calibri"/>
                <w:b/>
              </w:rPr>
              <w:t>Languages:</w:t>
            </w:r>
          </w:p>
        </w:tc>
        <w:tc>
          <w:tcPr>
            <w:tcW w:w="2242" w:type="dxa"/>
            <w:gridSpan w:val="4"/>
            <w:hideMark/>
          </w:tcPr>
          <w:p w:rsidR="002802DE" w:rsidRDefault="002802DE" w:rsidP="00083A1F">
            <w:pPr>
              <w:jc w:val="right"/>
              <w:rPr>
                <w:rFonts w:cs="Calibri"/>
                <w:b/>
              </w:rPr>
            </w:pPr>
            <w:r>
              <w:rPr>
                <w:rFonts w:cs="Calibri"/>
                <w:b/>
              </w:rPr>
              <w:t>Predavanja / Lectures:</w:t>
            </w:r>
          </w:p>
        </w:tc>
        <w:tc>
          <w:tcPr>
            <w:tcW w:w="5811" w:type="dxa"/>
            <w:gridSpan w:val="12"/>
            <w:tcBorders>
              <w:top w:val="single" w:sz="4" w:space="0" w:color="auto"/>
              <w:left w:val="single" w:sz="4" w:space="0" w:color="auto"/>
              <w:bottom w:val="single" w:sz="4" w:space="0" w:color="auto"/>
              <w:right w:val="single" w:sz="4" w:space="0" w:color="auto"/>
            </w:tcBorders>
          </w:tcPr>
          <w:p w:rsidR="002802DE" w:rsidRDefault="002802DE" w:rsidP="00083A1F">
            <w:pPr>
              <w:jc w:val="both"/>
              <w:rPr>
                <w:rFonts w:cs="Calibri"/>
                <w:b/>
                <w:bCs/>
              </w:rPr>
            </w:pPr>
            <w:r>
              <w:rPr>
                <w:rFonts w:cs="Calibri"/>
                <w:b/>
                <w:bCs/>
              </w:rPr>
              <w:t>Slovenski ali angleški / Slovenian or English</w:t>
            </w:r>
          </w:p>
        </w:tc>
      </w:tr>
      <w:tr w:rsidR="002802DE" w:rsidTr="00083A1F">
        <w:trPr>
          <w:trHeight w:val="215"/>
        </w:trPr>
        <w:tc>
          <w:tcPr>
            <w:tcW w:w="600" w:type="dxa"/>
            <w:gridSpan w:val="2"/>
            <w:vMerge/>
            <w:vAlign w:val="center"/>
            <w:hideMark/>
          </w:tcPr>
          <w:p w:rsidR="002802DE" w:rsidRDefault="002802DE" w:rsidP="00083A1F">
            <w:pPr>
              <w:rPr>
                <w:rFonts w:cs="Calibri"/>
              </w:rPr>
            </w:pPr>
          </w:p>
        </w:tc>
        <w:tc>
          <w:tcPr>
            <w:tcW w:w="2242" w:type="dxa"/>
            <w:gridSpan w:val="4"/>
            <w:hideMark/>
          </w:tcPr>
          <w:p w:rsidR="002802DE" w:rsidRDefault="002802DE" w:rsidP="00083A1F">
            <w:pPr>
              <w:jc w:val="right"/>
              <w:rPr>
                <w:rFonts w:cs="Calibri"/>
                <w:b/>
              </w:rPr>
            </w:pPr>
            <w:r>
              <w:rPr>
                <w:rFonts w:cs="Calibri"/>
                <w:b/>
              </w:rPr>
              <w:t>Vaje / Tutorial:</w:t>
            </w:r>
          </w:p>
        </w:tc>
        <w:tc>
          <w:tcPr>
            <w:tcW w:w="5811" w:type="dxa"/>
            <w:gridSpan w:val="12"/>
            <w:tcBorders>
              <w:top w:val="single" w:sz="4" w:space="0" w:color="auto"/>
              <w:left w:val="single" w:sz="4" w:space="0" w:color="auto"/>
              <w:bottom w:val="single" w:sz="4" w:space="0" w:color="auto"/>
              <w:right w:val="single" w:sz="4" w:space="0" w:color="auto"/>
            </w:tcBorders>
          </w:tcPr>
          <w:p w:rsidR="002802DE" w:rsidRDefault="002802DE" w:rsidP="00083A1F">
            <w:pPr>
              <w:jc w:val="both"/>
              <w:rPr>
                <w:rFonts w:cs="Calibri"/>
                <w:b/>
                <w:bCs/>
              </w:rPr>
            </w:pPr>
          </w:p>
        </w:tc>
      </w:tr>
      <w:tr w:rsidR="002802DE" w:rsidTr="00083A1F">
        <w:tc>
          <w:tcPr>
            <w:tcW w:w="4730" w:type="dxa"/>
            <w:gridSpan w:val="9"/>
            <w:tcBorders>
              <w:top w:val="nil"/>
              <w:left w:val="nil"/>
              <w:bottom w:val="single" w:sz="4" w:space="0" w:color="auto"/>
              <w:right w:val="nil"/>
            </w:tcBorders>
          </w:tcPr>
          <w:p w:rsidR="002802DE" w:rsidRDefault="002802DE" w:rsidP="00083A1F">
            <w:pPr>
              <w:rPr>
                <w:rFonts w:cs="Calibri"/>
                <w:b/>
                <w:bCs/>
              </w:rPr>
            </w:pPr>
          </w:p>
          <w:p w:rsidR="002802DE" w:rsidRDefault="002802DE" w:rsidP="00083A1F">
            <w:pPr>
              <w:rPr>
                <w:rFonts w:cs="Calibri"/>
                <w:b/>
              </w:rPr>
            </w:pPr>
            <w:r>
              <w:rPr>
                <w:rFonts w:cs="Calibri"/>
                <w:b/>
              </w:rPr>
              <w:t>Pogoji za vključitev v delo oz. za opravljanje študijskih obveznosti:</w:t>
            </w:r>
          </w:p>
        </w:tc>
        <w:tc>
          <w:tcPr>
            <w:tcW w:w="142" w:type="dxa"/>
          </w:tcPr>
          <w:p w:rsidR="002802DE" w:rsidRDefault="002802DE" w:rsidP="00083A1F">
            <w:pPr>
              <w:rPr>
                <w:rFonts w:cs="Calibri"/>
                <w:b/>
              </w:rPr>
            </w:pPr>
          </w:p>
          <w:p w:rsidR="002802DE" w:rsidRDefault="002802DE" w:rsidP="00083A1F">
            <w:pPr>
              <w:rPr>
                <w:rFonts w:cs="Calibri"/>
                <w:b/>
              </w:rPr>
            </w:pPr>
          </w:p>
        </w:tc>
        <w:tc>
          <w:tcPr>
            <w:tcW w:w="4823"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Prerequisits:</w:t>
            </w:r>
          </w:p>
        </w:tc>
      </w:tr>
      <w:tr w:rsidR="002802DE" w:rsidTr="00083A1F">
        <w:trPr>
          <w:trHeight w:val="759"/>
        </w:trPr>
        <w:tc>
          <w:tcPr>
            <w:tcW w:w="4730" w:type="dxa"/>
            <w:gridSpan w:val="9"/>
            <w:tcBorders>
              <w:top w:val="single" w:sz="4" w:space="0" w:color="auto"/>
              <w:left w:val="single" w:sz="4" w:space="0" w:color="auto"/>
              <w:bottom w:val="single" w:sz="4" w:space="0" w:color="auto"/>
              <w:right w:val="single" w:sz="4" w:space="0" w:color="auto"/>
            </w:tcBorders>
          </w:tcPr>
          <w:p w:rsidR="002802DE" w:rsidRDefault="002802DE" w:rsidP="00083A1F">
            <w:pPr>
              <w:rPr>
                <w:rFonts w:ascii="Arial" w:hAnsi="Arial" w:cs="Arial"/>
              </w:rPr>
            </w:pPr>
            <w:r w:rsidRPr="00D82E6A">
              <w:rPr>
                <w:rFonts w:asciiTheme="minorHAnsi" w:hAnsiTheme="minorHAnsi" w:cs="Arial"/>
              </w:rPr>
              <w:t>Vpis v doktorski študij. Predznanje s področja naravoslovja ali tehnike.</w:t>
            </w:r>
          </w:p>
          <w:p w:rsidR="002802DE" w:rsidRDefault="002802DE" w:rsidP="00083A1F">
            <w:pPr>
              <w:rPr>
                <w:rFonts w:cs="Calibri"/>
              </w:rPr>
            </w:pPr>
          </w:p>
        </w:tc>
        <w:tc>
          <w:tcPr>
            <w:tcW w:w="142" w:type="dxa"/>
            <w:tcBorders>
              <w:top w:val="nil"/>
              <w:left w:val="single" w:sz="4" w:space="0" w:color="auto"/>
              <w:bottom w:val="nil"/>
              <w:right w:val="single" w:sz="4" w:space="0" w:color="auto"/>
            </w:tcBorders>
          </w:tcPr>
          <w:p w:rsidR="002802DE" w:rsidRDefault="002802DE" w:rsidP="00083A1F">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D82E6A">
              <w:rPr>
                <w:rFonts w:asciiTheme="minorHAnsi" w:hAnsiTheme="minorHAnsi" w:cs="Arial"/>
              </w:rPr>
              <w:t>Inscription to doctoral programme. University graduation of natural science or natural science technology study.</w:t>
            </w:r>
          </w:p>
        </w:tc>
      </w:tr>
      <w:tr w:rsidR="002802DE" w:rsidTr="00083A1F">
        <w:trPr>
          <w:trHeight w:val="137"/>
        </w:trPr>
        <w:tc>
          <w:tcPr>
            <w:tcW w:w="4720"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Vsebina:</w:t>
            </w:r>
            <w:r>
              <w:rPr>
                <w:rFonts w:cs="Calibri"/>
              </w:rPr>
              <w:t xml:space="preserve"> </w:t>
            </w:r>
          </w:p>
        </w:tc>
        <w:tc>
          <w:tcPr>
            <w:tcW w:w="152" w:type="dxa"/>
            <w:gridSpan w:val="2"/>
          </w:tcPr>
          <w:p w:rsidR="002802DE" w:rsidRDefault="002802DE" w:rsidP="00083A1F">
            <w:pPr>
              <w:rPr>
                <w:rFonts w:cs="Calibri"/>
                <w:b/>
              </w:rPr>
            </w:pPr>
          </w:p>
        </w:tc>
        <w:tc>
          <w:tcPr>
            <w:tcW w:w="4823"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Content (Syllabus outline):</w:t>
            </w:r>
          </w:p>
        </w:tc>
      </w:tr>
      <w:tr w:rsidR="002802DE" w:rsidTr="00083A1F">
        <w:trPr>
          <w:trHeight w:val="2665"/>
        </w:trPr>
        <w:tc>
          <w:tcPr>
            <w:tcW w:w="4720" w:type="dxa"/>
            <w:gridSpan w:val="8"/>
            <w:tcBorders>
              <w:top w:val="single" w:sz="4" w:space="0" w:color="auto"/>
              <w:left w:val="single" w:sz="4" w:space="0" w:color="auto"/>
              <w:bottom w:val="single" w:sz="4" w:space="0" w:color="auto"/>
              <w:right w:val="single" w:sz="4" w:space="0" w:color="auto"/>
            </w:tcBorders>
          </w:tcPr>
          <w:p w:rsidR="002802DE" w:rsidRPr="00D82E6A" w:rsidRDefault="002802DE" w:rsidP="00083A1F">
            <w:pPr>
              <w:rPr>
                <w:rFonts w:asciiTheme="minorHAnsi" w:hAnsiTheme="minorHAnsi" w:cs="Arial"/>
              </w:rPr>
            </w:pPr>
            <w:r w:rsidRPr="00D82E6A">
              <w:rPr>
                <w:rFonts w:asciiTheme="minorHAnsi" w:hAnsiTheme="minorHAnsi" w:cs="Arial"/>
                <w:b/>
                <w:i/>
              </w:rPr>
              <w:t xml:space="preserve">Uvod </w:t>
            </w:r>
            <w:r w:rsidRPr="00D82E6A">
              <w:rPr>
                <w:rFonts w:asciiTheme="minorHAnsi" w:hAnsiTheme="minorHAnsi" w:cs="Arial"/>
              </w:rPr>
              <w:t xml:space="preserve"> (razporeditev kovin in kovinskih spojin v okolju, esencialni in toksični elementi, naravni in antropogeni izvori, pomen kovin za žive organizme).</w:t>
            </w:r>
          </w:p>
          <w:p w:rsidR="002802DE" w:rsidRPr="00D82E6A" w:rsidRDefault="002802DE" w:rsidP="00083A1F">
            <w:pPr>
              <w:rPr>
                <w:rFonts w:asciiTheme="minorHAnsi" w:hAnsiTheme="minorHAnsi" w:cs="Arial"/>
              </w:rPr>
            </w:pPr>
            <w:r w:rsidRPr="00D82E6A">
              <w:rPr>
                <w:rFonts w:asciiTheme="minorHAnsi" w:hAnsiTheme="minorHAnsi" w:cs="Arial"/>
                <w:b/>
                <w:i/>
              </w:rPr>
              <w:t>Reakcije kovin v okolju</w:t>
            </w:r>
            <w:r w:rsidRPr="00D82E6A">
              <w:rPr>
                <w:rFonts w:asciiTheme="minorHAnsi" w:hAnsiTheme="minorHAnsi" w:cs="Arial"/>
              </w:rPr>
              <w:t xml:space="preserve"> (topnost spojin, ligandi v okolju, nastanek koordinacijskih spojin, reakcije koordinacijskih spojin, stabilnost koordinacijskih spojin, obarjanje, adsorpcija, kemisorpcija, ionska izmenjava, redoks reakcije, frakcionacija kovin v tleh).</w:t>
            </w:r>
          </w:p>
          <w:p w:rsidR="002802DE" w:rsidRPr="00D82E6A" w:rsidRDefault="002802DE" w:rsidP="00083A1F">
            <w:pPr>
              <w:rPr>
                <w:rFonts w:asciiTheme="minorHAnsi" w:hAnsiTheme="minorHAnsi" w:cs="Arial"/>
              </w:rPr>
            </w:pPr>
            <w:r w:rsidRPr="00D82E6A">
              <w:rPr>
                <w:rFonts w:asciiTheme="minorHAnsi" w:hAnsiTheme="minorHAnsi" w:cs="Arial"/>
                <w:b/>
                <w:i/>
              </w:rPr>
              <w:t>Kemijska speciacija in frakcionacija kovin v okolju in njun pomen</w:t>
            </w:r>
            <w:r w:rsidRPr="00D82E6A">
              <w:rPr>
                <w:rFonts w:asciiTheme="minorHAnsi" w:hAnsiTheme="minorHAnsi" w:cs="Arial"/>
              </w:rPr>
              <w:t xml:space="preserve"> (principi nastanka kemijskih zvrsti, kemijska ravnotežja med kemijskimi zvrstmi v </w:t>
            </w:r>
            <w:r w:rsidRPr="00D82E6A">
              <w:rPr>
                <w:rFonts w:asciiTheme="minorHAnsi" w:hAnsiTheme="minorHAnsi" w:cs="Arial"/>
              </w:rPr>
              <w:lastRenderedPageBreak/>
              <w:t>okolju, določevanje kemijskih zvrsti, razporeditev kemijskih zvrsti v okolju).</w:t>
            </w:r>
          </w:p>
          <w:p w:rsidR="002802DE" w:rsidRPr="00D82E6A" w:rsidRDefault="002802DE" w:rsidP="00083A1F">
            <w:pPr>
              <w:rPr>
                <w:rFonts w:asciiTheme="minorHAnsi" w:hAnsiTheme="minorHAnsi" w:cs="Arial"/>
              </w:rPr>
            </w:pPr>
            <w:r w:rsidRPr="00D82E6A">
              <w:rPr>
                <w:rFonts w:asciiTheme="minorHAnsi" w:hAnsiTheme="minorHAnsi" w:cs="Arial"/>
                <w:b/>
                <w:i/>
              </w:rPr>
              <w:t>Kroženje kovin in kovinskih spojin v okolju</w:t>
            </w:r>
            <w:r w:rsidRPr="00D82E6A">
              <w:rPr>
                <w:rFonts w:asciiTheme="minorHAnsi" w:hAnsiTheme="minorHAnsi" w:cs="Arial"/>
              </w:rPr>
              <w:t xml:space="preserve"> (transport kovinskih spojin v okolju, fizikalne in kemijske transformacije kovin, redoks reakcije, metiliranje kovin…).</w:t>
            </w:r>
          </w:p>
          <w:p w:rsidR="002802DE" w:rsidRPr="00D82E6A" w:rsidRDefault="002802DE" w:rsidP="00083A1F">
            <w:pPr>
              <w:rPr>
                <w:rFonts w:asciiTheme="minorHAnsi" w:hAnsiTheme="minorHAnsi" w:cs="Arial"/>
              </w:rPr>
            </w:pPr>
            <w:r w:rsidRPr="00D82E6A">
              <w:rPr>
                <w:rFonts w:asciiTheme="minorHAnsi" w:hAnsiTheme="minorHAnsi" w:cs="Arial"/>
                <w:b/>
                <w:i/>
              </w:rPr>
              <w:t>Obremenitev okolja s kovinskimi spojinami</w:t>
            </w:r>
            <w:r w:rsidRPr="00D82E6A">
              <w:rPr>
                <w:rFonts w:asciiTheme="minorHAnsi" w:hAnsiTheme="minorHAnsi" w:cs="Arial"/>
              </w:rPr>
              <w:t xml:space="preserve"> (toksičnost, mejne vrednosti, zakonodaja) </w:t>
            </w:r>
          </w:p>
          <w:p w:rsidR="002802DE" w:rsidRPr="00D82E6A" w:rsidRDefault="002802DE" w:rsidP="00083A1F">
            <w:pPr>
              <w:rPr>
                <w:rFonts w:asciiTheme="minorHAnsi" w:hAnsiTheme="minorHAnsi" w:cs="Arial"/>
              </w:rPr>
            </w:pPr>
            <w:r w:rsidRPr="00D82E6A">
              <w:rPr>
                <w:rFonts w:asciiTheme="minorHAnsi" w:hAnsiTheme="minorHAnsi" w:cs="Arial"/>
                <w:b/>
                <w:i/>
              </w:rPr>
              <w:t>Sanacija tal in vode, stabilizacija odpadkov</w:t>
            </w:r>
            <w:r w:rsidRPr="00D82E6A">
              <w:rPr>
                <w:rFonts w:asciiTheme="minorHAnsi" w:hAnsiTheme="minorHAnsi" w:cs="Arial"/>
              </w:rPr>
              <w:t xml:space="preserve"> (ocena stanja pri onesnaženju s kovinami, principi sanacije, izbira metode sanacije).</w:t>
            </w:r>
          </w:p>
          <w:p w:rsidR="002802DE" w:rsidRPr="00D82E6A" w:rsidRDefault="002802DE" w:rsidP="00083A1F">
            <w:pPr>
              <w:rPr>
                <w:rFonts w:asciiTheme="minorHAnsi" w:hAnsiTheme="minorHAnsi" w:cs="Arial"/>
              </w:rPr>
            </w:pPr>
          </w:p>
          <w:p w:rsidR="002802DE" w:rsidRDefault="002802DE" w:rsidP="00083A1F">
            <w:pPr>
              <w:rPr>
                <w:rFonts w:cs="Calibri"/>
              </w:rPr>
            </w:pPr>
          </w:p>
        </w:tc>
        <w:tc>
          <w:tcPr>
            <w:tcW w:w="152" w:type="dxa"/>
            <w:gridSpan w:val="2"/>
            <w:tcBorders>
              <w:top w:val="nil"/>
              <w:left w:val="single" w:sz="4" w:space="0" w:color="auto"/>
              <w:bottom w:val="nil"/>
              <w:right w:val="single" w:sz="4" w:space="0" w:color="auto"/>
            </w:tcBorders>
          </w:tcPr>
          <w:p w:rsidR="002802DE" w:rsidRDefault="002802DE" w:rsidP="00083A1F">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2802DE" w:rsidRPr="00D82E6A" w:rsidRDefault="002802DE" w:rsidP="00083A1F">
            <w:pPr>
              <w:rPr>
                <w:rFonts w:asciiTheme="minorHAnsi" w:hAnsiTheme="minorHAnsi" w:cs="Arial"/>
              </w:rPr>
            </w:pPr>
            <w:r w:rsidRPr="00D82E6A">
              <w:rPr>
                <w:rFonts w:asciiTheme="minorHAnsi" w:hAnsiTheme="minorHAnsi" w:cs="Arial"/>
                <w:b/>
                <w:i/>
              </w:rPr>
              <w:t>Introduction</w:t>
            </w:r>
            <w:r w:rsidRPr="00D82E6A">
              <w:rPr>
                <w:rFonts w:asciiTheme="minorHAnsi" w:hAnsiTheme="minorHAnsi" w:cs="Arial"/>
              </w:rPr>
              <w:t xml:space="preserve">  (distribution of metals and their compounds in the environment, essential and toxic metal compounds, geochemical and anthropogenic source of metals, importance of metals for living beings).</w:t>
            </w:r>
          </w:p>
          <w:p w:rsidR="002802DE" w:rsidRPr="00D82E6A" w:rsidRDefault="002802DE" w:rsidP="00083A1F">
            <w:pPr>
              <w:rPr>
                <w:rFonts w:asciiTheme="minorHAnsi" w:hAnsiTheme="minorHAnsi" w:cs="Arial"/>
              </w:rPr>
            </w:pPr>
            <w:r w:rsidRPr="00D82E6A">
              <w:rPr>
                <w:rFonts w:asciiTheme="minorHAnsi" w:hAnsiTheme="minorHAnsi" w:cs="Arial"/>
                <w:b/>
                <w:i/>
              </w:rPr>
              <w:t>Reactions of metals in environment</w:t>
            </w:r>
            <w:r w:rsidRPr="00D82E6A">
              <w:rPr>
                <w:rFonts w:asciiTheme="minorHAnsi" w:hAnsiTheme="minorHAnsi" w:cs="Arial"/>
              </w:rPr>
              <w:t xml:space="preserve"> (solubility of metal compounds; ligands for metals in the environment; origin, reactions and stability of coordination compounds; precipitation, adsorption, chemisorption, ionic exchange, redox reaction and fractionation of metals in ecosystems).</w:t>
            </w:r>
          </w:p>
          <w:p w:rsidR="002802DE" w:rsidRPr="00D82E6A" w:rsidRDefault="002802DE" w:rsidP="00083A1F">
            <w:pPr>
              <w:rPr>
                <w:rFonts w:asciiTheme="minorHAnsi" w:hAnsiTheme="minorHAnsi" w:cs="Arial"/>
              </w:rPr>
            </w:pPr>
            <w:r w:rsidRPr="00D82E6A">
              <w:rPr>
                <w:rFonts w:asciiTheme="minorHAnsi" w:hAnsiTheme="minorHAnsi" w:cs="Arial"/>
                <w:b/>
                <w:i/>
              </w:rPr>
              <w:t>Chemical speciation and fractionation of metals in environment and their significance</w:t>
            </w:r>
            <w:r w:rsidRPr="00D82E6A">
              <w:rPr>
                <w:rFonts w:asciiTheme="minorHAnsi" w:hAnsiTheme="minorHAnsi" w:cs="Arial"/>
              </w:rPr>
              <w:t xml:space="preserve"> (principles of the origin of chemical species, chemical equilibria </w:t>
            </w:r>
            <w:r w:rsidRPr="00D82E6A">
              <w:rPr>
                <w:rFonts w:asciiTheme="minorHAnsi" w:hAnsiTheme="minorHAnsi" w:cs="Arial"/>
              </w:rPr>
              <w:lastRenderedPageBreak/>
              <w:t>between chemical species in the environment, distribution and determination of chemical species in the environment).</w:t>
            </w:r>
          </w:p>
          <w:p w:rsidR="002802DE" w:rsidRPr="00D82E6A" w:rsidRDefault="002802DE" w:rsidP="00083A1F">
            <w:pPr>
              <w:rPr>
                <w:rFonts w:asciiTheme="minorHAnsi" w:hAnsiTheme="minorHAnsi" w:cs="Arial"/>
              </w:rPr>
            </w:pPr>
            <w:r w:rsidRPr="00D82E6A">
              <w:rPr>
                <w:rFonts w:asciiTheme="minorHAnsi" w:hAnsiTheme="minorHAnsi" w:cs="Arial"/>
                <w:b/>
                <w:i/>
              </w:rPr>
              <w:t>Cycling of metals and their compounds in the environment</w:t>
            </w:r>
            <w:r w:rsidRPr="00D82E6A">
              <w:rPr>
                <w:rFonts w:asciiTheme="minorHAnsi" w:hAnsiTheme="minorHAnsi" w:cs="Arial"/>
              </w:rPr>
              <w:t xml:space="preserve"> (transportation of metal compounds, physical and chemical transformations of metals, redox reactions, and methylation of metals …).</w:t>
            </w:r>
          </w:p>
          <w:p w:rsidR="002802DE" w:rsidRPr="00D82E6A" w:rsidRDefault="002802DE" w:rsidP="00083A1F">
            <w:pPr>
              <w:rPr>
                <w:rFonts w:asciiTheme="minorHAnsi" w:hAnsiTheme="minorHAnsi" w:cs="Arial"/>
              </w:rPr>
            </w:pPr>
            <w:r w:rsidRPr="00D82E6A">
              <w:rPr>
                <w:rFonts w:asciiTheme="minorHAnsi" w:hAnsiTheme="minorHAnsi" w:cs="Arial"/>
                <w:b/>
                <w:i/>
              </w:rPr>
              <w:t xml:space="preserve">Pollution of environment with metal compounds </w:t>
            </w:r>
            <w:r w:rsidRPr="00D82E6A">
              <w:rPr>
                <w:rFonts w:asciiTheme="minorHAnsi" w:hAnsiTheme="minorHAnsi" w:cs="Arial"/>
              </w:rPr>
              <w:t xml:space="preserve">(toxicity, limit values, legislation) </w:t>
            </w:r>
          </w:p>
          <w:p w:rsidR="002802DE" w:rsidRPr="00E416DF" w:rsidRDefault="002802DE" w:rsidP="00083A1F">
            <w:pPr>
              <w:rPr>
                <w:rFonts w:ascii="Arial" w:hAnsi="Arial" w:cs="Arial"/>
              </w:rPr>
            </w:pPr>
            <w:r w:rsidRPr="00D82E6A">
              <w:rPr>
                <w:rFonts w:asciiTheme="minorHAnsi" w:hAnsiTheme="minorHAnsi" w:cs="Arial"/>
                <w:b/>
                <w:i/>
              </w:rPr>
              <w:t>Remediation of soil and water, stabilisation of wastes</w:t>
            </w:r>
            <w:r>
              <w:rPr>
                <w:rFonts w:asciiTheme="minorHAnsi" w:hAnsiTheme="minorHAnsi" w:cs="Arial"/>
              </w:rPr>
              <w:t xml:space="preserve"> (</w:t>
            </w:r>
            <w:r w:rsidRPr="00D82E6A">
              <w:rPr>
                <w:rFonts w:asciiTheme="minorHAnsi" w:hAnsiTheme="minorHAnsi" w:cs="Arial"/>
              </w:rPr>
              <w:t>evaluation of state of contamination with metals, principles and suitable methods of rehabilitation).</w:t>
            </w:r>
            <w:r w:rsidRPr="001B5507">
              <w:rPr>
                <w:rFonts w:ascii="Arial" w:hAnsi="Arial" w:cs="Arial"/>
              </w:rPr>
              <w:t xml:space="preserve"> </w:t>
            </w:r>
          </w:p>
        </w:tc>
      </w:tr>
    </w:tbl>
    <w:p w:rsidR="002802DE" w:rsidRDefault="002802DE" w:rsidP="002802DE">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7"/>
        <w:gridCol w:w="135"/>
        <w:gridCol w:w="711"/>
        <w:gridCol w:w="4110"/>
      </w:tblGrid>
      <w:tr w:rsidR="002802DE" w:rsidTr="00083A1F">
        <w:tc>
          <w:tcPr>
            <w:tcW w:w="9690" w:type="dxa"/>
            <w:gridSpan w:val="6"/>
            <w:hideMark/>
          </w:tcPr>
          <w:p w:rsidR="002802DE" w:rsidRDefault="002802DE" w:rsidP="00083A1F">
            <w:pPr>
              <w:jc w:val="both"/>
              <w:rPr>
                <w:rFonts w:cs="Calibri"/>
                <w:b/>
              </w:rPr>
            </w:pPr>
            <w:r>
              <w:rPr>
                <w:rFonts w:cs="Calibri"/>
              </w:rPr>
              <w:br w:type="page"/>
            </w:r>
            <w:r>
              <w:rPr>
                <w:rFonts w:cs="Calibri"/>
                <w:b/>
              </w:rPr>
              <w:t>Temeljni literatura in viri / Readings:</w:t>
            </w:r>
          </w:p>
        </w:tc>
      </w:tr>
      <w:tr w:rsidR="002802DE" w:rsidTr="00083A1F">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2802DE" w:rsidRPr="00AF4312" w:rsidRDefault="002802DE" w:rsidP="00083A1F">
            <w:pPr>
              <w:rPr>
                <w:rFonts w:asciiTheme="minorHAnsi" w:hAnsiTheme="minorHAnsi" w:cs="Arial"/>
                <w:b/>
              </w:rPr>
            </w:pPr>
            <w:r w:rsidRPr="00AF4312">
              <w:rPr>
                <w:rFonts w:asciiTheme="minorHAnsi" w:hAnsiTheme="minorHAnsi" w:cs="Arial"/>
                <w:b/>
              </w:rPr>
              <w:t>Učbeniki / Handbooks:</w:t>
            </w:r>
          </w:p>
          <w:p w:rsidR="002802DE" w:rsidRPr="00D82E6A" w:rsidRDefault="002802DE" w:rsidP="00083A1F">
            <w:pPr>
              <w:rPr>
                <w:rFonts w:asciiTheme="minorHAnsi" w:hAnsiTheme="minorHAnsi" w:cs="Arial"/>
              </w:rPr>
            </w:pPr>
            <w:r w:rsidRPr="00D82E6A">
              <w:rPr>
                <w:rFonts w:asciiTheme="minorHAnsi" w:hAnsiTheme="minorHAnsi" w:cs="Arial"/>
              </w:rPr>
              <w:t>Hooda P</w:t>
            </w:r>
            <w:r>
              <w:rPr>
                <w:rFonts w:asciiTheme="minorHAnsi" w:hAnsiTheme="minorHAnsi" w:cs="Arial"/>
              </w:rPr>
              <w:t>.</w:t>
            </w:r>
            <w:r w:rsidRPr="00D82E6A">
              <w:rPr>
                <w:rFonts w:asciiTheme="minorHAnsi" w:hAnsiTheme="minorHAnsi" w:cs="Arial"/>
              </w:rPr>
              <w:t>S., Trace elements in soils, Wiley, 2010.</w:t>
            </w:r>
          </w:p>
          <w:p w:rsidR="002802DE" w:rsidRPr="00D82E6A" w:rsidRDefault="002802DE" w:rsidP="00083A1F">
            <w:pPr>
              <w:rPr>
                <w:rFonts w:asciiTheme="minorHAnsi" w:hAnsiTheme="minorHAnsi" w:cs="Arial"/>
              </w:rPr>
            </w:pPr>
            <w:r w:rsidRPr="00D82E6A">
              <w:rPr>
                <w:rFonts w:asciiTheme="minorHAnsi" w:hAnsiTheme="minorHAnsi" w:cs="Arial"/>
              </w:rPr>
              <w:t>Kabata-Pendias A., Trace elements in soils and plants, CRC Press, 2001.</w:t>
            </w:r>
          </w:p>
          <w:p w:rsidR="002802DE" w:rsidRPr="00D82E6A" w:rsidRDefault="002802DE" w:rsidP="00083A1F">
            <w:pPr>
              <w:rPr>
                <w:rFonts w:asciiTheme="minorHAnsi" w:hAnsiTheme="minorHAnsi" w:cs="Arial"/>
              </w:rPr>
            </w:pPr>
            <w:r w:rsidRPr="00D82E6A">
              <w:rPr>
                <w:rFonts w:asciiTheme="minorHAnsi" w:hAnsiTheme="minorHAnsi" w:cs="Arial"/>
              </w:rPr>
              <w:t>Vernet J.P., Heavy metals in the environment, Elsevier Science, 1991.</w:t>
            </w:r>
          </w:p>
          <w:p w:rsidR="002802DE" w:rsidRDefault="002802DE" w:rsidP="00083A1F">
            <w:pPr>
              <w:rPr>
                <w:rFonts w:asciiTheme="minorHAnsi" w:hAnsiTheme="minorHAnsi" w:cs="Arial"/>
                <w:b/>
              </w:rPr>
            </w:pPr>
          </w:p>
          <w:p w:rsidR="002802DE" w:rsidRPr="00AF4312" w:rsidRDefault="002802DE" w:rsidP="00083A1F">
            <w:pPr>
              <w:rPr>
                <w:rFonts w:asciiTheme="minorHAnsi" w:hAnsiTheme="minorHAnsi" w:cs="Arial"/>
                <w:b/>
              </w:rPr>
            </w:pPr>
            <w:r w:rsidRPr="00AF4312">
              <w:rPr>
                <w:rFonts w:asciiTheme="minorHAnsi" w:hAnsiTheme="minorHAnsi" w:cs="Arial"/>
                <w:b/>
              </w:rPr>
              <w:t>Revije / Periodicals:</w:t>
            </w:r>
          </w:p>
          <w:p w:rsidR="002802DE" w:rsidRPr="00D82E6A" w:rsidRDefault="002802DE" w:rsidP="00083A1F">
            <w:pPr>
              <w:rPr>
                <w:rFonts w:asciiTheme="minorHAnsi" w:hAnsiTheme="minorHAnsi" w:cs="Arial"/>
              </w:rPr>
            </w:pPr>
            <w:r w:rsidRPr="00D82E6A">
              <w:rPr>
                <w:rFonts w:asciiTheme="minorHAnsi" w:hAnsiTheme="minorHAnsi" w:cs="Arial"/>
              </w:rPr>
              <w:t>Environmental Science &amp; Technology</w:t>
            </w:r>
          </w:p>
          <w:p w:rsidR="002802DE" w:rsidRPr="00D82E6A" w:rsidRDefault="002802DE" w:rsidP="00083A1F">
            <w:pPr>
              <w:rPr>
                <w:rFonts w:asciiTheme="minorHAnsi" w:hAnsiTheme="minorHAnsi" w:cs="Arial"/>
              </w:rPr>
            </w:pPr>
            <w:r w:rsidRPr="00D82E6A">
              <w:rPr>
                <w:rFonts w:asciiTheme="minorHAnsi" w:hAnsiTheme="minorHAnsi" w:cs="Arial"/>
              </w:rPr>
              <w:t>Chemosphere</w:t>
            </w:r>
          </w:p>
          <w:p w:rsidR="002802DE" w:rsidRPr="00D82E6A" w:rsidRDefault="002802DE" w:rsidP="00083A1F">
            <w:pPr>
              <w:rPr>
                <w:rFonts w:asciiTheme="minorHAnsi" w:hAnsiTheme="minorHAnsi" w:cs="Arial"/>
              </w:rPr>
            </w:pPr>
            <w:r w:rsidRPr="00D82E6A">
              <w:rPr>
                <w:rFonts w:asciiTheme="minorHAnsi" w:hAnsiTheme="minorHAnsi" w:cs="Arial"/>
              </w:rPr>
              <w:t>Waste Management</w:t>
            </w:r>
          </w:p>
          <w:p w:rsidR="002802DE" w:rsidRPr="00D82E6A" w:rsidRDefault="002802DE" w:rsidP="00083A1F">
            <w:pPr>
              <w:rPr>
                <w:rFonts w:asciiTheme="minorHAnsi" w:hAnsiTheme="minorHAnsi" w:cs="Arial"/>
              </w:rPr>
            </w:pPr>
            <w:r w:rsidRPr="00D82E6A">
              <w:rPr>
                <w:rFonts w:asciiTheme="minorHAnsi" w:hAnsiTheme="minorHAnsi" w:cs="Arial"/>
              </w:rPr>
              <w:t>Environmental Pollution</w:t>
            </w:r>
          </w:p>
          <w:p w:rsidR="002802DE" w:rsidRPr="00D82E6A" w:rsidRDefault="002802DE" w:rsidP="00083A1F">
            <w:pPr>
              <w:rPr>
                <w:rFonts w:asciiTheme="minorHAnsi" w:hAnsiTheme="minorHAnsi" w:cs="Arial"/>
              </w:rPr>
            </w:pPr>
            <w:r w:rsidRPr="00D82E6A">
              <w:rPr>
                <w:rFonts w:asciiTheme="minorHAnsi" w:hAnsiTheme="minorHAnsi" w:cs="Arial"/>
              </w:rPr>
              <w:t>Science of the Total Environment</w:t>
            </w:r>
          </w:p>
          <w:p w:rsidR="002802DE" w:rsidRPr="00D82E6A" w:rsidRDefault="002802DE" w:rsidP="00083A1F">
            <w:pPr>
              <w:rPr>
                <w:rFonts w:asciiTheme="minorHAnsi" w:hAnsiTheme="minorHAnsi" w:cs="Arial"/>
              </w:rPr>
            </w:pPr>
            <w:r w:rsidRPr="00D82E6A">
              <w:rPr>
                <w:rFonts w:asciiTheme="minorHAnsi" w:hAnsiTheme="minorHAnsi" w:cs="Arial"/>
              </w:rPr>
              <w:t>Water Air and Soil Pollution</w:t>
            </w:r>
          </w:p>
          <w:p w:rsidR="002802DE" w:rsidRPr="00D82E6A" w:rsidRDefault="002802DE" w:rsidP="00083A1F">
            <w:pPr>
              <w:rPr>
                <w:rFonts w:asciiTheme="minorHAnsi" w:hAnsiTheme="minorHAnsi" w:cs="Arial"/>
              </w:rPr>
            </w:pPr>
            <w:r w:rsidRPr="00D82E6A">
              <w:rPr>
                <w:rFonts w:asciiTheme="minorHAnsi" w:hAnsiTheme="minorHAnsi" w:cs="Arial"/>
              </w:rPr>
              <w:t>Journal of Environmental Monitoring</w:t>
            </w:r>
          </w:p>
          <w:p w:rsidR="002802DE" w:rsidRPr="00D82E6A" w:rsidRDefault="002802DE" w:rsidP="00083A1F">
            <w:pPr>
              <w:rPr>
                <w:rFonts w:asciiTheme="minorHAnsi" w:hAnsiTheme="minorHAnsi" w:cs="Arial"/>
              </w:rPr>
            </w:pPr>
            <w:r w:rsidRPr="00D82E6A">
              <w:rPr>
                <w:rFonts w:asciiTheme="minorHAnsi" w:hAnsiTheme="minorHAnsi" w:cs="Arial"/>
              </w:rPr>
              <w:t>Journal of Environmental Management</w:t>
            </w:r>
          </w:p>
        </w:tc>
      </w:tr>
      <w:tr w:rsidR="002802DE" w:rsidTr="00083A1F">
        <w:trPr>
          <w:trHeight w:val="73"/>
        </w:trPr>
        <w:tc>
          <w:tcPr>
            <w:tcW w:w="4717" w:type="dxa"/>
            <w:gridSpan w:val="2"/>
            <w:tcBorders>
              <w:top w:val="nil"/>
              <w:left w:val="nil"/>
              <w:bottom w:val="single" w:sz="4" w:space="0" w:color="auto"/>
              <w:right w:val="nil"/>
            </w:tcBorders>
          </w:tcPr>
          <w:p w:rsidR="002802DE" w:rsidRDefault="002802DE" w:rsidP="00083A1F">
            <w:pPr>
              <w:rPr>
                <w:rFonts w:cs="Calibri"/>
                <w:b/>
                <w:bCs/>
              </w:rPr>
            </w:pPr>
          </w:p>
          <w:p w:rsidR="002802DE" w:rsidRDefault="002802DE" w:rsidP="00083A1F">
            <w:pPr>
              <w:rPr>
                <w:rFonts w:cs="Calibri"/>
                <w:b/>
              </w:rPr>
            </w:pPr>
            <w:r>
              <w:rPr>
                <w:rFonts w:cs="Calibri"/>
                <w:b/>
              </w:rPr>
              <w:t>Cilji in kompetence:</w:t>
            </w:r>
          </w:p>
        </w:tc>
        <w:tc>
          <w:tcPr>
            <w:tcW w:w="152" w:type="dxa"/>
            <w:gridSpan w:val="2"/>
          </w:tcPr>
          <w:p w:rsidR="002802DE" w:rsidRDefault="002802DE" w:rsidP="00083A1F">
            <w:pPr>
              <w:rPr>
                <w:rFonts w:cs="Calibri"/>
                <w:b/>
              </w:rPr>
            </w:pPr>
          </w:p>
        </w:tc>
        <w:tc>
          <w:tcPr>
            <w:tcW w:w="4821"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lang w:val="en-GB"/>
              </w:rPr>
              <w:t>Objectives and competences</w:t>
            </w:r>
            <w:r>
              <w:rPr>
                <w:rFonts w:cs="Calibri"/>
                <w:b/>
              </w:rPr>
              <w:t>:</w:t>
            </w:r>
          </w:p>
        </w:tc>
      </w:tr>
      <w:tr w:rsidR="002802DE" w:rsidTr="00083A1F">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2802DE" w:rsidRPr="003F7F40" w:rsidRDefault="002802DE" w:rsidP="00083A1F">
            <w:pPr>
              <w:rPr>
                <w:rFonts w:asciiTheme="minorHAnsi" w:hAnsiTheme="minorHAnsi" w:cs="Arial"/>
              </w:rPr>
            </w:pPr>
            <w:r w:rsidRPr="003F7F40">
              <w:rPr>
                <w:rFonts w:asciiTheme="minorHAnsi" w:hAnsiTheme="minorHAnsi" w:cs="Arial"/>
              </w:rPr>
              <w:t>Poznavanje pojavnosti kovin v okolju, njihove dinamike, problemov onesnaženja in osnovnih remediacijskih tehnik za kovine. Razumevanje povezav med dinamiko kovin, njihovo porazdelitev v okolju in biološko dostopnostjo. Samostojno iskanje literaturnih virov, samostojna obdelava in interpretacija podatkov, predstavitev seminarskih tem in rezultatov pred javnostjo.</w:t>
            </w:r>
          </w:p>
          <w:p w:rsidR="002802DE" w:rsidRPr="00E416DF" w:rsidRDefault="002802DE" w:rsidP="00083A1F">
            <w:pPr>
              <w:rPr>
                <w:rFonts w:asciiTheme="minorHAnsi" w:hAnsiTheme="minorHAnsi" w:cs="Arial"/>
              </w:rPr>
            </w:pPr>
            <w:r w:rsidRPr="003F7F40">
              <w:rPr>
                <w:rFonts w:asciiTheme="minorHAnsi" w:hAnsiTheme="minorHAnsi" w:cs="Arial"/>
              </w:rPr>
              <w:t>Uporaba znanj v nadaljnjem procesu študija, navezava problematike na druge predmete (Gospodarjenje z odpadki, Kemijski procesi v okolju, Tla in okolje...).</w:t>
            </w:r>
          </w:p>
        </w:tc>
        <w:tc>
          <w:tcPr>
            <w:tcW w:w="152" w:type="dxa"/>
            <w:gridSpan w:val="2"/>
            <w:tcBorders>
              <w:top w:val="nil"/>
              <w:left w:val="single" w:sz="4" w:space="0" w:color="auto"/>
              <w:bottom w:val="nil"/>
              <w:right w:val="single" w:sz="4" w:space="0" w:color="auto"/>
            </w:tcBorders>
          </w:tcPr>
          <w:p w:rsidR="002802DE" w:rsidRDefault="002802DE" w:rsidP="00083A1F">
            <w:pPr>
              <w:rPr>
                <w:rFonts w:cs="Calibri"/>
                <w:b/>
              </w:rPr>
            </w:pPr>
          </w:p>
        </w:tc>
        <w:tc>
          <w:tcPr>
            <w:tcW w:w="4821" w:type="dxa"/>
            <w:gridSpan w:val="2"/>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D82E6A">
              <w:rPr>
                <w:rFonts w:asciiTheme="minorHAnsi" w:hAnsiTheme="minorHAnsi" w:cs="Arial"/>
              </w:rPr>
              <w:t>The knowledge about the appearance of metals in the environment, their dynamics, pollution problems and basic remediation techniques of metals. Comprehension of connection of metal dynamics, distribution in environment and biological accessibility. Self-dependence in investigation of literature sources, processing and interpretation of data, presentation of seminar topics and results in public. Use of knowledge in further study process.</w:t>
            </w:r>
          </w:p>
        </w:tc>
      </w:tr>
      <w:tr w:rsidR="002802DE" w:rsidTr="00083A1F">
        <w:trPr>
          <w:trHeight w:val="117"/>
        </w:trPr>
        <w:tc>
          <w:tcPr>
            <w:tcW w:w="4734" w:type="dxa"/>
            <w:gridSpan w:val="3"/>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r>
              <w:rPr>
                <w:rFonts w:cs="Calibri"/>
                <w:b/>
              </w:rPr>
              <w:lastRenderedPageBreak/>
              <w:t>Predvideni študijski rezultati:</w:t>
            </w:r>
          </w:p>
        </w:tc>
        <w:tc>
          <w:tcPr>
            <w:tcW w:w="135" w:type="dxa"/>
          </w:tcPr>
          <w:p w:rsidR="002802DE" w:rsidRDefault="002802DE" w:rsidP="00083A1F">
            <w:pPr>
              <w:rPr>
                <w:rFonts w:cs="Calibri"/>
                <w:b/>
              </w:rPr>
            </w:pPr>
          </w:p>
          <w:p w:rsidR="002802DE" w:rsidRDefault="002802DE" w:rsidP="00083A1F">
            <w:pPr>
              <w:rPr>
                <w:rFonts w:cs="Calibri"/>
                <w:b/>
              </w:rPr>
            </w:pPr>
          </w:p>
        </w:tc>
        <w:tc>
          <w:tcPr>
            <w:tcW w:w="4821"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r>
              <w:rPr>
                <w:rFonts w:cs="Calibri"/>
                <w:b/>
              </w:rPr>
              <w:lastRenderedPageBreak/>
              <w:t>Intended learning outcomes:</w:t>
            </w:r>
          </w:p>
        </w:tc>
      </w:tr>
      <w:tr w:rsidR="002802DE" w:rsidTr="002802DE">
        <w:trPr>
          <w:trHeight w:val="3749"/>
        </w:trPr>
        <w:tc>
          <w:tcPr>
            <w:tcW w:w="4734" w:type="dxa"/>
            <w:gridSpan w:val="3"/>
            <w:tcBorders>
              <w:top w:val="single" w:sz="4" w:space="0" w:color="auto"/>
              <w:left w:val="single" w:sz="4" w:space="0" w:color="auto"/>
              <w:bottom w:val="nil"/>
              <w:right w:val="single" w:sz="4" w:space="0" w:color="auto"/>
            </w:tcBorders>
          </w:tcPr>
          <w:p w:rsidR="002802DE" w:rsidRPr="00D82E6A" w:rsidRDefault="002802DE" w:rsidP="00083A1F">
            <w:pPr>
              <w:rPr>
                <w:rFonts w:asciiTheme="minorHAnsi" w:hAnsiTheme="minorHAnsi" w:cs="Arial"/>
              </w:rPr>
            </w:pPr>
            <w:r w:rsidRPr="002B5527">
              <w:rPr>
                <w:rFonts w:asciiTheme="minorHAnsi" w:hAnsiTheme="minorHAnsi" w:cs="Arial"/>
                <w:b/>
                <w:i/>
              </w:rPr>
              <w:lastRenderedPageBreak/>
              <w:t>Znanje in razumevanje</w:t>
            </w:r>
            <w:r w:rsidRPr="00D82E6A">
              <w:rPr>
                <w:rFonts w:asciiTheme="minorHAnsi" w:hAnsiTheme="minorHAnsi" w:cs="Arial"/>
                <w:i/>
              </w:rPr>
              <w:t>:</w:t>
            </w:r>
            <w:r w:rsidRPr="00D82E6A">
              <w:rPr>
                <w:rFonts w:asciiTheme="minorHAnsi" w:hAnsiTheme="minorHAnsi" w:cs="Arial"/>
              </w:rPr>
              <w:t xml:space="preserve">Po končanem izpitu naj bi študent obvladoval in razumel zgoraj naštete vsebine. </w:t>
            </w:r>
          </w:p>
          <w:p w:rsidR="002802DE" w:rsidRPr="00D82E6A" w:rsidRDefault="002802DE" w:rsidP="00083A1F">
            <w:pPr>
              <w:rPr>
                <w:rFonts w:asciiTheme="minorHAnsi" w:hAnsiTheme="minorHAnsi" w:cs="Arial"/>
              </w:rPr>
            </w:pPr>
            <w:r w:rsidRPr="002B5527">
              <w:rPr>
                <w:rFonts w:asciiTheme="minorHAnsi" w:hAnsiTheme="minorHAnsi" w:cs="Arial"/>
                <w:b/>
                <w:i/>
              </w:rPr>
              <w:t>Uporaba</w:t>
            </w:r>
            <w:r w:rsidRPr="00D82E6A">
              <w:rPr>
                <w:rFonts w:asciiTheme="minorHAnsi" w:hAnsiTheme="minorHAnsi" w:cs="Arial"/>
              </w:rPr>
              <w:t xml:space="preserve">: Študent naj bi naučeno znanje znal uporabiti za razlago opazovanj in logično reševanje problemov povezanih z vsebinami predmeta. Sposoben naj bi bil uporabljati svoje znanje interdisciplinarno in na praktičnih primerih. </w:t>
            </w:r>
          </w:p>
          <w:p w:rsidR="002802DE" w:rsidRPr="00D82E6A" w:rsidRDefault="002802DE" w:rsidP="00083A1F">
            <w:pPr>
              <w:rPr>
                <w:rFonts w:asciiTheme="minorHAnsi" w:hAnsiTheme="minorHAnsi" w:cs="Arial"/>
              </w:rPr>
            </w:pPr>
            <w:r w:rsidRPr="002B5527">
              <w:rPr>
                <w:rFonts w:asciiTheme="minorHAnsi" w:hAnsiTheme="minorHAnsi" w:cs="Arial"/>
                <w:b/>
                <w:i/>
              </w:rPr>
              <w:t>Refleksija</w:t>
            </w:r>
            <w:r w:rsidRPr="00D82E6A">
              <w:rPr>
                <w:rFonts w:asciiTheme="minorHAnsi" w:hAnsiTheme="minorHAnsi" w:cs="Arial"/>
              </w:rPr>
              <w:t xml:space="preserve">: Študent razvija sposobnost za </w:t>
            </w:r>
          </w:p>
          <w:p w:rsidR="002802DE" w:rsidRPr="00D82E6A" w:rsidRDefault="002802DE" w:rsidP="00083A1F">
            <w:pPr>
              <w:rPr>
                <w:rFonts w:asciiTheme="minorHAnsi" w:hAnsiTheme="minorHAnsi" w:cs="Arial"/>
              </w:rPr>
            </w:pPr>
            <w:r w:rsidRPr="00D82E6A">
              <w:rPr>
                <w:rFonts w:asciiTheme="minorHAnsi" w:hAnsiTheme="minorHAnsi" w:cs="Arial"/>
              </w:rPr>
              <w:t xml:space="preserve">interpretacijo ter kritično analizo rezultatov. </w:t>
            </w:r>
          </w:p>
          <w:p w:rsidR="002802DE" w:rsidRPr="00D82E6A" w:rsidRDefault="002802DE" w:rsidP="00083A1F">
            <w:pPr>
              <w:rPr>
                <w:rFonts w:asciiTheme="minorHAnsi" w:hAnsiTheme="minorHAnsi" w:cs="Arial"/>
              </w:rPr>
            </w:pPr>
            <w:r w:rsidRPr="002B5527">
              <w:rPr>
                <w:rFonts w:asciiTheme="minorHAnsi" w:hAnsiTheme="minorHAnsi" w:cs="Arial"/>
                <w:b/>
                <w:i/>
              </w:rPr>
              <w:t>Prenosljive spretnosti</w:t>
            </w:r>
            <w:r w:rsidRPr="00D82E6A">
              <w:rPr>
                <w:rFonts w:asciiTheme="minorHAnsi" w:hAnsiTheme="minorHAnsi" w:cs="Arial"/>
                <w:i/>
              </w:rPr>
              <w:t>:</w:t>
            </w:r>
            <w:r w:rsidRPr="00D82E6A">
              <w:rPr>
                <w:rFonts w:asciiTheme="minorHAnsi" w:hAnsiTheme="minorHAnsi" w:cs="Arial"/>
              </w:rPr>
              <w:t xml:space="preserve"> Poznavanje vsebin iz predmeta pripomore k boljšemu razumevanje osnovnih procesov v naravi kot tudi k boljšemu razumevanje problematike drugih predmetov. </w:t>
            </w:r>
          </w:p>
        </w:tc>
        <w:tc>
          <w:tcPr>
            <w:tcW w:w="135" w:type="dxa"/>
            <w:tcBorders>
              <w:top w:val="nil"/>
              <w:left w:val="single" w:sz="4" w:space="0" w:color="auto"/>
              <w:bottom w:val="nil"/>
              <w:right w:val="single" w:sz="4" w:space="0" w:color="auto"/>
            </w:tcBorders>
          </w:tcPr>
          <w:p w:rsidR="002802DE" w:rsidRDefault="002802DE" w:rsidP="00083A1F">
            <w:pPr>
              <w:rPr>
                <w:rFonts w:cs="Calibri"/>
              </w:rPr>
            </w:pPr>
          </w:p>
          <w:p w:rsidR="002802DE" w:rsidRDefault="002802DE" w:rsidP="00083A1F">
            <w:pPr>
              <w:rPr>
                <w:rFonts w:cs="Calibri"/>
              </w:rPr>
            </w:pPr>
          </w:p>
          <w:p w:rsidR="002802DE" w:rsidRDefault="002802DE" w:rsidP="00083A1F">
            <w:pPr>
              <w:rPr>
                <w:rFonts w:cs="Calibri"/>
              </w:rPr>
            </w:pPr>
          </w:p>
        </w:tc>
        <w:tc>
          <w:tcPr>
            <w:tcW w:w="4821" w:type="dxa"/>
            <w:gridSpan w:val="2"/>
            <w:tcBorders>
              <w:top w:val="single" w:sz="4" w:space="0" w:color="auto"/>
              <w:left w:val="single" w:sz="4" w:space="0" w:color="auto"/>
              <w:bottom w:val="nil"/>
              <w:right w:val="single" w:sz="4" w:space="0" w:color="auto"/>
            </w:tcBorders>
          </w:tcPr>
          <w:p w:rsidR="002802DE" w:rsidRPr="00D333F0" w:rsidRDefault="002802DE" w:rsidP="00083A1F">
            <w:pPr>
              <w:rPr>
                <w:rFonts w:asciiTheme="minorHAnsi" w:hAnsiTheme="minorHAnsi" w:cs="Arial"/>
                <w:lang w:val="en-GB"/>
              </w:rPr>
            </w:pPr>
            <w:r w:rsidRPr="00D333F0">
              <w:rPr>
                <w:rFonts w:asciiTheme="minorHAnsi" w:hAnsiTheme="minorHAnsi" w:cs="Arial"/>
                <w:b/>
                <w:i/>
                <w:lang w:val="en-GB"/>
              </w:rPr>
              <w:t>Knowledge and understanding</w:t>
            </w:r>
            <w:r w:rsidRPr="00D333F0">
              <w:rPr>
                <w:rFonts w:asciiTheme="minorHAnsi" w:hAnsiTheme="minorHAnsi" w:cs="Arial"/>
                <w:i/>
                <w:lang w:val="en-GB"/>
              </w:rPr>
              <w:t>:</w:t>
            </w:r>
            <w:r>
              <w:rPr>
                <w:rFonts w:asciiTheme="minorHAnsi" w:hAnsiTheme="minorHAnsi" w:cs="Arial"/>
                <w:i/>
                <w:lang w:val="en-GB"/>
              </w:rPr>
              <w:t xml:space="preserve"> </w:t>
            </w:r>
            <w:r w:rsidRPr="00D333F0">
              <w:rPr>
                <w:rFonts w:asciiTheme="minorHAnsi" w:hAnsiTheme="minorHAnsi" w:cs="Arial"/>
                <w:lang w:val="en-GB"/>
              </w:rPr>
              <w:t>The student should understand and master the content listed above.</w:t>
            </w:r>
          </w:p>
          <w:p w:rsidR="002802DE" w:rsidRDefault="002802DE" w:rsidP="00083A1F">
            <w:pPr>
              <w:rPr>
                <w:rFonts w:asciiTheme="minorHAnsi" w:hAnsiTheme="minorHAnsi" w:cs="Arial"/>
                <w:lang w:val="en-GB"/>
              </w:rPr>
            </w:pPr>
            <w:r w:rsidRPr="00D333F0">
              <w:rPr>
                <w:rFonts w:asciiTheme="minorHAnsi" w:hAnsiTheme="minorHAnsi" w:cs="Arial"/>
                <w:b/>
                <w:i/>
                <w:lang w:val="en-GB"/>
              </w:rPr>
              <w:t>Use</w:t>
            </w:r>
            <w:r w:rsidRPr="00D333F0">
              <w:rPr>
                <w:rFonts w:asciiTheme="minorHAnsi" w:hAnsiTheme="minorHAnsi" w:cs="Arial"/>
                <w:lang w:val="en-GB"/>
              </w:rPr>
              <w:t xml:space="preserve">: The student should be able to use the acquired knowledge for observations and logical solving of problems. The student should be able to use his knowledge multidisciplinary. </w:t>
            </w:r>
          </w:p>
          <w:p w:rsidR="002802DE" w:rsidRPr="00D333F0" w:rsidRDefault="002802DE" w:rsidP="00083A1F">
            <w:pPr>
              <w:rPr>
                <w:rFonts w:asciiTheme="minorHAnsi" w:hAnsiTheme="minorHAnsi" w:cs="Arial"/>
                <w:lang w:val="en-GB"/>
              </w:rPr>
            </w:pPr>
            <w:r w:rsidRPr="00D333F0">
              <w:rPr>
                <w:rFonts w:asciiTheme="minorHAnsi" w:hAnsiTheme="minorHAnsi" w:cs="Arial"/>
                <w:b/>
                <w:i/>
                <w:lang w:val="en-GB"/>
              </w:rPr>
              <w:t>Reflections</w:t>
            </w:r>
            <w:r w:rsidRPr="00D333F0">
              <w:rPr>
                <w:rFonts w:asciiTheme="minorHAnsi" w:hAnsiTheme="minorHAnsi" w:cs="Arial"/>
                <w:i/>
                <w:lang w:val="en-GB"/>
              </w:rPr>
              <w:t>:</w:t>
            </w:r>
            <w:r w:rsidRPr="00D333F0">
              <w:rPr>
                <w:rFonts w:asciiTheme="minorHAnsi" w:hAnsiTheme="minorHAnsi" w:cs="Arial"/>
                <w:lang w:val="en-GB"/>
              </w:rPr>
              <w:t xml:space="preserve"> The student develops skills for critical interpretation and evaluation of results. </w:t>
            </w:r>
          </w:p>
          <w:p w:rsidR="002802DE" w:rsidRPr="00D333F0" w:rsidRDefault="002802DE" w:rsidP="00083A1F">
            <w:pPr>
              <w:rPr>
                <w:rFonts w:asciiTheme="minorHAnsi" w:hAnsiTheme="minorHAnsi" w:cs="Arial"/>
                <w:lang w:val="en-GB"/>
              </w:rPr>
            </w:pPr>
            <w:r w:rsidRPr="00D333F0">
              <w:rPr>
                <w:rFonts w:asciiTheme="minorHAnsi" w:hAnsiTheme="minorHAnsi" w:cs="Arial"/>
                <w:b/>
                <w:i/>
                <w:lang w:val="en-GB"/>
              </w:rPr>
              <w:t>Transferable skills</w:t>
            </w:r>
            <w:r w:rsidRPr="00D333F0">
              <w:rPr>
                <w:rFonts w:asciiTheme="minorHAnsi" w:hAnsiTheme="minorHAnsi" w:cs="Arial"/>
                <w:lang w:val="en-GB"/>
              </w:rPr>
              <w:t>: Obtained knowledge enables better understanding of basic natural principles and could be beneficially used at many other subjects of doctoral programme.</w:t>
            </w:r>
          </w:p>
          <w:p w:rsidR="002802DE" w:rsidRPr="00D82E6A" w:rsidRDefault="002802DE" w:rsidP="00083A1F">
            <w:pPr>
              <w:rPr>
                <w:rFonts w:ascii="Arial" w:hAnsi="Arial" w:cs="Arial"/>
              </w:rPr>
            </w:pPr>
          </w:p>
        </w:tc>
      </w:tr>
      <w:tr w:rsidR="002802DE" w:rsidTr="00083A1F">
        <w:trPr>
          <w:trHeight w:val="70"/>
        </w:trPr>
        <w:tc>
          <w:tcPr>
            <w:tcW w:w="4734" w:type="dxa"/>
            <w:gridSpan w:val="3"/>
            <w:tcBorders>
              <w:top w:val="nil"/>
              <w:left w:val="single" w:sz="4" w:space="0" w:color="auto"/>
              <w:bottom w:val="single" w:sz="4" w:space="0" w:color="auto"/>
              <w:right w:val="single" w:sz="4" w:space="0" w:color="auto"/>
            </w:tcBorders>
          </w:tcPr>
          <w:p w:rsidR="002802DE" w:rsidRPr="00D82E6A" w:rsidRDefault="002802DE" w:rsidP="00083A1F">
            <w:pPr>
              <w:rPr>
                <w:rFonts w:ascii="Arial" w:hAnsi="Arial" w:cs="Arial"/>
              </w:rPr>
            </w:pPr>
          </w:p>
        </w:tc>
        <w:tc>
          <w:tcPr>
            <w:tcW w:w="135" w:type="dxa"/>
            <w:tcBorders>
              <w:top w:val="nil"/>
              <w:left w:val="single" w:sz="4" w:space="0" w:color="auto"/>
              <w:bottom w:val="nil"/>
              <w:right w:val="single" w:sz="4" w:space="0" w:color="auto"/>
            </w:tcBorders>
          </w:tcPr>
          <w:p w:rsidR="002802DE" w:rsidRDefault="002802DE" w:rsidP="00083A1F">
            <w:pPr>
              <w:rPr>
                <w:rFonts w:cs="Calibri"/>
                <w:b/>
              </w:rPr>
            </w:pPr>
          </w:p>
        </w:tc>
        <w:tc>
          <w:tcPr>
            <w:tcW w:w="4821" w:type="dxa"/>
            <w:gridSpan w:val="2"/>
            <w:tcBorders>
              <w:top w:val="nil"/>
              <w:left w:val="single" w:sz="4" w:space="0" w:color="auto"/>
              <w:bottom w:val="single" w:sz="4" w:space="0" w:color="auto"/>
              <w:right w:val="single" w:sz="4" w:space="0" w:color="auto"/>
            </w:tcBorders>
          </w:tcPr>
          <w:p w:rsidR="002802DE" w:rsidRPr="00D82E6A" w:rsidRDefault="002802DE" w:rsidP="00083A1F">
            <w:pPr>
              <w:rPr>
                <w:rFonts w:ascii="Arial" w:hAnsi="Arial" w:cs="Arial"/>
              </w:rPr>
            </w:pPr>
          </w:p>
        </w:tc>
      </w:tr>
      <w:tr w:rsidR="002802DE" w:rsidTr="00083A1F">
        <w:tc>
          <w:tcPr>
            <w:tcW w:w="4734" w:type="dxa"/>
            <w:gridSpan w:val="3"/>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Metode poučevanja in učenja:</w:t>
            </w:r>
          </w:p>
        </w:tc>
        <w:tc>
          <w:tcPr>
            <w:tcW w:w="135" w:type="dxa"/>
          </w:tcPr>
          <w:p w:rsidR="002802DE" w:rsidRDefault="002802DE" w:rsidP="00083A1F">
            <w:pPr>
              <w:rPr>
                <w:rFonts w:cs="Calibri"/>
                <w:b/>
              </w:rPr>
            </w:pPr>
          </w:p>
          <w:p w:rsidR="002802DE" w:rsidRDefault="002802DE" w:rsidP="00083A1F">
            <w:pPr>
              <w:rPr>
                <w:rFonts w:cs="Calibri"/>
                <w:b/>
              </w:rPr>
            </w:pPr>
          </w:p>
        </w:tc>
        <w:tc>
          <w:tcPr>
            <w:tcW w:w="4821"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Learning and teaching methods:</w:t>
            </w:r>
          </w:p>
        </w:tc>
      </w:tr>
      <w:tr w:rsidR="002802DE" w:rsidTr="002802DE">
        <w:trPr>
          <w:trHeight w:val="1574"/>
        </w:trPr>
        <w:tc>
          <w:tcPr>
            <w:tcW w:w="4734" w:type="dxa"/>
            <w:gridSpan w:val="3"/>
            <w:tcBorders>
              <w:top w:val="single" w:sz="4" w:space="0" w:color="auto"/>
              <w:left w:val="single" w:sz="4" w:space="0" w:color="auto"/>
              <w:bottom w:val="single" w:sz="4" w:space="0" w:color="auto"/>
              <w:right w:val="single" w:sz="4" w:space="0" w:color="auto"/>
            </w:tcBorders>
          </w:tcPr>
          <w:p w:rsidR="002802DE" w:rsidRPr="003F7F40" w:rsidRDefault="002802DE" w:rsidP="00083A1F">
            <w:pPr>
              <w:rPr>
                <w:rFonts w:asciiTheme="minorHAnsi" w:hAnsiTheme="minorHAnsi" w:cs="Arial"/>
              </w:rPr>
            </w:pPr>
            <w:r w:rsidRPr="003F7F40">
              <w:rPr>
                <w:rFonts w:asciiTheme="minorHAnsi" w:hAnsiTheme="minorHAnsi" w:cs="Arial"/>
              </w:rPr>
              <w:t>Predmet se izvaja v obliki predavanj in seminarskih nalog. V okviru predavanj se študentje seznanijo s teoretskimi osnovami. Velik poudarek je na aktualnih aplikacijah remediacije. Študentje pripravijo seminarje o izbranih temah in jih predstavijo pred svojimi kolegi.</w:t>
            </w:r>
          </w:p>
        </w:tc>
        <w:tc>
          <w:tcPr>
            <w:tcW w:w="135" w:type="dxa"/>
            <w:tcBorders>
              <w:top w:val="nil"/>
              <w:left w:val="single" w:sz="4" w:space="0" w:color="auto"/>
              <w:bottom w:val="nil"/>
              <w:right w:val="single" w:sz="4" w:space="0" w:color="auto"/>
            </w:tcBorders>
          </w:tcPr>
          <w:p w:rsidR="002802DE" w:rsidRDefault="002802DE" w:rsidP="00083A1F">
            <w:pPr>
              <w:rPr>
                <w:rFonts w:cs="Calibri"/>
              </w:rPr>
            </w:pPr>
          </w:p>
        </w:tc>
        <w:tc>
          <w:tcPr>
            <w:tcW w:w="4821" w:type="dxa"/>
            <w:gridSpan w:val="2"/>
            <w:tcBorders>
              <w:top w:val="single" w:sz="4" w:space="0" w:color="auto"/>
              <w:left w:val="single" w:sz="4" w:space="0" w:color="auto"/>
              <w:bottom w:val="single" w:sz="4" w:space="0" w:color="auto"/>
              <w:right w:val="single" w:sz="4" w:space="0" w:color="auto"/>
            </w:tcBorders>
          </w:tcPr>
          <w:p w:rsidR="002802DE" w:rsidRPr="0039205D" w:rsidRDefault="002802DE" w:rsidP="00083A1F">
            <w:pPr>
              <w:rPr>
                <w:rFonts w:asciiTheme="minorHAnsi" w:hAnsiTheme="minorHAnsi" w:cs="Calibri"/>
              </w:rPr>
            </w:pPr>
            <w:r w:rsidRPr="0039205D">
              <w:rPr>
                <w:rFonts w:asciiTheme="minorHAnsi" w:hAnsiTheme="minorHAnsi" w:cs="Arial"/>
              </w:rPr>
              <w:t>Performance of the course includes lectures</w:t>
            </w:r>
            <w:r>
              <w:rPr>
                <w:rFonts w:asciiTheme="minorHAnsi" w:hAnsiTheme="minorHAnsi" w:cs="Arial"/>
              </w:rPr>
              <w:t xml:space="preserve"> and</w:t>
            </w:r>
            <w:r w:rsidRPr="0039205D">
              <w:rPr>
                <w:rFonts w:asciiTheme="minorHAnsi" w:hAnsiTheme="minorHAnsi" w:cs="Arial"/>
              </w:rPr>
              <w:t xml:space="preserve"> seminars</w:t>
            </w:r>
            <w:r>
              <w:rPr>
                <w:rFonts w:asciiTheme="minorHAnsi" w:hAnsiTheme="minorHAnsi" w:cs="Arial"/>
              </w:rPr>
              <w:t>.</w:t>
            </w:r>
            <w:r w:rsidRPr="0039205D">
              <w:rPr>
                <w:rFonts w:asciiTheme="minorHAnsi" w:hAnsiTheme="minorHAnsi" w:cs="Arial"/>
              </w:rPr>
              <w:t xml:space="preserve"> At lectures students are informed with theoretical basics</w:t>
            </w:r>
            <w:r>
              <w:rPr>
                <w:rFonts w:asciiTheme="minorHAnsi" w:hAnsiTheme="minorHAnsi" w:cs="Arial"/>
              </w:rPr>
              <w:t xml:space="preserve"> </w:t>
            </w:r>
            <w:r w:rsidRPr="0039205D">
              <w:rPr>
                <w:rFonts w:asciiTheme="minorHAnsi" w:hAnsiTheme="minorHAnsi" w:cs="Arial"/>
              </w:rPr>
              <w:t xml:space="preserve">with emphasis on actual remediation applications. Students prepare seminars on particulate topics and represent them in front of their colleagues. </w:t>
            </w:r>
          </w:p>
        </w:tc>
      </w:tr>
      <w:tr w:rsidR="002802DE" w:rsidTr="00083A1F">
        <w:tc>
          <w:tcPr>
            <w:tcW w:w="4020" w:type="dxa"/>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2802DE" w:rsidRDefault="002802DE" w:rsidP="00083A1F">
            <w:pPr>
              <w:rPr>
                <w:rFonts w:cs="Calibri"/>
              </w:rPr>
            </w:pPr>
            <w:r>
              <w:rPr>
                <w:rFonts w:cs="Calibri"/>
              </w:rPr>
              <w:t>Delež (v %) /</w:t>
            </w:r>
          </w:p>
          <w:p w:rsidR="002802DE" w:rsidRDefault="002802DE" w:rsidP="00083A1F">
            <w:pPr>
              <w:rPr>
                <w:rFonts w:cs="Calibri"/>
                <w:b/>
              </w:rPr>
            </w:pPr>
            <w:r>
              <w:rPr>
                <w:rFonts w:cs="Calibri"/>
              </w:rPr>
              <w:t>Weight (in %)</w:t>
            </w:r>
          </w:p>
        </w:tc>
        <w:tc>
          <w:tcPr>
            <w:tcW w:w="4110" w:type="dxa"/>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Assessment:</w:t>
            </w:r>
          </w:p>
        </w:tc>
      </w:tr>
      <w:tr w:rsidR="002802DE" w:rsidTr="00083A1F">
        <w:trPr>
          <w:trHeight w:val="1104"/>
        </w:trPr>
        <w:tc>
          <w:tcPr>
            <w:tcW w:w="4020" w:type="dxa"/>
            <w:tcBorders>
              <w:top w:val="single" w:sz="4" w:space="0" w:color="auto"/>
              <w:left w:val="single" w:sz="4" w:space="0" w:color="auto"/>
              <w:bottom w:val="single" w:sz="4" w:space="0" w:color="auto"/>
              <w:right w:val="single" w:sz="4" w:space="0" w:color="auto"/>
            </w:tcBorders>
          </w:tcPr>
          <w:p w:rsidR="002802DE" w:rsidRDefault="002802DE" w:rsidP="00083A1F">
            <w:pPr>
              <w:tabs>
                <w:tab w:val="left" w:pos="397"/>
                <w:tab w:val="left" w:pos="680"/>
                <w:tab w:val="left" w:pos="964"/>
                <w:tab w:val="left" w:pos="1247"/>
                <w:tab w:val="left" w:pos="1531"/>
                <w:tab w:val="right" w:pos="8789"/>
              </w:tabs>
              <w:jc w:val="both"/>
              <w:rPr>
                <w:rFonts w:asciiTheme="minorHAnsi" w:hAnsiTheme="minorHAnsi" w:cs="Arial"/>
              </w:rPr>
            </w:pPr>
            <w:r>
              <w:rPr>
                <w:rFonts w:asciiTheme="minorHAnsi" w:hAnsiTheme="minorHAnsi" w:cs="Arial"/>
              </w:rPr>
              <w:t>Pisni izpit</w:t>
            </w:r>
            <w:r w:rsidRPr="00257E9C">
              <w:rPr>
                <w:rFonts w:asciiTheme="minorHAnsi" w:hAnsiTheme="minorHAnsi" w:cs="Arial"/>
              </w:rPr>
              <w:t xml:space="preserve">,  </w:t>
            </w:r>
          </w:p>
          <w:p w:rsidR="002802DE" w:rsidRPr="00257E9C" w:rsidRDefault="002802DE" w:rsidP="00083A1F">
            <w:pPr>
              <w:tabs>
                <w:tab w:val="left" w:pos="397"/>
                <w:tab w:val="left" w:pos="680"/>
                <w:tab w:val="left" w:pos="964"/>
                <w:tab w:val="left" w:pos="1247"/>
                <w:tab w:val="left" w:pos="1531"/>
                <w:tab w:val="right" w:pos="8789"/>
              </w:tabs>
              <w:jc w:val="both"/>
              <w:rPr>
                <w:rFonts w:asciiTheme="minorHAnsi" w:hAnsiTheme="minorHAnsi" w:cs="Arial"/>
              </w:rPr>
            </w:pPr>
            <w:r>
              <w:rPr>
                <w:rFonts w:asciiTheme="minorHAnsi" w:hAnsiTheme="minorHAnsi" w:cs="Arial"/>
              </w:rPr>
              <w:t>ocena</w:t>
            </w:r>
            <w:r w:rsidRPr="00257E9C">
              <w:rPr>
                <w:rFonts w:asciiTheme="minorHAnsi" w:hAnsiTheme="minorHAnsi" w:cs="Arial"/>
              </w:rPr>
              <w:t xml:space="preserve"> pisnega dela seminarja in preds</w:t>
            </w:r>
            <w:r>
              <w:rPr>
                <w:rFonts w:asciiTheme="minorHAnsi" w:hAnsiTheme="minorHAnsi" w:cs="Arial"/>
              </w:rPr>
              <w:t>tavitve seminarskega dela</w:t>
            </w:r>
            <w:r w:rsidRPr="00257E9C">
              <w:rPr>
                <w:rFonts w:asciiTheme="minorHAnsi" w:hAnsiTheme="minorHAnsi" w:cs="Arial"/>
              </w:rPr>
              <w:t xml:space="preserve">. </w:t>
            </w:r>
          </w:p>
          <w:p w:rsidR="002802DE" w:rsidRDefault="002802DE" w:rsidP="00083A1F">
            <w:pPr>
              <w:tabs>
                <w:tab w:val="left" w:pos="397"/>
                <w:tab w:val="left" w:pos="680"/>
                <w:tab w:val="left" w:pos="964"/>
                <w:tab w:val="left" w:pos="1247"/>
                <w:tab w:val="left" w:pos="1531"/>
                <w:tab w:val="right" w:pos="8789"/>
              </w:tabs>
              <w:jc w:val="both"/>
              <w:rPr>
                <w:rFonts w:asciiTheme="minorHAnsi" w:hAnsiTheme="minorHAnsi" w:cs="Arial"/>
              </w:rPr>
            </w:pPr>
          </w:p>
          <w:p w:rsidR="002802DE" w:rsidRDefault="002802DE" w:rsidP="00083A1F">
            <w:pPr>
              <w:tabs>
                <w:tab w:val="left" w:pos="397"/>
                <w:tab w:val="left" w:pos="680"/>
                <w:tab w:val="left" w:pos="964"/>
                <w:tab w:val="left" w:pos="1247"/>
                <w:tab w:val="left" w:pos="1531"/>
                <w:tab w:val="right" w:pos="8789"/>
              </w:tabs>
              <w:jc w:val="both"/>
              <w:rPr>
                <w:rFonts w:asciiTheme="minorHAnsi" w:hAnsiTheme="minorHAnsi" w:cs="Arial"/>
              </w:rPr>
            </w:pPr>
            <w:r w:rsidRPr="00257E9C">
              <w:rPr>
                <w:rFonts w:asciiTheme="minorHAnsi" w:hAnsiTheme="minorHAnsi" w:cs="Arial"/>
              </w:rPr>
              <w:t>Izpit: ocene od 6-10 (pozitivno) oz. 1-5 (negativno), ob upoštevanju Statuta UL.</w:t>
            </w:r>
          </w:p>
          <w:p w:rsidR="002802DE" w:rsidRPr="00264BEB" w:rsidRDefault="002802DE" w:rsidP="00083A1F">
            <w:pPr>
              <w:autoSpaceDE w:val="0"/>
              <w:autoSpaceDN w:val="0"/>
              <w:adjustRightInd w:val="0"/>
              <w:rPr>
                <w:rFonts w:ascii="Arial" w:hAnsi="Arial" w:cs="Arial"/>
                <w:b/>
                <w:color w:val="000000"/>
              </w:rPr>
            </w:pP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2802DE" w:rsidRDefault="002802DE" w:rsidP="00083A1F">
            <w:pPr>
              <w:jc w:val="center"/>
              <w:rPr>
                <w:rFonts w:cs="Calibri"/>
                <w:b/>
              </w:rPr>
            </w:pPr>
            <w:r>
              <w:rPr>
                <w:rFonts w:cs="Calibri"/>
                <w:b/>
              </w:rPr>
              <w:t>60%</w:t>
            </w:r>
          </w:p>
          <w:p w:rsidR="002802DE" w:rsidRDefault="002802DE" w:rsidP="00083A1F">
            <w:pPr>
              <w:jc w:val="center"/>
              <w:rPr>
                <w:rFonts w:cs="Calibri"/>
                <w:b/>
              </w:rPr>
            </w:pPr>
            <w:r>
              <w:rPr>
                <w:rFonts w:cs="Calibri"/>
                <w:b/>
              </w:rPr>
              <w:t>40%</w:t>
            </w:r>
          </w:p>
          <w:p w:rsidR="002802DE" w:rsidRDefault="002802DE" w:rsidP="00083A1F">
            <w:pPr>
              <w:jc w:val="cente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tc>
        <w:tc>
          <w:tcPr>
            <w:tcW w:w="4110" w:type="dxa"/>
            <w:tcBorders>
              <w:top w:val="single" w:sz="4" w:space="0" w:color="auto"/>
              <w:left w:val="single" w:sz="4" w:space="0" w:color="auto"/>
              <w:bottom w:val="single" w:sz="4" w:space="0" w:color="auto"/>
              <w:right w:val="single" w:sz="4" w:space="0" w:color="auto"/>
            </w:tcBorders>
            <w:hideMark/>
          </w:tcPr>
          <w:p w:rsidR="002802DE" w:rsidRDefault="002802DE" w:rsidP="00083A1F">
            <w:pPr>
              <w:tabs>
                <w:tab w:val="left" w:pos="397"/>
                <w:tab w:val="left" w:pos="680"/>
                <w:tab w:val="left" w:pos="964"/>
                <w:tab w:val="left" w:pos="1247"/>
                <w:tab w:val="left" w:pos="1531"/>
                <w:tab w:val="right" w:pos="8789"/>
              </w:tabs>
              <w:jc w:val="both"/>
              <w:rPr>
                <w:rFonts w:asciiTheme="minorHAnsi" w:hAnsiTheme="minorHAnsi" w:cs="Arial"/>
              </w:rPr>
            </w:pPr>
            <w:r>
              <w:rPr>
                <w:rFonts w:asciiTheme="minorHAnsi" w:hAnsiTheme="minorHAnsi" w:cs="Arial"/>
              </w:rPr>
              <w:t>Written examination</w:t>
            </w:r>
            <w:r w:rsidRPr="0039205D">
              <w:rPr>
                <w:rFonts w:asciiTheme="minorHAnsi" w:hAnsiTheme="minorHAnsi" w:cs="Arial"/>
              </w:rPr>
              <w:t>,</w:t>
            </w:r>
          </w:p>
          <w:p w:rsidR="002802DE" w:rsidRDefault="002802DE" w:rsidP="00083A1F">
            <w:pPr>
              <w:tabs>
                <w:tab w:val="left" w:pos="397"/>
                <w:tab w:val="left" w:pos="680"/>
                <w:tab w:val="left" w:pos="964"/>
                <w:tab w:val="left" w:pos="1247"/>
                <w:tab w:val="left" w:pos="1531"/>
                <w:tab w:val="right" w:pos="8789"/>
              </w:tabs>
              <w:jc w:val="both"/>
              <w:rPr>
                <w:rFonts w:asciiTheme="minorHAnsi" w:hAnsiTheme="minorHAnsi" w:cs="Arial"/>
              </w:rPr>
            </w:pPr>
            <w:r w:rsidRPr="0039205D">
              <w:rPr>
                <w:rFonts w:asciiTheme="minorHAnsi" w:hAnsiTheme="minorHAnsi" w:cs="Arial"/>
              </w:rPr>
              <w:t>mark of written</w:t>
            </w:r>
            <w:r>
              <w:rPr>
                <w:rFonts w:asciiTheme="minorHAnsi" w:hAnsiTheme="minorHAnsi" w:cs="Arial"/>
              </w:rPr>
              <w:t xml:space="preserve"> presented part of the seminar</w:t>
            </w:r>
            <w:r w:rsidRPr="0039205D">
              <w:rPr>
                <w:rFonts w:asciiTheme="minorHAnsi" w:hAnsiTheme="minorHAnsi" w:cs="Arial"/>
              </w:rPr>
              <w:t>.</w:t>
            </w:r>
          </w:p>
          <w:p w:rsidR="002802DE" w:rsidRPr="0039205D" w:rsidRDefault="002802DE" w:rsidP="00083A1F">
            <w:pPr>
              <w:tabs>
                <w:tab w:val="left" w:pos="397"/>
                <w:tab w:val="left" w:pos="680"/>
                <w:tab w:val="left" w:pos="964"/>
                <w:tab w:val="left" w:pos="1247"/>
                <w:tab w:val="left" w:pos="1531"/>
                <w:tab w:val="right" w:pos="8789"/>
              </w:tabs>
              <w:jc w:val="both"/>
              <w:rPr>
                <w:rFonts w:asciiTheme="minorHAnsi" w:hAnsiTheme="minorHAnsi" w:cs="Arial"/>
              </w:rPr>
            </w:pPr>
            <w:r w:rsidRPr="0039205D">
              <w:rPr>
                <w:rFonts w:asciiTheme="minorHAnsi" w:hAnsiTheme="minorHAnsi" w:cs="Arial"/>
              </w:rPr>
              <w:t xml:space="preserve"> </w:t>
            </w:r>
          </w:p>
          <w:p w:rsidR="002802DE" w:rsidRDefault="002802DE" w:rsidP="00083A1F">
            <w:pPr>
              <w:rPr>
                <w:rFonts w:cs="Calibri"/>
                <w:b/>
              </w:rPr>
            </w:pPr>
            <w:r w:rsidRPr="0039205D">
              <w:rPr>
                <w:rFonts w:asciiTheme="minorHAnsi" w:hAnsiTheme="minorHAnsi" w:cs="Arial"/>
                <w:color w:val="000000"/>
              </w:rPr>
              <w:t>Examination criteria: marks from 6-10 (positive), marks from 1-5 (negative), with consideration of Statute of UL.</w:t>
            </w:r>
          </w:p>
        </w:tc>
      </w:tr>
      <w:tr w:rsidR="002802DE" w:rsidTr="00083A1F">
        <w:tc>
          <w:tcPr>
            <w:tcW w:w="9690" w:type="dxa"/>
            <w:gridSpan w:val="6"/>
            <w:tcBorders>
              <w:top w:val="single" w:sz="4" w:space="0" w:color="auto"/>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 xml:space="preserve">Reference nosilca / Lecturer's references: </w:t>
            </w:r>
          </w:p>
        </w:tc>
      </w:tr>
      <w:tr w:rsidR="002802DE" w:rsidTr="00083A1F">
        <w:tc>
          <w:tcPr>
            <w:tcW w:w="9690" w:type="dxa"/>
            <w:gridSpan w:val="6"/>
            <w:tcBorders>
              <w:top w:val="single" w:sz="4" w:space="0" w:color="auto"/>
              <w:left w:val="single" w:sz="4" w:space="0" w:color="auto"/>
              <w:bottom w:val="single" w:sz="4" w:space="0" w:color="auto"/>
              <w:right w:val="single" w:sz="4" w:space="0" w:color="auto"/>
            </w:tcBorders>
          </w:tcPr>
          <w:p w:rsidR="002802DE" w:rsidRPr="00264BEB" w:rsidRDefault="002802DE" w:rsidP="00083A1F">
            <w:pPr>
              <w:rPr>
                <w:rFonts w:cs="Calibri"/>
              </w:rPr>
            </w:pPr>
            <w:r w:rsidRPr="00200649">
              <w:rPr>
                <w:rFonts w:cs="Calibri"/>
                <w:b/>
              </w:rPr>
              <w:t>ZUPANČIČ, Marija</w:t>
            </w:r>
            <w:r w:rsidRPr="00264BEB">
              <w:rPr>
                <w:rFonts w:cs="Calibri"/>
              </w:rPr>
              <w:t>, LAVRIČ, Simona, BUKOVEC, Peter. Metal immobilization and phosphorus leaching after stabilization of pyrite ash contaminated soil by phosphate</w:t>
            </w:r>
            <w:r>
              <w:rPr>
                <w:rFonts w:cs="Calibri"/>
              </w:rPr>
              <w:t xml:space="preserve"> amendments. J. environ. monit.</w:t>
            </w:r>
            <w:r w:rsidRPr="00264BEB">
              <w:rPr>
                <w:rFonts w:cs="Calibri"/>
              </w:rPr>
              <w:t xml:space="preserve">, 2012, vol. 14, no. 2, </w:t>
            </w:r>
            <w:r>
              <w:rPr>
                <w:rFonts w:cs="Calibri"/>
              </w:rPr>
              <w:t>p.p</w:t>
            </w:r>
            <w:r w:rsidRPr="00264BEB">
              <w:rPr>
                <w:rFonts w:cs="Calibri"/>
              </w:rPr>
              <w:t>. 704-710, doi: 10.1039/c2em10798h.</w:t>
            </w:r>
          </w:p>
          <w:p w:rsidR="002802DE" w:rsidRDefault="002802DE" w:rsidP="00083A1F">
            <w:pPr>
              <w:rPr>
                <w:rFonts w:cs="Calibri"/>
              </w:rPr>
            </w:pPr>
            <w:r w:rsidRPr="00264BEB">
              <w:rPr>
                <w:rFonts w:cs="Calibri"/>
              </w:rPr>
              <w:t xml:space="preserve">LONCNAR, Mojca, </w:t>
            </w:r>
            <w:r w:rsidRPr="00200649">
              <w:rPr>
                <w:rFonts w:cs="Calibri"/>
                <w:b/>
              </w:rPr>
              <w:t>ZUPANČIČ, Marija</w:t>
            </w:r>
            <w:r w:rsidRPr="00264BEB">
              <w:rPr>
                <w:rFonts w:cs="Calibri"/>
              </w:rPr>
              <w:t>, BUKOVEC, Peter, ZUPANČIČ JUSTIN, Maja. Fate of saline ions in a planted landfill site with leac</w:t>
            </w:r>
            <w:r>
              <w:rPr>
                <w:rFonts w:cs="Calibri"/>
              </w:rPr>
              <w:t>hate recirculation. Waste manag.</w:t>
            </w:r>
            <w:r w:rsidRPr="00264BEB">
              <w:rPr>
                <w:rFonts w:cs="Calibri"/>
              </w:rPr>
              <w:t xml:space="preserve">, 2010, vol. 30, no. 1, </w:t>
            </w:r>
            <w:r>
              <w:rPr>
                <w:rFonts w:cs="Calibri"/>
              </w:rPr>
              <w:t>p.p</w:t>
            </w:r>
            <w:r w:rsidRPr="00264BEB">
              <w:rPr>
                <w:rFonts w:cs="Calibri"/>
              </w:rPr>
              <w:t xml:space="preserve">. 110-118, doi: 10.1016/j.wasman.2009.09.010. </w:t>
            </w:r>
          </w:p>
          <w:p w:rsidR="002802DE" w:rsidRDefault="002802DE" w:rsidP="00083A1F">
            <w:pPr>
              <w:rPr>
                <w:rFonts w:cs="Calibri"/>
              </w:rPr>
            </w:pPr>
            <w:r w:rsidRPr="00200649">
              <w:rPr>
                <w:rFonts w:cs="Calibri"/>
                <w:b/>
              </w:rPr>
              <w:t>ZUPANČIČ, Marija</w:t>
            </w:r>
            <w:r w:rsidRPr="00264BEB">
              <w:rPr>
                <w:rFonts w:cs="Calibri"/>
              </w:rPr>
              <w:t>, ZUPANČIČ JUSTIN, Maja, BUKOVEC, Peter, ŠELIH, Vid Simon. Chromium in soil layers and plants on closed landfill site after landfill lea</w:t>
            </w:r>
            <w:r>
              <w:rPr>
                <w:rFonts w:cs="Calibri"/>
              </w:rPr>
              <w:t>chate application. Waste manag.</w:t>
            </w:r>
            <w:r w:rsidRPr="00264BEB">
              <w:rPr>
                <w:rFonts w:cs="Calibri"/>
              </w:rPr>
              <w:t xml:space="preserve">, 2009, vol. 29, no. 6, </w:t>
            </w:r>
            <w:r>
              <w:rPr>
                <w:rFonts w:cs="Calibri"/>
              </w:rPr>
              <w:t>p.p</w:t>
            </w:r>
            <w:r w:rsidRPr="00264BEB">
              <w:rPr>
                <w:rFonts w:cs="Calibri"/>
              </w:rPr>
              <w:t>. 1860-1869, doi: 10.1016/j.wasman.2008.11.013.</w:t>
            </w:r>
          </w:p>
        </w:tc>
      </w:tr>
    </w:tbl>
    <w:p w:rsidR="002802DE" w:rsidRDefault="002802DE" w:rsidP="002802DE">
      <w:pPr>
        <w:rPr>
          <w:rFonts w:cs="Calibri"/>
        </w:rPr>
      </w:pPr>
    </w:p>
    <w:p w:rsidR="002802DE" w:rsidRDefault="002802DE" w:rsidP="002802DE"/>
    <w:p w:rsidR="002802DE" w:rsidRDefault="002802DE">
      <w:pPr>
        <w:spacing w:after="200" w:line="276" w:lineRule="auto"/>
      </w:pPr>
      <w:r>
        <w:br w:type="page"/>
      </w:r>
    </w:p>
    <w:p w:rsidR="002802DE" w:rsidRDefault="002802DE" w:rsidP="002802DE">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2802DE" w:rsidTr="00083A1F">
        <w:tc>
          <w:tcPr>
            <w:tcW w:w="9695" w:type="dxa"/>
            <w:gridSpan w:val="18"/>
            <w:tcBorders>
              <w:top w:val="single" w:sz="4" w:space="0" w:color="auto"/>
              <w:left w:val="single" w:sz="4" w:space="0" w:color="auto"/>
              <w:bottom w:val="single" w:sz="4" w:space="0" w:color="auto"/>
              <w:right w:val="single" w:sz="4" w:space="0" w:color="auto"/>
            </w:tcBorders>
            <w:shd w:val="clear" w:color="auto" w:fill="E6E6E6"/>
          </w:tcPr>
          <w:p w:rsidR="002802DE" w:rsidRDefault="002802DE" w:rsidP="00083A1F">
            <w:pPr>
              <w:jc w:val="center"/>
              <w:rPr>
                <w:rFonts w:cs="Calibri"/>
                <w:b/>
              </w:rPr>
            </w:pPr>
            <w:r>
              <w:rPr>
                <w:rFonts w:cs="Calibri"/>
                <w:b/>
              </w:rPr>
              <w:t>UČNI NAČRT PREDMETA / COURSE SYLLABUS</w:t>
            </w:r>
          </w:p>
        </w:tc>
      </w:tr>
      <w:tr w:rsidR="002802DE" w:rsidTr="00083A1F">
        <w:tc>
          <w:tcPr>
            <w:tcW w:w="1800" w:type="dxa"/>
            <w:gridSpan w:val="3"/>
          </w:tcPr>
          <w:p w:rsidR="002802DE" w:rsidRDefault="002802DE" w:rsidP="00083A1F">
            <w:pPr>
              <w:rPr>
                <w:rFonts w:cs="Calibri"/>
                <w:b/>
              </w:rPr>
            </w:pPr>
            <w:r>
              <w:rPr>
                <w:rFonts w:cs="Calibri"/>
                <w:b/>
              </w:rPr>
              <w:t>Predmet:</w:t>
            </w:r>
          </w:p>
        </w:tc>
        <w:tc>
          <w:tcPr>
            <w:tcW w:w="7895" w:type="dxa"/>
            <w:gridSpan w:val="15"/>
            <w:tcBorders>
              <w:top w:val="single" w:sz="4" w:space="0" w:color="auto"/>
              <w:left w:val="single" w:sz="4" w:space="0" w:color="auto"/>
              <w:bottom w:val="single" w:sz="4" w:space="0" w:color="auto"/>
              <w:right w:val="single" w:sz="4" w:space="0" w:color="auto"/>
            </w:tcBorders>
          </w:tcPr>
          <w:p w:rsidR="002802DE" w:rsidRDefault="002802DE" w:rsidP="002802DE">
            <w:pPr>
              <w:pStyle w:val="Naslov1"/>
            </w:pPr>
            <w:bookmarkStart w:id="73" w:name="_Toc476227684"/>
            <w:r>
              <w:t>Kras in okolje</w:t>
            </w:r>
            <w:bookmarkEnd w:id="73"/>
          </w:p>
        </w:tc>
      </w:tr>
      <w:tr w:rsidR="002802DE" w:rsidTr="00083A1F">
        <w:tc>
          <w:tcPr>
            <w:tcW w:w="1800" w:type="dxa"/>
            <w:gridSpan w:val="3"/>
          </w:tcPr>
          <w:p w:rsidR="002802DE" w:rsidRDefault="002802DE" w:rsidP="00083A1F">
            <w:pPr>
              <w:rPr>
                <w:rFonts w:cs="Calibri"/>
                <w:b/>
              </w:rPr>
            </w:pPr>
            <w:r>
              <w:rPr>
                <w:rFonts w:cs="Calibri"/>
                <w:b/>
              </w:rPr>
              <w:t>Coursetitle:</w:t>
            </w:r>
          </w:p>
        </w:tc>
        <w:tc>
          <w:tcPr>
            <w:tcW w:w="7895" w:type="dxa"/>
            <w:gridSpan w:val="15"/>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Karst and Environment</w:t>
            </w:r>
          </w:p>
        </w:tc>
      </w:tr>
      <w:tr w:rsidR="002802DE" w:rsidTr="00083A1F">
        <w:tc>
          <w:tcPr>
            <w:tcW w:w="3309" w:type="dxa"/>
            <w:gridSpan w:val="5"/>
            <w:vAlign w:val="center"/>
          </w:tcPr>
          <w:p w:rsidR="002802DE" w:rsidRDefault="002802DE" w:rsidP="00083A1F">
            <w:pPr>
              <w:jc w:val="center"/>
              <w:rPr>
                <w:rFonts w:cs="Calibri"/>
                <w:b/>
              </w:rPr>
            </w:pPr>
          </w:p>
        </w:tc>
        <w:tc>
          <w:tcPr>
            <w:tcW w:w="3402" w:type="dxa"/>
            <w:gridSpan w:val="8"/>
            <w:vAlign w:val="center"/>
          </w:tcPr>
          <w:p w:rsidR="002802DE" w:rsidRDefault="002802DE" w:rsidP="00083A1F">
            <w:pPr>
              <w:jc w:val="center"/>
              <w:rPr>
                <w:rFonts w:cs="Calibri"/>
                <w:b/>
              </w:rPr>
            </w:pPr>
          </w:p>
        </w:tc>
        <w:tc>
          <w:tcPr>
            <w:tcW w:w="1559" w:type="dxa"/>
            <w:gridSpan w:val="2"/>
            <w:vAlign w:val="center"/>
          </w:tcPr>
          <w:p w:rsidR="002802DE" w:rsidRDefault="002802DE" w:rsidP="00083A1F">
            <w:pPr>
              <w:jc w:val="center"/>
              <w:rPr>
                <w:rFonts w:cs="Calibri"/>
                <w:b/>
              </w:rPr>
            </w:pPr>
          </w:p>
        </w:tc>
        <w:tc>
          <w:tcPr>
            <w:tcW w:w="1425" w:type="dxa"/>
            <w:gridSpan w:val="3"/>
            <w:vAlign w:val="center"/>
          </w:tcPr>
          <w:p w:rsidR="002802DE" w:rsidRDefault="002802DE" w:rsidP="00083A1F">
            <w:pPr>
              <w:jc w:val="center"/>
              <w:rPr>
                <w:rFonts w:cs="Calibri"/>
                <w:b/>
              </w:rPr>
            </w:pPr>
          </w:p>
        </w:tc>
      </w:tr>
      <w:tr w:rsidR="002802DE" w:rsidTr="00083A1F">
        <w:tc>
          <w:tcPr>
            <w:tcW w:w="3309" w:type="dxa"/>
            <w:gridSpan w:val="5"/>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Študijski program in stopnja</w:t>
            </w:r>
          </w:p>
          <w:p w:rsidR="002802DE" w:rsidRDefault="002802DE" w:rsidP="00083A1F">
            <w:pPr>
              <w:jc w:val="center"/>
              <w:rPr>
                <w:rFonts w:cs="Calibri"/>
              </w:rPr>
            </w:pPr>
            <w:r>
              <w:rPr>
                <w:rFonts w:cs="Calibri"/>
                <w:b/>
              </w:rPr>
              <w:t>Studyprogrammeandlevel</w:t>
            </w:r>
          </w:p>
        </w:tc>
        <w:tc>
          <w:tcPr>
            <w:tcW w:w="3402" w:type="dxa"/>
            <w:gridSpan w:val="8"/>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Študijska smer</w:t>
            </w:r>
          </w:p>
          <w:p w:rsidR="002802DE" w:rsidRDefault="002802DE" w:rsidP="00083A1F">
            <w:pPr>
              <w:jc w:val="center"/>
              <w:rPr>
                <w:rFonts w:cs="Calibri"/>
                <w:b/>
              </w:rPr>
            </w:pPr>
            <w:r>
              <w:rPr>
                <w:rFonts w:cs="Calibri"/>
                <w:b/>
              </w:rPr>
              <w:t>Studyfield</w:t>
            </w:r>
          </w:p>
        </w:tc>
        <w:tc>
          <w:tcPr>
            <w:tcW w:w="1559" w:type="dxa"/>
            <w:gridSpan w:val="2"/>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Letnik</w:t>
            </w:r>
          </w:p>
          <w:p w:rsidR="002802DE" w:rsidRDefault="002802DE" w:rsidP="00083A1F">
            <w:pPr>
              <w:jc w:val="center"/>
              <w:rPr>
                <w:rFonts w:cs="Calibri"/>
                <w:b/>
              </w:rPr>
            </w:pPr>
            <w:r>
              <w:rPr>
                <w:rFonts w:cs="Calibri"/>
                <w:b/>
              </w:rPr>
              <w:t>Academicyear</w:t>
            </w:r>
          </w:p>
        </w:tc>
        <w:tc>
          <w:tcPr>
            <w:tcW w:w="1425" w:type="dxa"/>
            <w:gridSpan w:val="3"/>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Semester</w:t>
            </w:r>
          </w:p>
          <w:p w:rsidR="002802DE" w:rsidRDefault="002802DE" w:rsidP="00083A1F">
            <w:pPr>
              <w:jc w:val="center"/>
              <w:rPr>
                <w:rFonts w:cs="Calibri"/>
                <w:b/>
              </w:rPr>
            </w:pPr>
            <w:r>
              <w:rPr>
                <w:rFonts w:cs="Calibri"/>
                <w:b/>
              </w:rPr>
              <w:t>Semester</w:t>
            </w:r>
          </w:p>
        </w:tc>
      </w:tr>
      <w:tr w:rsidR="002802DE" w:rsidTr="00083A1F">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 xml:space="preserve">Interdisciplinarni doktorski študijski program Varstvo okolja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r>
      <w:tr w:rsidR="002802DE" w:rsidTr="00083A1F">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InterdisciplinaryDoctoralProgramme in EnvironmentalProtection</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r>
      <w:tr w:rsidR="002802DE" w:rsidTr="00083A1F">
        <w:trPr>
          <w:trHeight w:val="103"/>
        </w:trPr>
        <w:tc>
          <w:tcPr>
            <w:tcW w:w="9695" w:type="dxa"/>
            <w:gridSpan w:val="18"/>
          </w:tcPr>
          <w:p w:rsidR="002802DE" w:rsidRDefault="002802DE" w:rsidP="00083A1F">
            <w:pPr>
              <w:rPr>
                <w:rFonts w:cs="Calibri"/>
                <w:b/>
                <w:bCs/>
              </w:rPr>
            </w:pPr>
          </w:p>
        </w:tc>
      </w:tr>
      <w:tr w:rsidR="002802DE" w:rsidTr="00083A1F">
        <w:tc>
          <w:tcPr>
            <w:tcW w:w="5720" w:type="dxa"/>
            <w:gridSpan w:val="12"/>
            <w:tcBorders>
              <w:top w:val="nil"/>
              <w:left w:val="nil"/>
              <w:bottom w:val="nil"/>
              <w:right w:val="single" w:sz="4" w:space="0" w:color="auto"/>
            </w:tcBorders>
          </w:tcPr>
          <w:p w:rsidR="002802DE" w:rsidRDefault="002802DE" w:rsidP="00083A1F">
            <w:pPr>
              <w:rPr>
                <w:rFonts w:cs="Calibri"/>
                <w:b/>
              </w:rPr>
            </w:pPr>
            <w:r>
              <w:rPr>
                <w:rFonts w:cs="Calibri"/>
                <w:b/>
              </w:rPr>
              <w:t>Vrsta predmeta / Coursetype</w:t>
            </w:r>
          </w:p>
        </w:tc>
        <w:tc>
          <w:tcPr>
            <w:tcW w:w="3975"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Izbirni predmet / Elective course</w:t>
            </w:r>
          </w:p>
        </w:tc>
      </w:tr>
      <w:tr w:rsidR="002802DE" w:rsidTr="00083A1F">
        <w:tc>
          <w:tcPr>
            <w:tcW w:w="5720" w:type="dxa"/>
            <w:gridSpan w:val="12"/>
          </w:tcPr>
          <w:p w:rsidR="002802DE" w:rsidRDefault="002802DE" w:rsidP="00083A1F">
            <w:pPr>
              <w:rPr>
                <w:rFonts w:cs="Calibri"/>
                <w:b/>
              </w:rPr>
            </w:pPr>
          </w:p>
        </w:tc>
        <w:tc>
          <w:tcPr>
            <w:tcW w:w="3975" w:type="dxa"/>
            <w:gridSpan w:val="6"/>
            <w:tcBorders>
              <w:top w:val="single" w:sz="4" w:space="0" w:color="auto"/>
              <w:left w:val="nil"/>
              <w:bottom w:val="single" w:sz="4" w:space="0" w:color="auto"/>
              <w:right w:val="nil"/>
            </w:tcBorders>
          </w:tcPr>
          <w:p w:rsidR="002802DE" w:rsidRDefault="002802DE" w:rsidP="00083A1F">
            <w:pPr>
              <w:rPr>
                <w:rFonts w:cs="Calibri"/>
              </w:rPr>
            </w:pPr>
          </w:p>
        </w:tc>
      </w:tr>
      <w:tr w:rsidR="002802DE" w:rsidTr="00083A1F">
        <w:tc>
          <w:tcPr>
            <w:tcW w:w="5720" w:type="dxa"/>
            <w:gridSpan w:val="12"/>
            <w:tcBorders>
              <w:top w:val="nil"/>
              <w:left w:val="nil"/>
              <w:bottom w:val="nil"/>
              <w:right w:val="single" w:sz="4" w:space="0" w:color="auto"/>
            </w:tcBorders>
          </w:tcPr>
          <w:p w:rsidR="002802DE" w:rsidRDefault="002802DE" w:rsidP="00083A1F">
            <w:pPr>
              <w:rPr>
                <w:rFonts w:cs="Calibri"/>
                <w:b/>
              </w:rPr>
            </w:pPr>
            <w:r>
              <w:rPr>
                <w:rFonts w:cs="Calibri"/>
                <w:b/>
              </w:rPr>
              <w:t>Univerzitetna koda predmeta / Universitycoursecode:</w:t>
            </w:r>
          </w:p>
        </w:tc>
        <w:tc>
          <w:tcPr>
            <w:tcW w:w="3975"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w:t>
            </w:r>
          </w:p>
        </w:tc>
      </w:tr>
      <w:tr w:rsidR="002802DE" w:rsidTr="00083A1F">
        <w:tc>
          <w:tcPr>
            <w:tcW w:w="9695" w:type="dxa"/>
            <w:gridSpan w:val="18"/>
          </w:tcPr>
          <w:p w:rsidR="002802DE" w:rsidRDefault="002802DE" w:rsidP="00083A1F">
            <w:pPr>
              <w:rPr>
                <w:rFonts w:cs="Calibri"/>
              </w:rPr>
            </w:pPr>
          </w:p>
        </w:tc>
      </w:tr>
      <w:tr w:rsidR="002802DE" w:rsidTr="00083A1F">
        <w:tc>
          <w:tcPr>
            <w:tcW w:w="1411" w:type="dxa"/>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Predavanja</w:t>
            </w:r>
          </w:p>
          <w:p w:rsidR="002802DE" w:rsidRDefault="002802DE" w:rsidP="00083A1F">
            <w:pPr>
              <w:jc w:val="center"/>
              <w:rPr>
                <w:rFonts w:cs="Calibri"/>
              </w:rPr>
            </w:pPr>
            <w:r>
              <w:rPr>
                <w:rFonts w:cs="Calibri"/>
                <w:b/>
              </w:rPr>
              <w:t>Lectures</w:t>
            </w:r>
          </w:p>
        </w:tc>
        <w:tc>
          <w:tcPr>
            <w:tcW w:w="1411" w:type="dxa"/>
            <w:gridSpan w:val="3"/>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Seminar</w:t>
            </w:r>
          </w:p>
          <w:p w:rsidR="002802DE" w:rsidRDefault="002802DE" w:rsidP="00083A1F">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Vaje</w:t>
            </w:r>
          </w:p>
          <w:p w:rsidR="002802DE" w:rsidRDefault="002802DE" w:rsidP="00083A1F">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Klinične vaje</w:t>
            </w:r>
          </w:p>
          <w:p w:rsidR="002802DE" w:rsidRDefault="002802DE" w:rsidP="00083A1F">
            <w:pPr>
              <w:jc w:val="center"/>
              <w:rPr>
                <w:rFonts w:cs="Calibri"/>
                <w:b/>
              </w:rPr>
            </w:pPr>
            <w:r>
              <w:rPr>
                <w:rFonts w:cs="Calibri"/>
                <w:b/>
              </w:rPr>
              <w:t>work</w:t>
            </w:r>
          </w:p>
        </w:tc>
        <w:tc>
          <w:tcPr>
            <w:tcW w:w="1418" w:type="dxa"/>
            <w:gridSpan w:val="3"/>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Druge oblike študija</w:t>
            </w:r>
          </w:p>
        </w:tc>
        <w:tc>
          <w:tcPr>
            <w:tcW w:w="1418" w:type="dxa"/>
            <w:gridSpan w:val="2"/>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Samost. delo</w:t>
            </w:r>
          </w:p>
          <w:p w:rsidR="002802DE" w:rsidRDefault="002802DE" w:rsidP="00083A1F">
            <w:pPr>
              <w:jc w:val="center"/>
              <w:rPr>
                <w:rFonts w:cs="Calibri"/>
                <w:b/>
              </w:rPr>
            </w:pPr>
            <w:r>
              <w:rPr>
                <w:rFonts w:cs="Calibri"/>
                <w:b/>
              </w:rPr>
              <w:t>Individ. work</w:t>
            </w:r>
          </w:p>
        </w:tc>
        <w:tc>
          <w:tcPr>
            <w:tcW w:w="132" w:type="dxa"/>
            <w:vAlign w:val="center"/>
          </w:tcPr>
          <w:p w:rsidR="002802DE" w:rsidRDefault="002802DE" w:rsidP="00083A1F">
            <w:pPr>
              <w:jc w:val="center"/>
              <w:rPr>
                <w:rFonts w:cs="Calibri"/>
                <w:b/>
                <w:bCs/>
              </w:rPr>
            </w:pPr>
          </w:p>
        </w:tc>
        <w:tc>
          <w:tcPr>
            <w:tcW w:w="1069" w:type="dxa"/>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ECTS</w:t>
            </w:r>
          </w:p>
        </w:tc>
      </w:tr>
      <w:tr w:rsidR="002802DE" w:rsidTr="00083A1F">
        <w:trPr>
          <w:trHeight w:val="318"/>
        </w:trPr>
        <w:tc>
          <w:tcPr>
            <w:tcW w:w="1411" w:type="dxa"/>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30</w:t>
            </w:r>
          </w:p>
        </w:tc>
        <w:tc>
          <w:tcPr>
            <w:tcW w:w="1411"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30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190</w:t>
            </w:r>
          </w:p>
        </w:tc>
        <w:tc>
          <w:tcPr>
            <w:tcW w:w="132" w:type="dxa"/>
            <w:tcBorders>
              <w:top w:val="nil"/>
              <w:left w:val="single" w:sz="4" w:space="0" w:color="auto"/>
              <w:bottom w:val="nil"/>
              <w:right w:val="single" w:sz="4" w:space="0" w:color="auto"/>
            </w:tcBorders>
            <w:vAlign w:val="center"/>
          </w:tcPr>
          <w:p w:rsidR="002802DE" w:rsidRDefault="002802DE" w:rsidP="00083A1F">
            <w:pPr>
              <w:jc w:val="center"/>
              <w:rPr>
                <w:rFonts w:cs="Calibri"/>
                <w:b/>
                <w:bCs/>
              </w:rPr>
            </w:pPr>
          </w:p>
        </w:tc>
        <w:tc>
          <w:tcPr>
            <w:tcW w:w="1069" w:type="dxa"/>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10</w:t>
            </w:r>
          </w:p>
        </w:tc>
      </w:tr>
      <w:tr w:rsidR="002802DE" w:rsidTr="00083A1F">
        <w:tc>
          <w:tcPr>
            <w:tcW w:w="9695" w:type="dxa"/>
            <w:gridSpan w:val="18"/>
          </w:tcPr>
          <w:p w:rsidR="002802DE" w:rsidRDefault="002802DE" w:rsidP="00083A1F">
            <w:pPr>
              <w:rPr>
                <w:rFonts w:cs="Calibri"/>
                <w:b/>
                <w:bCs/>
              </w:rPr>
            </w:pPr>
          </w:p>
        </w:tc>
      </w:tr>
      <w:tr w:rsidR="002802DE" w:rsidTr="00083A1F">
        <w:tc>
          <w:tcPr>
            <w:tcW w:w="3309" w:type="dxa"/>
            <w:gridSpan w:val="5"/>
          </w:tcPr>
          <w:p w:rsidR="002802DE" w:rsidRDefault="002802DE" w:rsidP="00083A1F">
            <w:pPr>
              <w:rPr>
                <w:rFonts w:cs="Calibri"/>
                <w:b/>
              </w:rPr>
            </w:pPr>
            <w:r>
              <w:rPr>
                <w:rFonts w:cs="Calibri"/>
                <w:b/>
              </w:rPr>
              <w:t>Nosilec predmeta / Lecturer:</w:t>
            </w:r>
          </w:p>
        </w:tc>
        <w:tc>
          <w:tcPr>
            <w:tcW w:w="6386" w:type="dxa"/>
            <w:gridSpan w:val="13"/>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Mihael Brenčič</w:t>
            </w:r>
          </w:p>
        </w:tc>
      </w:tr>
      <w:tr w:rsidR="002802DE" w:rsidTr="00083A1F">
        <w:tc>
          <w:tcPr>
            <w:tcW w:w="9695" w:type="dxa"/>
            <w:gridSpan w:val="18"/>
          </w:tcPr>
          <w:p w:rsidR="002802DE" w:rsidRDefault="002802DE" w:rsidP="00083A1F">
            <w:pPr>
              <w:jc w:val="both"/>
              <w:rPr>
                <w:rFonts w:cs="Calibri"/>
              </w:rPr>
            </w:pPr>
          </w:p>
        </w:tc>
      </w:tr>
      <w:tr w:rsidR="002802DE" w:rsidTr="00083A1F">
        <w:tc>
          <w:tcPr>
            <w:tcW w:w="1642" w:type="dxa"/>
            <w:gridSpan w:val="2"/>
            <w:vMerge w:val="restart"/>
          </w:tcPr>
          <w:p w:rsidR="002802DE" w:rsidRDefault="002802DE" w:rsidP="00083A1F">
            <w:pPr>
              <w:rPr>
                <w:rFonts w:cs="Calibri"/>
                <w:b/>
              </w:rPr>
            </w:pPr>
            <w:r>
              <w:rPr>
                <w:rFonts w:cs="Calibri"/>
                <w:b/>
              </w:rPr>
              <w:t xml:space="preserve">Jeziki / </w:t>
            </w:r>
          </w:p>
          <w:p w:rsidR="002802DE" w:rsidRDefault="002802DE" w:rsidP="00083A1F">
            <w:pPr>
              <w:rPr>
                <w:rFonts w:cs="Calibri"/>
              </w:rPr>
            </w:pPr>
            <w:r>
              <w:rPr>
                <w:rFonts w:cs="Calibri"/>
                <w:b/>
              </w:rPr>
              <w:t>Languages:</w:t>
            </w:r>
          </w:p>
        </w:tc>
        <w:tc>
          <w:tcPr>
            <w:tcW w:w="2242" w:type="dxa"/>
            <w:gridSpan w:val="4"/>
          </w:tcPr>
          <w:p w:rsidR="002802DE" w:rsidRDefault="002802DE" w:rsidP="00083A1F">
            <w:pPr>
              <w:jc w:val="right"/>
              <w:rPr>
                <w:rFonts w:cs="Calibri"/>
                <w:b/>
              </w:rPr>
            </w:pPr>
            <w:r>
              <w:rPr>
                <w:rFonts w:cs="Calibri"/>
                <w:b/>
              </w:rPr>
              <w:t>Predavanja / Lectures:</w:t>
            </w:r>
          </w:p>
        </w:tc>
        <w:tc>
          <w:tcPr>
            <w:tcW w:w="5811" w:type="dxa"/>
            <w:gridSpan w:val="12"/>
            <w:tcBorders>
              <w:top w:val="single" w:sz="4" w:space="0" w:color="auto"/>
              <w:left w:val="single" w:sz="4" w:space="0" w:color="auto"/>
              <w:bottom w:val="single" w:sz="4" w:space="0" w:color="auto"/>
              <w:right w:val="single" w:sz="4" w:space="0" w:color="auto"/>
            </w:tcBorders>
          </w:tcPr>
          <w:p w:rsidR="002802DE" w:rsidRPr="00CA5F1E" w:rsidRDefault="002802DE" w:rsidP="00083A1F">
            <w:pPr>
              <w:jc w:val="both"/>
              <w:rPr>
                <w:rFonts w:cs="Calibri"/>
                <w:bCs/>
              </w:rPr>
            </w:pPr>
            <w:r w:rsidRPr="00CA5F1E">
              <w:rPr>
                <w:rFonts w:cs="Calibri"/>
                <w:bCs/>
              </w:rPr>
              <w:t>Slovenski/</w:t>
            </w:r>
            <w:r>
              <w:rPr>
                <w:rFonts w:cs="Calibri"/>
                <w:bCs/>
              </w:rPr>
              <w:t xml:space="preserve"> </w:t>
            </w:r>
            <w:r w:rsidRPr="00CA5F1E">
              <w:rPr>
                <w:rFonts w:cs="Calibri"/>
                <w:bCs/>
              </w:rPr>
              <w:t>Angleški</w:t>
            </w:r>
          </w:p>
          <w:p w:rsidR="002802DE" w:rsidRDefault="002802DE" w:rsidP="00083A1F">
            <w:pPr>
              <w:jc w:val="both"/>
              <w:rPr>
                <w:rFonts w:cs="Calibri"/>
                <w:b/>
                <w:bCs/>
              </w:rPr>
            </w:pPr>
            <w:r w:rsidRPr="00CA5F1E">
              <w:rPr>
                <w:rFonts w:cs="Calibri"/>
                <w:bCs/>
              </w:rPr>
              <w:t>Slovenian/</w:t>
            </w:r>
            <w:r>
              <w:rPr>
                <w:rFonts w:cs="Calibri"/>
                <w:bCs/>
              </w:rPr>
              <w:t xml:space="preserve"> </w:t>
            </w:r>
            <w:r w:rsidRPr="00CA5F1E">
              <w:rPr>
                <w:rFonts w:cs="Calibri"/>
                <w:bCs/>
              </w:rPr>
              <w:t>English</w:t>
            </w:r>
          </w:p>
        </w:tc>
      </w:tr>
      <w:tr w:rsidR="002802DE" w:rsidTr="00083A1F">
        <w:trPr>
          <w:trHeight w:val="215"/>
        </w:trPr>
        <w:tc>
          <w:tcPr>
            <w:tcW w:w="600" w:type="dxa"/>
            <w:gridSpan w:val="2"/>
            <w:vMerge/>
            <w:vAlign w:val="center"/>
          </w:tcPr>
          <w:p w:rsidR="002802DE" w:rsidRDefault="002802DE" w:rsidP="00083A1F">
            <w:pPr>
              <w:rPr>
                <w:rFonts w:cs="Calibri"/>
              </w:rPr>
            </w:pPr>
          </w:p>
        </w:tc>
        <w:tc>
          <w:tcPr>
            <w:tcW w:w="2242" w:type="dxa"/>
            <w:gridSpan w:val="4"/>
          </w:tcPr>
          <w:p w:rsidR="002802DE" w:rsidRDefault="002802DE" w:rsidP="00083A1F">
            <w:pPr>
              <w:jc w:val="right"/>
              <w:rPr>
                <w:rFonts w:cs="Calibri"/>
                <w:b/>
              </w:rPr>
            </w:pPr>
            <w:r>
              <w:rPr>
                <w:rFonts w:cs="Calibri"/>
                <w:b/>
              </w:rPr>
              <w:t>Vaje / Tutorial:</w:t>
            </w:r>
          </w:p>
        </w:tc>
        <w:tc>
          <w:tcPr>
            <w:tcW w:w="5811" w:type="dxa"/>
            <w:gridSpan w:val="12"/>
            <w:tcBorders>
              <w:top w:val="single" w:sz="4" w:space="0" w:color="auto"/>
              <w:left w:val="single" w:sz="4" w:space="0" w:color="auto"/>
              <w:bottom w:val="single" w:sz="4" w:space="0" w:color="auto"/>
              <w:right w:val="single" w:sz="4" w:space="0" w:color="auto"/>
            </w:tcBorders>
          </w:tcPr>
          <w:p w:rsidR="002802DE" w:rsidRDefault="002802DE" w:rsidP="00083A1F">
            <w:pPr>
              <w:jc w:val="both"/>
              <w:rPr>
                <w:rFonts w:cs="Calibri"/>
                <w:b/>
                <w:bCs/>
              </w:rPr>
            </w:pPr>
          </w:p>
        </w:tc>
      </w:tr>
      <w:tr w:rsidR="002802DE" w:rsidTr="00083A1F">
        <w:tc>
          <w:tcPr>
            <w:tcW w:w="4730" w:type="dxa"/>
            <w:gridSpan w:val="9"/>
            <w:tcBorders>
              <w:top w:val="nil"/>
              <w:left w:val="nil"/>
              <w:bottom w:val="single" w:sz="4" w:space="0" w:color="auto"/>
              <w:right w:val="nil"/>
            </w:tcBorders>
          </w:tcPr>
          <w:p w:rsidR="002802DE" w:rsidRDefault="002802DE" w:rsidP="00083A1F">
            <w:pPr>
              <w:rPr>
                <w:rFonts w:cs="Calibri"/>
                <w:b/>
                <w:bCs/>
              </w:rPr>
            </w:pPr>
          </w:p>
          <w:p w:rsidR="002802DE" w:rsidRDefault="002802DE" w:rsidP="00083A1F">
            <w:pPr>
              <w:rPr>
                <w:rFonts w:cs="Calibri"/>
                <w:b/>
              </w:rPr>
            </w:pPr>
            <w:r>
              <w:rPr>
                <w:rFonts w:cs="Calibri"/>
                <w:b/>
              </w:rPr>
              <w:t>Pogoji za vključitev v delo oz. za opravljanje študijskih obveznosti:</w:t>
            </w:r>
          </w:p>
        </w:tc>
        <w:tc>
          <w:tcPr>
            <w:tcW w:w="142" w:type="dxa"/>
          </w:tcPr>
          <w:p w:rsidR="002802DE" w:rsidRDefault="002802DE" w:rsidP="00083A1F">
            <w:pPr>
              <w:rPr>
                <w:rFonts w:cs="Calibri"/>
                <w:b/>
              </w:rPr>
            </w:pPr>
          </w:p>
          <w:p w:rsidR="002802DE" w:rsidRDefault="002802DE" w:rsidP="00083A1F">
            <w:pPr>
              <w:rPr>
                <w:rFonts w:cs="Calibri"/>
                <w:b/>
              </w:rPr>
            </w:pPr>
          </w:p>
        </w:tc>
        <w:tc>
          <w:tcPr>
            <w:tcW w:w="4823"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Prerequisits:</w:t>
            </w:r>
          </w:p>
        </w:tc>
      </w:tr>
      <w:tr w:rsidR="002802DE" w:rsidTr="00083A1F">
        <w:trPr>
          <w:trHeight w:val="330"/>
        </w:trPr>
        <w:tc>
          <w:tcPr>
            <w:tcW w:w="4730" w:type="dxa"/>
            <w:gridSpan w:val="9"/>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Vpis v doktorski študij.</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2802DE" w:rsidRPr="00267E02" w:rsidRDefault="002802DE" w:rsidP="00083A1F">
            <w:pPr>
              <w:rPr>
                <w:rFonts w:cs="Calibri"/>
                <w:lang w:val="en-US"/>
              </w:rPr>
            </w:pPr>
            <w:r w:rsidRPr="00267E02">
              <w:rPr>
                <w:rFonts w:cs="Calibri"/>
                <w:lang w:val="en-US"/>
              </w:rPr>
              <w:t xml:space="preserve">Enrollment in the doctoral study programme. </w:t>
            </w:r>
          </w:p>
        </w:tc>
      </w:tr>
      <w:tr w:rsidR="002802DE" w:rsidTr="00083A1F">
        <w:trPr>
          <w:trHeight w:val="137"/>
        </w:trPr>
        <w:tc>
          <w:tcPr>
            <w:tcW w:w="4720"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Vsebina:</w:t>
            </w:r>
          </w:p>
        </w:tc>
        <w:tc>
          <w:tcPr>
            <w:tcW w:w="152" w:type="dxa"/>
            <w:gridSpan w:val="2"/>
          </w:tcPr>
          <w:p w:rsidR="002802DE" w:rsidRDefault="002802DE" w:rsidP="00083A1F">
            <w:pPr>
              <w:rPr>
                <w:rFonts w:cs="Calibri"/>
                <w:b/>
              </w:rPr>
            </w:pPr>
          </w:p>
        </w:tc>
        <w:tc>
          <w:tcPr>
            <w:tcW w:w="4823"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Content (Syllabusoutline):</w:t>
            </w:r>
          </w:p>
        </w:tc>
      </w:tr>
      <w:tr w:rsidR="002802DE" w:rsidTr="00083A1F">
        <w:trPr>
          <w:trHeight w:val="2665"/>
        </w:trPr>
        <w:tc>
          <w:tcPr>
            <w:tcW w:w="4720" w:type="dxa"/>
            <w:gridSpan w:val="8"/>
            <w:tcBorders>
              <w:top w:val="single" w:sz="4" w:space="0" w:color="auto"/>
              <w:left w:val="single" w:sz="4" w:space="0" w:color="auto"/>
              <w:bottom w:val="single" w:sz="4" w:space="0" w:color="auto"/>
              <w:right w:val="single" w:sz="4" w:space="0" w:color="auto"/>
            </w:tcBorders>
          </w:tcPr>
          <w:p w:rsidR="002802DE" w:rsidRPr="008330C1" w:rsidRDefault="002802DE" w:rsidP="00083A1F">
            <w:pPr>
              <w:autoSpaceDE w:val="0"/>
              <w:autoSpaceDN w:val="0"/>
              <w:adjustRightInd w:val="0"/>
              <w:rPr>
                <w:rFonts w:cs="Arial"/>
              </w:rPr>
            </w:pPr>
            <w:r w:rsidRPr="008330C1">
              <w:rPr>
                <w:rFonts w:cs="Arial"/>
                <w:u w:val="single"/>
              </w:rPr>
              <w:t>Definicija krasa in zgodovinski pregled</w:t>
            </w:r>
            <w:r w:rsidRPr="008330C1">
              <w:rPr>
                <w:rFonts w:cs="Arial"/>
              </w:rPr>
              <w:t>: Fizikalno- geološka in geografska definicija krasa. Drugi načini definiranja. Razvoj misli o krasu. Kras kot naravni pojav, matični Kras in klasični kras. Model čistega krasa. Kras kot življenjsko okolje.</w:t>
            </w:r>
          </w:p>
          <w:p w:rsidR="002802DE" w:rsidRPr="008330C1" w:rsidRDefault="002802DE" w:rsidP="00083A1F">
            <w:pPr>
              <w:autoSpaceDE w:val="0"/>
              <w:autoSpaceDN w:val="0"/>
              <w:adjustRightInd w:val="0"/>
              <w:rPr>
                <w:rFonts w:cs="Arial"/>
              </w:rPr>
            </w:pPr>
            <w:r w:rsidRPr="008330C1">
              <w:rPr>
                <w:rFonts w:cs="Arial"/>
                <w:u w:val="single"/>
              </w:rPr>
              <w:t>Kraške kamnine</w:t>
            </w:r>
            <w:r w:rsidRPr="008330C1">
              <w:rPr>
                <w:rFonts w:cs="Arial"/>
              </w:rPr>
              <w:t>: karbonatne kamnine njihova struktura in te</w:t>
            </w:r>
            <w:r>
              <w:rPr>
                <w:rFonts w:cs="Arial"/>
              </w:rPr>
              <w:t>ktura, minerali kar</w:t>
            </w:r>
            <w:r w:rsidRPr="008330C1">
              <w:rPr>
                <w:rFonts w:cs="Arial"/>
              </w:rPr>
              <w:t>bonatnih kamnin. Poroznost karbonatnih kamnin. Druge kraške kamnine. Vpliv strukture na razvoj krasa.</w:t>
            </w:r>
          </w:p>
          <w:p w:rsidR="002802DE" w:rsidRPr="008330C1" w:rsidRDefault="002802DE" w:rsidP="00083A1F">
            <w:pPr>
              <w:autoSpaceDE w:val="0"/>
              <w:autoSpaceDN w:val="0"/>
              <w:adjustRightInd w:val="0"/>
              <w:rPr>
                <w:rFonts w:cs="Arial"/>
              </w:rPr>
            </w:pPr>
            <w:r w:rsidRPr="008330C1">
              <w:rPr>
                <w:rFonts w:cs="Arial"/>
                <w:u w:val="single"/>
              </w:rPr>
              <w:t>Raztapljanje kraških kamnin</w:t>
            </w:r>
            <w:r w:rsidRPr="008330C1">
              <w:rPr>
                <w:rFonts w:cs="Arial"/>
              </w:rPr>
              <w:t>: Raztapljanje karbonatnih kamnin. Kemijsko ravnotežje pri raztapljanju karbonatnih kamnin. Kinetika raztapljanja karbonatnih kamnin.</w:t>
            </w:r>
          </w:p>
          <w:p w:rsidR="002802DE" w:rsidRPr="008330C1" w:rsidRDefault="002802DE" w:rsidP="00083A1F">
            <w:pPr>
              <w:autoSpaceDE w:val="0"/>
              <w:autoSpaceDN w:val="0"/>
              <w:adjustRightInd w:val="0"/>
              <w:rPr>
                <w:rFonts w:cs="Arial"/>
              </w:rPr>
            </w:pPr>
            <w:r w:rsidRPr="008330C1">
              <w:rPr>
                <w:rFonts w:cs="Arial"/>
                <w:u w:val="single"/>
              </w:rPr>
              <w:t>Denudacija površine kraških kamnin</w:t>
            </w:r>
            <w:r w:rsidRPr="008330C1">
              <w:rPr>
                <w:rFonts w:cs="Arial"/>
              </w:rPr>
              <w:t xml:space="preserve">: Globalna porazdelitev denudacije kraških kamnin. Meritve in izračunavanje denudacije kraških kamnin. </w:t>
            </w:r>
          </w:p>
          <w:p w:rsidR="002802DE" w:rsidRPr="008330C1" w:rsidRDefault="002802DE" w:rsidP="00083A1F">
            <w:pPr>
              <w:autoSpaceDE w:val="0"/>
              <w:autoSpaceDN w:val="0"/>
              <w:adjustRightInd w:val="0"/>
              <w:rPr>
                <w:rFonts w:cs="Arial"/>
                <w:u w:val="single"/>
              </w:rPr>
            </w:pPr>
            <w:r w:rsidRPr="008330C1">
              <w:rPr>
                <w:rFonts w:cs="Arial"/>
                <w:u w:val="single"/>
              </w:rPr>
              <w:lastRenderedPageBreak/>
              <w:t xml:space="preserve">Hidrogeologija krasa: </w:t>
            </w:r>
            <w:r w:rsidRPr="008330C1">
              <w:rPr>
                <w:rFonts w:cs="Arial"/>
              </w:rPr>
              <w:t>Hidrogeološki pristop k razumevanju krasa. Hidrogeološka conacija krasa. Analiza hidrograma kraških vodotokov. Sledilni poizkusi.</w:t>
            </w:r>
          </w:p>
          <w:p w:rsidR="002802DE" w:rsidRPr="008C42AB" w:rsidRDefault="002802DE" w:rsidP="00083A1F">
            <w:pPr>
              <w:autoSpaceDE w:val="0"/>
              <w:autoSpaceDN w:val="0"/>
              <w:adjustRightInd w:val="0"/>
              <w:rPr>
                <w:rFonts w:cs="Arial"/>
              </w:rPr>
            </w:pPr>
            <w:r w:rsidRPr="008330C1">
              <w:rPr>
                <w:rFonts w:cs="Arial"/>
                <w:u w:val="single"/>
              </w:rPr>
              <w:t>Speleogeneza:</w:t>
            </w:r>
            <w:r w:rsidRPr="008330C1">
              <w:rPr>
                <w:rFonts w:cs="Arial"/>
              </w:rPr>
              <w:t xml:space="preserve"> Hidrogeološka conacija krasa, karakteristične jamske ob</w:t>
            </w:r>
            <w:r>
              <w:rPr>
                <w:rFonts w:cs="Arial"/>
              </w:rPr>
              <w:t xml:space="preserve">like. Fizika nastajanja kraških </w:t>
            </w:r>
            <w:r w:rsidRPr="008330C1">
              <w:rPr>
                <w:rFonts w:cs="Arial"/>
              </w:rPr>
              <w:t xml:space="preserve">kanalov, tipi kraških kanalov. Časovna dinamika speleogenetskega prostora. </w:t>
            </w:r>
            <w:r w:rsidRPr="008330C1">
              <w:rPr>
                <w:rFonts w:cs="Arial"/>
                <w:lang w:val="pl-PL"/>
              </w:rPr>
              <w:t>Enciklopedija podzemskih kraških oblik s posebnim poudarkom na povezavo s konkretnimi procesi.</w:t>
            </w:r>
          </w:p>
          <w:p w:rsidR="002802DE" w:rsidRPr="008330C1" w:rsidRDefault="002802DE" w:rsidP="00083A1F">
            <w:pPr>
              <w:autoSpaceDE w:val="0"/>
              <w:autoSpaceDN w:val="0"/>
              <w:adjustRightInd w:val="0"/>
              <w:rPr>
                <w:rFonts w:cs="Arial"/>
                <w:u w:val="single"/>
              </w:rPr>
            </w:pPr>
            <w:r w:rsidRPr="008330C1">
              <w:rPr>
                <w:rFonts w:cs="Arial"/>
                <w:u w:val="single"/>
              </w:rPr>
              <w:t>Sedimenti v krasu</w:t>
            </w:r>
            <w:r w:rsidRPr="008330C1">
              <w:rPr>
                <w:rFonts w:cs="Arial"/>
              </w:rPr>
              <w:t>: Avtohtoni in alohtoni sedimenti v jamah.</w:t>
            </w:r>
          </w:p>
          <w:p w:rsidR="002802DE" w:rsidRPr="008330C1" w:rsidRDefault="002802DE" w:rsidP="00083A1F">
            <w:pPr>
              <w:autoSpaceDE w:val="0"/>
              <w:autoSpaceDN w:val="0"/>
              <w:adjustRightInd w:val="0"/>
              <w:rPr>
                <w:rFonts w:cs="Arial"/>
                <w:lang w:val="pl-PL"/>
              </w:rPr>
            </w:pPr>
            <w:r w:rsidRPr="008330C1">
              <w:rPr>
                <w:rFonts w:cs="Arial"/>
                <w:u w:val="single"/>
                <w:lang w:val="pl-PL"/>
              </w:rPr>
              <w:t>Površinska oblikovanost krasa:</w:t>
            </w:r>
            <w:r w:rsidRPr="008330C1">
              <w:rPr>
                <w:rFonts w:cs="Arial"/>
                <w:lang w:val="pl-PL"/>
              </w:rPr>
              <w:t xml:space="preserve"> Kraške in navidezno kraške oblike. Pomen brezstropih jam. Enciklopedija površinskih kraških oblik.</w:t>
            </w:r>
          </w:p>
          <w:p w:rsidR="002802DE" w:rsidRPr="008330C1" w:rsidRDefault="002802DE" w:rsidP="00083A1F">
            <w:pPr>
              <w:autoSpaceDE w:val="0"/>
              <w:autoSpaceDN w:val="0"/>
              <w:adjustRightInd w:val="0"/>
              <w:rPr>
                <w:rFonts w:cs="Arial"/>
                <w:lang w:val="pl-PL"/>
              </w:rPr>
            </w:pPr>
            <w:r w:rsidRPr="008330C1">
              <w:rPr>
                <w:rFonts w:cs="Arial"/>
                <w:u w:val="single"/>
                <w:lang w:val="pl-PL"/>
              </w:rPr>
              <w:t>Pomembni kraški sistemi v Sloveniji in po svetu</w:t>
            </w:r>
            <w:r w:rsidRPr="008330C1">
              <w:rPr>
                <w:rFonts w:cs="Arial"/>
                <w:lang w:val="pl-PL"/>
              </w:rPr>
              <w:t>: Dinarski, alpski in osameli kras. Kras Kamniško-Savinjskih Alp. Kras v porečju Save nad Ljubljano. Kras v porečju zgornje Soče. Visoki kras. Kras v porečjih Reke, Ljubljanice, Kolpe in Krke. Osameli kras Posavja in Šavrinov. Pregled najpomembnejših kraških ozemelj in krasa v svetu.</w:t>
            </w:r>
          </w:p>
          <w:p w:rsidR="002802DE" w:rsidRPr="00CA5F1E" w:rsidRDefault="002802DE" w:rsidP="00083A1F">
            <w:pPr>
              <w:rPr>
                <w:rFonts w:ascii="Arial" w:hAnsi="Arial" w:cs="Arial"/>
                <w:szCs w:val="18"/>
                <w:lang w:val="pl-PL"/>
              </w:rPr>
            </w:pPr>
            <w:r w:rsidRPr="008330C1">
              <w:rPr>
                <w:rFonts w:cs="Arial"/>
                <w:u w:val="single"/>
                <w:lang w:val="pl-PL"/>
              </w:rPr>
              <w:t>Uporabno krasoslovje:</w:t>
            </w:r>
            <w:r w:rsidRPr="008330C1">
              <w:rPr>
                <w:rFonts w:cs="Arial"/>
                <w:lang w:val="pl-PL"/>
              </w:rPr>
              <w:t xml:space="preserve"> </w:t>
            </w:r>
            <w:r>
              <w:rPr>
                <w:rFonts w:cs="Arial"/>
                <w:lang w:val="pl-PL"/>
              </w:rPr>
              <w:t>Kraška hidrogeologija</w:t>
            </w:r>
            <w:r w:rsidRPr="008330C1">
              <w:rPr>
                <w:rFonts w:cs="Arial"/>
                <w:lang w:val="pl-PL"/>
              </w:rPr>
              <w:t>. Samočistilnost krasa. Nastajanje in erozija tal na krasu.</w:t>
            </w:r>
            <w:r>
              <w:rPr>
                <w:rFonts w:ascii="Arial" w:hAnsi="Arial" w:cs="Arial"/>
                <w:szCs w:val="18"/>
                <w:lang w:val="pl-PL"/>
              </w:rPr>
              <w:t xml:space="preserve"> </w:t>
            </w:r>
          </w:p>
        </w:tc>
        <w:tc>
          <w:tcPr>
            <w:tcW w:w="152" w:type="dxa"/>
            <w:gridSpan w:val="2"/>
            <w:tcBorders>
              <w:top w:val="nil"/>
              <w:left w:val="single" w:sz="4" w:space="0" w:color="auto"/>
              <w:bottom w:val="nil"/>
              <w:right w:val="single" w:sz="4" w:space="0" w:color="auto"/>
            </w:tcBorders>
          </w:tcPr>
          <w:p w:rsidR="002802DE" w:rsidRDefault="002802DE" w:rsidP="00083A1F">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2802DE" w:rsidRPr="007C4F24" w:rsidRDefault="002802DE" w:rsidP="00083A1F">
            <w:pPr>
              <w:rPr>
                <w:rFonts w:cs="Calibri"/>
                <w:lang w:val="en-GB"/>
              </w:rPr>
            </w:pPr>
            <w:r w:rsidRPr="007C4F24">
              <w:rPr>
                <w:rFonts w:cs="Calibri"/>
                <w:u w:val="single"/>
                <w:lang w:val="en-GB"/>
              </w:rPr>
              <w:t>Karst deffinition and historical overview</w:t>
            </w:r>
            <w:r w:rsidRPr="007C4F24">
              <w:rPr>
                <w:rFonts w:cs="Calibri"/>
                <w:lang w:val="en-GB"/>
              </w:rPr>
              <w:t>: Geological, geographical and physical definition of karst. Other definitions. Ideas development in karst science. Kars</w:t>
            </w:r>
            <w:r>
              <w:rPr>
                <w:rFonts w:cs="Calibri"/>
                <w:lang w:val="en-GB"/>
              </w:rPr>
              <w:t>t</w:t>
            </w:r>
            <w:r w:rsidRPr="007C4F24">
              <w:rPr>
                <w:rFonts w:cs="Calibri"/>
                <w:lang w:val="en-GB"/>
              </w:rPr>
              <w:t xml:space="preserve"> as a natural phenomena, classical karst and Karst. Pure karst model. Karst as a human environment.</w:t>
            </w:r>
          </w:p>
          <w:p w:rsidR="002802DE" w:rsidRPr="007C4F24" w:rsidRDefault="002802DE" w:rsidP="00083A1F">
            <w:pPr>
              <w:rPr>
                <w:rFonts w:cs="Calibri"/>
                <w:lang w:val="en-GB"/>
              </w:rPr>
            </w:pPr>
            <w:r w:rsidRPr="007C4F24">
              <w:rPr>
                <w:rFonts w:cs="Calibri"/>
                <w:u w:val="single"/>
                <w:lang w:val="en-GB"/>
              </w:rPr>
              <w:t>Karstic rocks</w:t>
            </w:r>
            <w:r w:rsidRPr="007C4F24">
              <w:rPr>
                <w:rFonts w:cs="Calibri"/>
                <w:lang w:val="en-GB"/>
              </w:rPr>
              <w:t>: carbonate rocks – their structure and texture, minerals in carbonate rocks. Porosity of carbonate rocks. Other karstic rocks. Geological structure influences on the karst development.</w:t>
            </w:r>
          </w:p>
          <w:p w:rsidR="002802DE" w:rsidRPr="007C4F24" w:rsidRDefault="002802DE" w:rsidP="00083A1F">
            <w:pPr>
              <w:rPr>
                <w:rFonts w:cs="Calibri"/>
                <w:lang w:val="en-GB"/>
              </w:rPr>
            </w:pPr>
            <w:r w:rsidRPr="007C4F24">
              <w:rPr>
                <w:rFonts w:cs="Calibri"/>
                <w:u w:val="single"/>
                <w:lang w:val="en-GB"/>
              </w:rPr>
              <w:t>Karstic rocks dissolution</w:t>
            </w:r>
            <w:r w:rsidRPr="007C4F24">
              <w:rPr>
                <w:rFonts w:cs="Calibri"/>
                <w:lang w:val="en-GB"/>
              </w:rPr>
              <w:t>: Dissolution of karstic rocks. Chemical equilibrium in karstic rock dissolution. Kinetics of karstic rock dissolution.</w:t>
            </w:r>
          </w:p>
          <w:p w:rsidR="002802DE" w:rsidRPr="007C4F24" w:rsidRDefault="002802DE" w:rsidP="00083A1F">
            <w:pPr>
              <w:rPr>
                <w:rFonts w:cs="Calibri"/>
                <w:lang w:val="en-GB"/>
              </w:rPr>
            </w:pPr>
            <w:r w:rsidRPr="007C4F24">
              <w:rPr>
                <w:rFonts w:cs="Calibri"/>
                <w:u w:val="single"/>
                <w:lang w:val="en-GB"/>
              </w:rPr>
              <w:t>Karstic surface denudation</w:t>
            </w:r>
            <w:r w:rsidRPr="007C4F24">
              <w:rPr>
                <w:rFonts w:cs="Calibri"/>
                <w:lang w:val="en-GB"/>
              </w:rPr>
              <w:t xml:space="preserve">: Global disstribution of karstic rock denudation. Measurements and calculations of </w:t>
            </w:r>
            <w:r>
              <w:rPr>
                <w:rFonts w:cs="Calibri"/>
                <w:lang w:val="en-GB"/>
              </w:rPr>
              <w:t>karstic roc de</w:t>
            </w:r>
            <w:r w:rsidRPr="007C4F24">
              <w:rPr>
                <w:rFonts w:cs="Calibri"/>
                <w:lang w:val="en-GB"/>
              </w:rPr>
              <w:t>nudation processes.</w:t>
            </w:r>
          </w:p>
          <w:p w:rsidR="002802DE" w:rsidRPr="007C4F24" w:rsidRDefault="002802DE" w:rsidP="00083A1F">
            <w:pPr>
              <w:rPr>
                <w:rFonts w:cs="Calibri"/>
                <w:lang w:val="en-GB"/>
              </w:rPr>
            </w:pPr>
            <w:r w:rsidRPr="007C4F24">
              <w:rPr>
                <w:rFonts w:cs="Calibri"/>
                <w:u w:val="single"/>
                <w:lang w:val="en-GB"/>
              </w:rPr>
              <w:lastRenderedPageBreak/>
              <w:t>Karst hydrogeology</w:t>
            </w:r>
            <w:r w:rsidRPr="007C4F24">
              <w:rPr>
                <w:rFonts w:cs="Calibri"/>
                <w:lang w:val="en-GB"/>
              </w:rPr>
              <w:t>: Hydrogeological understanding of karst. Hydrogeological conation of karst. Karst hydrograph analyses. Tracing experiments.</w:t>
            </w:r>
          </w:p>
          <w:p w:rsidR="002802DE" w:rsidRPr="007C4F24" w:rsidRDefault="002802DE" w:rsidP="00083A1F">
            <w:pPr>
              <w:rPr>
                <w:rFonts w:cs="Calibri"/>
                <w:lang w:val="en-GB"/>
              </w:rPr>
            </w:pPr>
            <w:r w:rsidRPr="007C4F24">
              <w:rPr>
                <w:rFonts w:cs="Calibri"/>
                <w:u w:val="single"/>
                <w:lang w:val="en-GB"/>
              </w:rPr>
              <w:t>Speleogenesis</w:t>
            </w:r>
            <w:r w:rsidRPr="007C4F24">
              <w:rPr>
                <w:rFonts w:cs="Calibri"/>
                <w:lang w:val="en-GB"/>
              </w:rPr>
              <w:t>: Characteristic channel shapes of</w:t>
            </w:r>
            <w:r>
              <w:rPr>
                <w:rFonts w:cs="Calibri"/>
                <w:lang w:val="en-GB"/>
              </w:rPr>
              <w:t xml:space="preserve"> hydrogeological c</w:t>
            </w:r>
            <w:r w:rsidRPr="007C4F24">
              <w:rPr>
                <w:rFonts w:cs="Calibri"/>
                <w:lang w:val="en-GB"/>
              </w:rPr>
              <w:t>onation of karst. Physical processes in the development of karstic channels. Time component of sp</w:t>
            </w:r>
            <w:r>
              <w:rPr>
                <w:rFonts w:cs="Calibri"/>
                <w:lang w:val="en-GB"/>
              </w:rPr>
              <w:t>eleogenesis processes. Encyclo</w:t>
            </w:r>
            <w:r w:rsidRPr="007C4F24">
              <w:rPr>
                <w:rFonts w:cs="Calibri"/>
                <w:lang w:val="en-GB"/>
              </w:rPr>
              <w:t>paedia of karstic subsurface forms with the emphasise on the genetically processes.</w:t>
            </w:r>
          </w:p>
          <w:p w:rsidR="002802DE" w:rsidRPr="007C4F24" w:rsidRDefault="002802DE" w:rsidP="00083A1F">
            <w:pPr>
              <w:rPr>
                <w:rFonts w:cs="Calibri"/>
                <w:lang w:val="en-GB"/>
              </w:rPr>
            </w:pPr>
            <w:r w:rsidRPr="007C4F24">
              <w:rPr>
                <w:rFonts w:cs="Calibri"/>
                <w:u w:val="single"/>
                <w:lang w:val="en-GB"/>
              </w:rPr>
              <w:t>Sediments in karst</w:t>
            </w:r>
            <w:r w:rsidRPr="007C4F24">
              <w:rPr>
                <w:rFonts w:cs="Calibri"/>
                <w:lang w:val="en-GB"/>
              </w:rPr>
              <w:t>: Autochthonous and alo</w:t>
            </w:r>
            <w:r>
              <w:rPr>
                <w:rFonts w:cs="Calibri"/>
                <w:lang w:val="en-GB"/>
              </w:rPr>
              <w:t>c</w:t>
            </w:r>
            <w:r w:rsidRPr="007C4F24">
              <w:rPr>
                <w:rFonts w:cs="Calibri"/>
                <w:lang w:val="en-GB"/>
              </w:rPr>
              <w:t>ht</w:t>
            </w:r>
            <w:r>
              <w:rPr>
                <w:rFonts w:cs="Calibri"/>
                <w:lang w:val="en-GB"/>
              </w:rPr>
              <w:t>h</w:t>
            </w:r>
            <w:r w:rsidRPr="007C4F24">
              <w:rPr>
                <w:rFonts w:cs="Calibri"/>
                <w:lang w:val="en-GB"/>
              </w:rPr>
              <w:t>onous sediments in caves.</w:t>
            </w:r>
          </w:p>
          <w:p w:rsidR="002802DE" w:rsidRPr="007C4F24" w:rsidRDefault="002802DE" w:rsidP="00083A1F">
            <w:pPr>
              <w:rPr>
                <w:rFonts w:cs="Calibri"/>
                <w:lang w:val="en-GB"/>
              </w:rPr>
            </w:pPr>
            <w:r w:rsidRPr="007C4F24">
              <w:rPr>
                <w:rFonts w:cs="Calibri"/>
                <w:u w:val="single"/>
                <w:lang w:val="en-GB"/>
              </w:rPr>
              <w:t>Surface forms on karst</w:t>
            </w:r>
            <w:r w:rsidRPr="007C4F24">
              <w:rPr>
                <w:rFonts w:cs="Calibri"/>
                <w:lang w:val="en-GB"/>
              </w:rPr>
              <w:t>: Karstic and virtually karstic features. Roofless caves and their meaning for karst development. Encyclopaedia of karstic surface forms.</w:t>
            </w:r>
          </w:p>
          <w:p w:rsidR="002802DE" w:rsidRPr="007C4F24" w:rsidRDefault="002802DE" w:rsidP="00083A1F">
            <w:pPr>
              <w:rPr>
                <w:rFonts w:cs="Calibri"/>
                <w:lang w:val="en-GB"/>
              </w:rPr>
            </w:pPr>
            <w:r w:rsidRPr="007C4F24">
              <w:rPr>
                <w:rFonts w:cs="Calibri"/>
                <w:u w:val="single"/>
                <w:lang w:val="en-GB"/>
              </w:rPr>
              <w:t>Important karstic systems in Slovenia and worldwide</w:t>
            </w:r>
            <w:r w:rsidRPr="007C4F24">
              <w:rPr>
                <w:rFonts w:cs="Calibri"/>
                <w:lang w:val="en-GB"/>
              </w:rPr>
              <w:t>. Dinaric, Alpine and isolated karst. Karst of Kamnik Savinje Alps, karst in watershed of river Sava, High karst, Karst of rivers Soča, Ljubljanica, Kolpa and Krka. Posavje and Šavrinsko karst. Overview of most important karstic regions in the world.</w:t>
            </w:r>
          </w:p>
          <w:p w:rsidR="002802DE" w:rsidRDefault="002802DE" w:rsidP="00083A1F">
            <w:pPr>
              <w:rPr>
                <w:rFonts w:cs="Calibri"/>
              </w:rPr>
            </w:pPr>
            <w:r w:rsidRPr="007C4F24">
              <w:rPr>
                <w:rFonts w:cs="Calibri"/>
                <w:u w:val="single"/>
                <w:lang w:val="en-GB"/>
              </w:rPr>
              <w:t>Applied karstology</w:t>
            </w:r>
            <w:r w:rsidRPr="007C4F24">
              <w:rPr>
                <w:rFonts w:cs="Calibri"/>
                <w:lang w:val="en-GB"/>
              </w:rPr>
              <w:t>: Karst hydrogeology. Sel</w:t>
            </w:r>
            <w:r>
              <w:rPr>
                <w:rFonts w:cs="Calibri"/>
                <w:lang w:val="en-GB"/>
              </w:rPr>
              <w:t>f</w:t>
            </w:r>
            <w:r>
              <w:rPr>
                <w:rFonts w:cs="Calibri"/>
                <w:lang w:val="en-GB"/>
              </w:rPr>
              <w:noBreakHyphen/>
            </w:r>
            <w:r w:rsidRPr="007C4F24">
              <w:rPr>
                <w:rFonts w:cs="Calibri"/>
                <w:lang w:val="en-GB"/>
              </w:rPr>
              <w:t>purification potential on karst. Development and erosion of soil on karst.</w:t>
            </w:r>
          </w:p>
        </w:tc>
      </w:tr>
    </w:tbl>
    <w:p w:rsidR="002802DE" w:rsidRDefault="002802DE" w:rsidP="002802DE">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2802DE" w:rsidTr="00083A1F">
        <w:tc>
          <w:tcPr>
            <w:tcW w:w="9695" w:type="dxa"/>
            <w:gridSpan w:val="6"/>
          </w:tcPr>
          <w:p w:rsidR="002802DE" w:rsidRDefault="002802DE" w:rsidP="00083A1F">
            <w:pPr>
              <w:jc w:val="both"/>
              <w:rPr>
                <w:rFonts w:cs="Calibri"/>
                <w:b/>
              </w:rPr>
            </w:pPr>
            <w:r>
              <w:rPr>
                <w:rFonts w:cs="Calibri"/>
              </w:rPr>
              <w:br w:type="page"/>
            </w:r>
            <w:r>
              <w:rPr>
                <w:rFonts w:cs="Calibri"/>
                <w:b/>
              </w:rPr>
              <w:t>Temeljni literatura in viri / Readings:</w:t>
            </w:r>
          </w:p>
        </w:tc>
      </w:tr>
      <w:tr w:rsidR="002802DE" w:rsidTr="00083A1F">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2802DE" w:rsidRPr="00CA5F1E" w:rsidRDefault="002802DE" w:rsidP="00083A1F">
            <w:pPr>
              <w:autoSpaceDE w:val="0"/>
              <w:autoSpaceDN w:val="0"/>
              <w:adjustRightInd w:val="0"/>
              <w:rPr>
                <w:noProof/>
              </w:rPr>
            </w:pPr>
            <w:r w:rsidRPr="00CA5F1E">
              <w:rPr>
                <w:noProof/>
              </w:rPr>
              <w:t xml:space="preserve">1. Ford D. C. P.W., Williams. 2007. </w:t>
            </w:r>
            <w:r w:rsidRPr="00CA5F1E">
              <w:rPr>
                <w:i/>
                <w:iCs/>
                <w:noProof/>
              </w:rPr>
              <w:t>Karst Hydrogeology and Geomorphology</w:t>
            </w:r>
            <w:r w:rsidRPr="00CA5F1E">
              <w:rPr>
                <w:noProof/>
              </w:rPr>
              <w:t>. 562 str. John Wiley &amp; Sons.</w:t>
            </w:r>
          </w:p>
          <w:p w:rsidR="002802DE" w:rsidRPr="00CA5F1E" w:rsidRDefault="002802DE" w:rsidP="00083A1F">
            <w:pPr>
              <w:autoSpaceDE w:val="0"/>
              <w:autoSpaceDN w:val="0"/>
              <w:adjustRightInd w:val="0"/>
              <w:rPr>
                <w:noProof/>
              </w:rPr>
            </w:pPr>
            <w:r w:rsidRPr="00CA5F1E">
              <w:rPr>
                <w:noProof/>
              </w:rPr>
              <w:t xml:space="preserve">2. Gams, I. 2004. </w:t>
            </w:r>
            <w:r w:rsidRPr="00CA5F1E">
              <w:rPr>
                <w:i/>
                <w:iCs/>
                <w:noProof/>
              </w:rPr>
              <w:t>Kras v Sloveniji v prostoru in času</w:t>
            </w:r>
            <w:r w:rsidRPr="00CA5F1E">
              <w:rPr>
                <w:noProof/>
              </w:rPr>
              <w:t>. Založba ZRC, Ljubljana.</w:t>
            </w:r>
          </w:p>
          <w:p w:rsidR="002802DE" w:rsidRPr="00CA5F1E" w:rsidRDefault="002802DE" w:rsidP="00083A1F">
            <w:pPr>
              <w:autoSpaceDE w:val="0"/>
              <w:autoSpaceDN w:val="0"/>
              <w:adjustRightInd w:val="0"/>
              <w:rPr>
                <w:noProof/>
              </w:rPr>
            </w:pPr>
            <w:r w:rsidRPr="00CA5F1E">
              <w:rPr>
                <w:noProof/>
              </w:rPr>
              <w:t xml:space="preserve">3. White, B.W. 1989. </w:t>
            </w:r>
            <w:r w:rsidRPr="00CA5F1E">
              <w:rPr>
                <w:i/>
                <w:iCs/>
                <w:noProof/>
              </w:rPr>
              <w:t>Geomorphology and hydrology of karst terrains</w:t>
            </w:r>
            <w:r w:rsidRPr="00CA5F1E">
              <w:rPr>
                <w:noProof/>
              </w:rPr>
              <w:t>. University Press, 464 str., New York.</w:t>
            </w:r>
          </w:p>
          <w:p w:rsidR="002802DE" w:rsidRPr="00CA5F1E" w:rsidRDefault="002802DE" w:rsidP="00083A1F">
            <w:pPr>
              <w:overflowPunct w:val="0"/>
              <w:autoSpaceDE w:val="0"/>
              <w:autoSpaceDN w:val="0"/>
              <w:adjustRightInd w:val="0"/>
              <w:jc w:val="both"/>
              <w:textAlignment w:val="baseline"/>
              <w:rPr>
                <w:noProof/>
              </w:rPr>
            </w:pPr>
            <w:r w:rsidRPr="00CA5F1E">
              <w:rPr>
                <w:noProof/>
              </w:rPr>
              <w:t xml:space="preserve">4. Appelo, C. A. J., Postma, D. </w:t>
            </w:r>
            <w:r w:rsidRPr="00CA5F1E">
              <w:rPr>
                <w:i/>
                <w:noProof/>
              </w:rPr>
              <w:t>Geochemistry, Groundwater and Pollution. 2</w:t>
            </w:r>
            <w:r w:rsidRPr="00CA5F1E">
              <w:rPr>
                <w:i/>
                <w:noProof/>
                <w:vertAlign w:val="superscript"/>
              </w:rPr>
              <w:t>nd</w:t>
            </w:r>
            <w:r w:rsidRPr="00CA5F1E">
              <w:rPr>
                <w:i/>
                <w:noProof/>
              </w:rPr>
              <w:t xml:space="preserve"> ed</w:t>
            </w:r>
            <w:r w:rsidRPr="00CA5F1E">
              <w:rPr>
                <w:noProof/>
              </w:rPr>
              <w:t>. Taylor and Francis, 2005. 649 str.</w:t>
            </w:r>
          </w:p>
          <w:p w:rsidR="002802DE" w:rsidRPr="00CA5F1E" w:rsidRDefault="002802DE" w:rsidP="00083A1F">
            <w:pPr>
              <w:pStyle w:val="Default"/>
              <w:jc w:val="both"/>
              <w:rPr>
                <w:rFonts w:ascii="Calibri" w:hAnsi="Calibri" w:cs="Times New Roman"/>
                <w:noProof/>
              </w:rPr>
            </w:pPr>
            <w:r w:rsidRPr="00CA5F1E">
              <w:rPr>
                <w:rFonts w:ascii="Calibri" w:hAnsi="Calibri" w:cs="Times New Roman"/>
                <w:noProof/>
              </w:rPr>
              <w:t xml:space="preserve">5. National Research Council, 1996: </w:t>
            </w:r>
            <w:r w:rsidRPr="00CA5F1E">
              <w:rPr>
                <w:rFonts w:ascii="Calibri" w:hAnsi="Calibri" w:cs="Times New Roman"/>
                <w:i/>
                <w:noProof/>
              </w:rPr>
              <w:t>Rock Fractures and Fluid Flow. Contemporary Understanding and Applications</w:t>
            </w:r>
            <w:r w:rsidRPr="00CA5F1E">
              <w:rPr>
                <w:rFonts w:ascii="Calibri" w:hAnsi="Calibri" w:cs="Times New Roman"/>
                <w:noProof/>
              </w:rPr>
              <w:t>. National Academy Press.</w:t>
            </w:r>
          </w:p>
          <w:p w:rsidR="002802DE" w:rsidRDefault="002802DE" w:rsidP="00083A1F">
            <w:pPr>
              <w:rPr>
                <w:rFonts w:cs="Calibri"/>
                <w:b/>
                <w:bCs/>
              </w:rPr>
            </w:pPr>
            <w:r w:rsidRPr="00CA5F1E">
              <w:rPr>
                <w:noProof/>
              </w:rPr>
              <w:t>6. Periodika/Journals: Acta Carsologica, Naše jame, Karst and Cave Science, Water Resources Research, Hydrogeology Journal, Environmental Geology.</w:t>
            </w:r>
          </w:p>
        </w:tc>
      </w:tr>
      <w:tr w:rsidR="002802DE" w:rsidTr="00083A1F">
        <w:trPr>
          <w:trHeight w:val="73"/>
        </w:trPr>
        <w:tc>
          <w:tcPr>
            <w:tcW w:w="4720" w:type="dxa"/>
            <w:gridSpan w:val="2"/>
            <w:tcBorders>
              <w:top w:val="nil"/>
              <w:left w:val="nil"/>
              <w:bottom w:val="single" w:sz="4" w:space="0" w:color="auto"/>
              <w:right w:val="nil"/>
            </w:tcBorders>
          </w:tcPr>
          <w:p w:rsidR="002802DE" w:rsidRDefault="002802DE" w:rsidP="00083A1F">
            <w:pPr>
              <w:rPr>
                <w:rFonts w:cs="Calibri"/>
                <w:b/>
                <w:bCs/>
              </w:rPr>
            </w:pPr>
          </w:p>
          <w:p w:rsidR="002802DE" w:rsidRDefault="002802DE" w:rsidP="00083A1F">
            <w:pPr>
              <w:rPr>
                <w:rFonts w:cs="Calibri"/>
                <w:b/>
              </w:rPr>
            </w:pPr>
            <w:r>
              <w:rPr>
                <w:rFonts w:cs="Calibri"/>
                <w:b/>
              </w:rPr>
              <w:t>Cilji in kompetence:</w:t>
            </w:r>
          </w:p>
        </w:tc>
        <w:tc>
          <w:tcPr>
            <w:tcW w:w="152" w:type="dxa"/>
            <w:gridSpan w:val="2"/>
          </w:tcPr>
          <w:p w:rsidR="002802DE" w:rsidRDefault="002802DE" w:rsidP="00083A1F">
            <w:pPr>
              <w:rPr>
                <w:rFonts w:cs="Calibri"/>
                <w:b/>
              </w:rPr>
            </w:pPr>
          </w:p>
        </w:tc>
        <w:tc>
          <w:tcPr>
            <w:tcW w:w="4823"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lang w:val="en-GB"/>
              </w:rPr>
              <w:t>Objectives and competences</w:t>
            </w:r>
            <w:r>
              <w:rPr>
                <w:rFonts w:cs="Calibri"/>
                <w:b/>
              </w:rPr>
              <w:t>:</w:t>
            </w:r>
          </w:p>
        </w:tc>
      </w:tr>
      <w:tr w:rsidR="002802DE" w:rsidTr="002802DE">
        <w:trPr>
          <w:trHeight w:val="1666"/>
        </w:trPr>
        <w:tc>
          <w:tcPr>
            <w:tcW w:w="4720" w:type="dxa"/>
            <w:gridSpan w:val="2"/>
            <w:tcBorders>
              <w:top w:val="single" w:sz="4" w:space="0" w:color="auto"/>
              <w:left w:val="single" w:sz="4" w:space="0" w:color="auto"/>
              <w:bottom w:val="single" w:sz="4" w:space="0" w:color="auto"/>
              <w:right w:val="single" w:sz="4" w:space="0" w:color="auto"/>
            </w:tcBorders>
          </w:tcPr>
          <w:p w:rsidR="002802DE" w:rsidRPr="00D16943" w:rsidRDefault="002802DE" w:rsidP="00083A1F">
            <w:pPr>
              <w:rPr>
                <w:rFonts w:cs="Calibri"/>
              </w:rPr>
            </w:pPr>
            <w:r w:rsidRPr="00D16943">
              <w:rPr>
                <w:rFonts w:cs="Arial"/>
              </w:rPr>
              <w:t>Podati slušatelju geološke osnove krasoslovja in ga sez</w:t>
            </w:r>
            <w:r>
              <w:rPr>
                <w:rFonts w:cs="Arial"/>
              </w:rPr>
              <w:t>naniti s tistimi fizikalno-kemič</w:t>
            </w:r>
            <w:r w:rsidRPr="00D16943">
              <w:rPr>
                <w:rFonts w:cs="Arial"/>
              </w:rPr>
              <w:t>nimi procesi, ki delujejo v krasu. Zlasti bodo poudarjeni tisti kraški procesi in pojavi, zaradi kate</w:t>
            </w:r>
            <w:r>
              <w:rPr>
                <w:rFonts w:cs="Arial"/>
              </w:rPr>
              <w:t>rih je kras ekološko posebej obč</w:t>
            </w:r>
            <w:r w:rsidRPr="00D16943">
              <w:rPr>
                <w:rFonts w:cs="Arial"/>
              </w:rPr>
              <w:t xml:space="preserve">utljiv. </w:t>
            </w:r>
          </w:p>
        </w:tc>
        <w:tc>
          <w:tcPr>
            <w:tcW w:w="152" w:type="dxa"/>
            <w:gridSpan w:val="2"/>
            <w:tcBorders>
              <w:top w:val="nil"/>
              <w:left w:val="single" w:sz="4" w:space="0" w:color="auto"/>
              <w:bottom w:val="nil"/>
              <w:right w:val="single" w:sz="4" w:space="0" w:color="auto"/>
            </w:tcBorders>
          </w:tcPr>
          <w:p w:rsidR="002802DE" w:rsidRDefault="002802DE" w:rsidP="00083A1F">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2802DE" w:rsidRPr="00472981" w:rsidRDefault="002802DE" w:rsidP="00083A1F">
            <w:pPr>
              <w:rPr>
                <w:rFonts w:cs="Calibri"/>
                <w:lang w:val="en-GB"/>
              </w:rPr>
            </w:pPr>
            <w:r w:rsidRPr="00472981">
              <w:rPr>
                <w:rFonts w:cs="Calibri"/>
                <w:lang w:val="en-GB"/>
              </w:rPr>
              <w:t>Student will become acquainted with geological background of karstology and with physical and chemical processes responsible for karst development. Emphasise will be given on those processes that are responsible for karst ecological vulnerability.</w:t>
            </w:r>
          </w:p>
        </w:tc>
      </w:tr>
      <w:tr w:rsidR="002802DE" w:rsidTr="00083A1F">
        <w:trPr>
          <w:trHeight w:val="117"/>
        </w:trPr>
        <w:tc>
          <w:tcPr>
            <w:tcW w:w="4730" w:type="dxa"/>
            <w:gridSpan w:val="3"/>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Predvideni študijski rezultati:</w:t>
            </w:r>
          </w:p>
        </w:tc>
        <w:tc>
          <w:tcPr>
            <w:tcW w:w="142" w:type="dxa"/>
          </w:tcPr>
          <w:p w:rsidR="002802DE" w:rsidRDefault="002802DE" w:rsidP="00083A1F">
            <w:pPr>
              <w:rPr>
                <w:rFonts w:cs="Calibri"/>
                <w:b/>
              </w:rPr>
            </w:pPr>
          </w:p>
          <w:p w:rsidR="002802DE" w:rsidRDefault="002802DE" w:rsidP="00083A1F">
            <w:pPr>
              <w:rPr>
                <w:rFonts w:cs="Calibri"/>
                <w:b/>
              </w:rPr>
            </w:pPr>
          </w:p>
        </w:tc>
        <w:tc>
          <w:tcPr>
            <w:tcW w:w="4823"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Intendedlearningoutcomes:</w:t>
            </w:r>
          </w:p>
        </w:tc>
      </w:tr>
      <w:tr w:rsidR="002802DE" w:rsidTr="002802DE">
        <w:trPr>
          <w:trHeight w:val="187"/>
        </w:trPr>
        <w:tc>
          <w:tcPr>
            <w:tcW w:w="4730" w:type="dxa"/>
            <w:gridSpan w:val="3"/>
            <w:tcBorders>
              <w:top w:val="single" w:sz="4" w:space="0" w:color="auto"/>
              <w:left w:val="single" w:sz="4" w:space="0" w:color="auto"/>
              <w:bottom w:val="nil"/>
              <w:right w:val="single" w:sz="4" w:space="0" w:color="auto"/>
            </w:tcBorders>
          </w:tcPr>
          <w:p w:rsidR="002802DE" w:rsidRDefault="002802DE" w:rsidP="00083A1F">
            <w:pPr>
              <w:rPr>
                <w:rFonts w:cs="Calibri"/>
              </w:rPr>
            </w:pPr>
            <w:r>
              <w:rPr>
                <w:rFonts w:cs="Calibri"/>
              </w:rPr>
              <w:t>Znanje in razumevanje:</w:t>
            </w:r>
          </w:p>
          <w:p w:rsidR="002802DE" w:rsidRDefault="002802DE" w:rsidP="00083A1F">
            <w:pPr>
              <w:rPr>
                <w:rFonts w:cs="Calibri"/>
              </w:rPr>
            </w:pPr>
            <w:r w:rsidRPr="00D16943">
              <w:rPr>
                <w:rFonts w:cs="Arial"/>
              </w:rPr>
              <w:t>Slušat</w:t>
            </w:r>
            <w:r>
              <w:rPr>
                <w:rFonts w:cs="Arial"/>
              </w:rPr>
              <w:t>elji se teoretsko in praktič</w:t>
            </w:r>
            <w:r w:rsidRPr="00D16943">
              <w:rPr>
                <w:rFonts w:cs="Arial"/>
              </w:rPr>
              <w:t xml:space="preserve">no </w:t>
            </w:r>
            <w:r>
              <w:rPr>
                <w:rFonts w:cs="Arial"/>
              </w:rPr>
              <w:t xml:space="preserve">spoznajo z metodami krasoslovja s pomočjo katerih bodo znali </w:t>
            </w:r>
            <w:r>
              <w:rPr>
                <w:rFonts w:cs="Arial"/>
              </w:rPr>
              <w:lastRenderedPageBreak/>
              <w:t>izluščiti kritič</w:t>
            </w:r>
            <w:r w:rsidRPr="00D16943">
              <w:rPr>
                <w:rFonts w:cs="Arial"/>
              </w:rPr>
              <w:t>ne parametre in jih prostorsko opredeliti.</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p w:rsidR="002802DE" w:rsidRDefault="002802DE" w:rsidP="00083A1F">
            <w:pPr>
              <w:rPr>
                <w:rFonts w:cs="Calibri"/>
              </w:rPr>
            </w:pPr>
          </w:p>
          <w:p w:rsidR="002802DE" w:rsidRDefault="002802DE" w:rsidP="00083A1F">
            <w:pPr>
              <w:rPr>
                <w:rFonts w:cs="Calibri"/>
              </w:rPr>
            </w:pPr>
          </w:p>
        </w:tc>
        <w:tc>
          <w:tcPr>
            <w:tcW w:w="4823" w:type="dxa"/>
            <w:gridSpan w:val="2"/>
            <w:tcBorders>
              <w:top w:val="single" w:sz="4" w:space="0" w:color="auto"/>
              <w:left w:val="single" w:sz="4" w:space="0" w:color="auto"/>
              <w:bottom w:val="nil"/>
              <w:right w:val="single" w:sz="4" w:space="0" w:color="auto"/>
            </w:tcBorders>
          </w:tcPr>
          <w:p w:rsidR="002802DE" w:rsidRPr="00472981" w:rsidRDefault="002802DE" w:rsidP="00083A1F">
            <w:pPr>
              <w:rPr>
                <w:rFonts w:cs="Calibri"/>
                <w:lang w:val="en-GB"/>
              </w:rPr>
            </w:pPr>
            <w:r w:rsidRPr="00472981">
              <w:rPr>
                <w:rFonts w:cs="Calibri"/>
                <w:lang w:val="en-GB"/>
              </w:rPr>
              <w:t>Knowledge</w:t>
            </w:r>
            <w:r>
              <w:rPr>
                <w:rFonts w:cs="Calibri"/>
                <w:lang w:val="en-GB"/>
              </w:rPr>
              <w:t xml:space="preserve"> </w:t>
            </w:r>
            <w:r w:rsidRPr="00472981">
              <w:rPr>
                <w:rFonts w:cs="Calibri"/>
                <w:lang w:val="en-GB"/>
              </w:rPr>
              <w:t>and</w:t>
            </w:r>
            <w:r>
              <w:rPr>
                <w:rFonts w:cs="Calibri"/>
                <w:lang w:val="en-GB"/>
              </w:rPr>
              <w:t xml:space="preserve"> </w:t>
            </w:r>
            <w:r w:rsidRPr="00472981">
              <w:rPr>
                <w:rFonts w:cs="Calibri"/>
                <w:lang w:val="en-GB"/>
              </w:rPr>
              <w:t>understanding:</w:t>
            </w:r>
          </w:p>
          <w:p w:rsidR="002802DE" w:rsidRPr="00417E0F" w:rsidRDefault="002802DE" w:rsidP="00083A1F">
            <w:pPr>
              <w:rPr>
                <w:rFonts w:cs="Calibri"/>
                <w:lang w:val="en-GB"/>
              </w:rPr>
            </w:pPr>
            <w:r w:rsidRPr="00472981">
              <w:rPr>
                <w:rFonts w:cs="Calibri"/>
                <w:lang w:val="en-GB"/>
              </w:rPr>
              <w:t xml:space="preserve">Students will learn practical and theoretical methods of karstology that will help them </w:t>
            </w:r>
            <w:r w:rsidRPr="00472981">
              <w:rPr>
                <w:rFonts w:cs="Calibri"/>
                <w:lang w:val="en-GB"/>
              </w:rPr>
              <w:lastRenderedPageBreak/>
              <w:t>understand important parameters and to determine them spatially and temporally.</w:t>
            </w:r>
          </w:p>
        </w:tc>
      </w:tr>
      <w:tr w:rsidR="002802DE" w:rsidTr="00083A1F">
        <w:trPr>
          <w:trHeight w:val="80"/>
        </w:trPr>
        <w:tc>
          <w:tcPr>
            <w:tcW w:w="4730" w:type="dxa"/>
            <w:gridSpan w:val="3"/>
            <w:tcBorders>
              <w:top w:val="nil"/>
              <w:left w:val="single" w:sz="4" w:space="0" w:color="auto"/>
              <w:bottom w:val="single" w:sz="4" w:space="0" w:color="auto"/>
              <w:right w:val="single" w:sz="4" w:space="0" w:color="auto"/>
            </w:tcBorders>
          </w:tcPr>
          <w:p w:rsidR="002802DE" w:rsidRDefault="002802DE" w:rsidP="00083A1F">
            <w:pPr>
              <w:rPr>
                <w:rFonts w:cs="Calibri"/>
              </w:rPr>
            </w:pPr>
          </w:p>
        </w:tc>
        <w:tc>
          <w:tcPr>
            <w:tcW w:w="142" w:type="dxa"/>
            <w:tcBorders>
              <w:top w:val="nil"/>
              <w:left w:val="single" w:sz="4" w:space="0" w:color="auto"/>
              <w:bottom w:val="nil"/>
              <w:right w:val="single" w:sz="4" w:space="0" w:color="auto"/>
            </w:tcBorders>
          </w:tcPr>
          <w:p w:rsidR="002802DE" w:rsidRDefault="002802DE" w:rsidP="00083A1F">
            <w:pPr>
              <w:rPr>
                <w:rFonts w:cs="Calibri"/>
                <w:b/>
              </w:rPr>
            </w:pPr>
          </w:p>
        </w:tc>
        <w:tc>
          <w:tcPr>
            <w:tcW w:w="4823" w:type="dxa"/>
            <w:gridSpan w:val="2"/>
            <w:tcBorders>
              <w:top w:val="nil"/>
              <w:left w:val="single" w:sz="4" w:space="0" w:color="auto"/>
              <w:bottom w:val="single" w:sz="4" w:space="0" w:color="auto"/>
              <w:right w:val="single" w:sz="4" w:space="0" w:color="auto"/>
            </w:tcBorders>
          </w:tcPr>
          <w:p w:rsidR="002802DE" w:rsidRDefault="002802DE" w:rsidP="00083A1F">
            <w:pPr>
              <w:rPr>
                <w:rFonts w:cs="Calibri"/>
              </w:rPr>
            </w:pPr>
          </w:p>
        </w:tc>
      </w:tr>
      <w:tr w:rsidR="002802DE" w:rsidTr="00083A1F">
        <w:tc>
          <w:tcPr>
            <w:tcW w:w="4730" w:type="dxa"/>
            <w:gridSpan w:val="3"/>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Metode poučevanja in učenja:</w:t>
            </w:r>
          </w:p>
        </w:tc>
        <w:tc>
          <w:tcPr>
            <w:tcW w:w="142" w:type="dxa"/>
          </w:tcPr>
          <w:p w:rsidR="002802DE" w:rsidRDefault="002802DE" w:rsidP="00083A1F">
            <w:pPr>
              <w:rPr>
                <w:rFonts w:cs="Calibri"/>
                <w:b/>
              </w:rPr>
            </w:pPr>
          </w:p>
          <w:p w:rsidR="002802DE" w:rsidRDefault="002802DE" w:rsidP="00083A1F">
            <w:pPr>
              <w:rPr>
                <w:rFonts w:cs="Calibri"/>
                <w:b/>
              </w:rPr>
            </w:pPr>
          </w:p>
        </w:tc>
        <w:tc>
          <w:tcPr>
            <w:tcW w:w="4823"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Learningandteachingmethods:</w:t>
            </w:r>
          </w:p>
        </w:tc>
      </w:tr>
      <w:tr w:rsidR="002802DE" w:rsidTr="00083A1F">
        <w:trPr>
          <w:trHeight w:val="1111"/>
        </w:trPr>
        <w:tc>
          <w:tcPr>
            <w:tcW w:w="4730" w:type="dxa"/>
            <w:gridSpan w:val="3"/>
            <w:tcBorders>
              <w:top w:val="single" w:sz="4" w:space="0" w:color="auto"/>
              <w:left w:val="single" w:sz="4" w:space="0" w:color="auto"/>
              <w:bottom w:val="single" w:sz="4" w:space="0" w:color="auto"/>
              <w:right w:val="single" w:sz="4" w:space="0" w:color="auto"/>
            </w:tcBorders>
          </w:tcPr>
          <w:p w:rsidR="002802DE" w:rsidRPr="00CA5F1E" w:rsidRDefault="002802DE" w:rsidP="00083A1F">
            <w:pPr>
              <w:rPr>
                <w:rFonts w:cs="Calibri"/>
              </w:rPr>
            </w:pPr>
            <w:r w:rsidRPr="00CA5F1E">
              <w:rPr>
                <w:rFonts w:cs="Arial"/>
                <w:color w:val="000000"/>
              </w:rPr>
              <w:t>Predavanja  (v primeru zadostnega št. študentov) ali individualne konzultacije (v primeru nezadostnega št. študentov), terenske vaje.</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2802DE" w:rsidRPr="003D1A3A" w:rsidRDefault="002802DE" w:rsidP="00083A1F">
            <w:pPr>
              <w:rPr>
                <w:rFonts w:cs="Calibri"/>
              </w:rPr>
            </w:pPr>
            <w:r w:rsidRPr="003D1A3A">
              <w:rPr>
                <w:rFonts w:cs="Arial"/>
                <w:lang w:val="en-US"/>
              </w:rPr>
              <w:t>Lectures (when number of students is adequate) or individual consultations (when number of students is less than required), seminar work.</w:t>
            </w:r>
          </w:p>
        </w:tc>
      </w:tr>
      <w:tr w:rsidR="002802DE" w:rsidTr="00083A1F">
        <w:tc>
          <w:tcPr>
            <w:tcW w:w="4023" w:type="dxa"/>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Načini ocenjevanja:</w:t>
            </w:r>
          </w:p>
        </w:tc>
        <w:tc>
          <w:tcPr>
            <w:tcW w:w="1560" w:type="dxa"/>
            <w:gridSpan w:val="4"/>
            <w:tcBorders>
              <w:top w:val="nil"/>
              <w:left w:val="nil"/>
              <w:bottom w:val="single" w:sz="4" w:space="0" w:color="auto"/>
              <w:right w:val="nil"/>
            </w:tcBorders>
          </w:tcPr>
          <w:p w:rsidR="002802DE" w:rsidRDefault="002802DE" w:rsidP="00083A1F">
            <w:pPr>
              <w:rPr>
                <w:rFonts w:cs="Calibri"/>
              </w:rPr>
            </w:pPr>
            <w:r>
              <w:rPr>
                <w:rFonts w:cs="Calibri"/>
              </w:rPr>
              <w:t>Delež (v %) /</w:t>
            </w:r>
          </w:p>
          <w:p w:rsidR="002802DE" w:rsidRDefault="002802DE" w:rsidP="00083A1F">
            <w:pPr>
              <w:rPr>
                <w:rFonts w:cs="Calibri"/>
                <w:b/>
              </w:rPr>
            </w:pPr>
            <w:r>
              <w:rPr>
                <w:rFonts w:cs="Calibri"/>
              </w:rPr>
              <w:t>Weight (in %)</w:t>
            </w:r>
          </w:p>
        </w:tc>
        <w:tc>
          <w:tcPr>
            <w:tcW w:w="4112" w:type="dxa"/>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Assessment:</w:t>
            </w:r>
          </w:p>
        </w:tc>
      </w:tr>
      <w:tr w:rsidR="002802DE" w:rsidTr="00083A1F">
        <w:trPr>
          <w:trHeight w:val="470"/>
        </w:trPr>
        <w:tc>
          <w:tcPr>
            <w:tcW w:w="4023" w:type="dxa"/>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Ustno izpraševanje.</w:t>
            </w:r>
          </w:p>
          <w:p w:rsidR="002802DE" w:rsidRDefault="002802DE" w:rsidP="00083A1F">
            <w:pPr>
              <w:rPr>
                <w:rFonts w:cs="Calibri"/>
              </w:rPr>
            </w:pPr>
            <w:r>
              <w:rPr>
                <w:rFonts w:cs="Calibri"/>
              </w:rPr>
              <w:t>Seminarska naloga.</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2802DE" w:rsidRPr="00CA5F1E" w:rsidRDefault="002802DE" w:rsidP="00083A1F">
            <w:pPr>
              <w:jc w:val="center"/>
              <w:rPr>
                <w:rFonts w:cs="Calibri"/>
              </w:rPr>
            </w:pPr>
            <w:r>
              <w:rPr>
                <w:rFonts w:cs="Calibri"/>
              </w:rPr>
              <w:t>4</w:t>
            </w:r>
            <w:r w:rsidRPr="00CA5F1E">
              <w:rPr>
                <w:rFonts w:cs="Calibri"/>
              </w:rPr>
              <w:t>0%</w:t>
            </w:r>
          </w:p>
          <w:p w:rsidR="002802DE" w:rsidRPr="00417E0F" w:rsidRDefault="002802DE" w:rsidP="00083A1F">
            <w:pPr>
              <w:jc w:val="center"/>
              <w:rPr>
                <w:rFonts w:cs="Calibri"/>
              </w:rPr>
            </w:pPr>
            <w:r>
              <w:rPr>
                <w:rFonts w:cs="Calibri"/>
              </w:rPr>
              <w:t>6</w:t>
            </w:r>
            <w:r w:rsidRPr="00CA5F1E">
              <w:rPr>
                <w:rFonts w:cs="Calibri"/>
              </w:rPr>
              <w:t>0%</w:t>
            </w:r>
          </w:p>
        </w:tc>
        <w:tc>
          <w:tcPr>
            <w:tcW w:w="4112" w:type="dxa"/>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Oral examination.</w:t>
            </w:r>
          </w:p>
          <w:p w:rsidR="002802DE" w:rsidRDefault="002802DE" w:rsidP="00083A1F">
            <w:pPr>
              <w:rPr>
                <w:rFonts w:cs="Calibri"/>
                <w:b/>
              </w:rPr>
            </w:pPr>
            <w:r>
              <w:rPr>
                <w:rFonts w:cs="Calibri"/>
              </w:rPr>
              <w:t>Coursework.</w:t>
            </w:r>
          </w:p>
        </w:tc>
      </w:tr>
      <w:tr w:rsidR="002802DE" w:rsidTr="00083A1F">
        <w:tc>
          <w:tcPr>
            <w:tcW w:w="9695" w:type="dxa"/>
            <w:gridSpan w:val="6"/>
            <w:tcBorders>
              <w:top w:val="single" w:sz="4" w:space="0" w:color="auto"/>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 xml:space="preserve">Reference nosilca / Lecturer's references: </w:t>
            </w:r>
          </w:p>
        </w:tc>
      </w:tr>
      <w:tr w:rsidR="002802DE" w:rsidTr="00083A1F">
        <w:tc>
          <w:tcPr>
            <w:tcW w:w="9695" w:type="dxa"/>
            <w:gridSpan w:val="6"/>
            <w:tcBorders>
              <w:top w:val="single" w:sz="4" w:space="0" w:color="auto"/>
              <w:left w:val="single" w:sz="4" w:space="0" w:color="auto"/>
              <w:bottom w:val="single" w:sz="4" w:space="0" w:color="auto"/>
              <w:right w:val="single" w:sz="4" w:space="0" w:color="auto"/>
            </w:tcBorders>
          </w:tcPr>
          <w:p w:rsidR="002802DE" w:rsidRPr="00CA5F1E" w:rsidRDefault="002802DE" w:rsidP="00083A1F">
            <w:pPr>
              <w:autoSpaceDE w:val="0"/>
              <w:autoSpaceDN w:val="0"/>
              <w:adjustRightInd w:val="0"/>
            </w:pPr>
            <w:r w:rsidRPr="00CA5F1E">
              <w:rPr>
                <w:b/>
                <w:bCs/>
              </w:rPr>
              <w:t>BRENČIČ, Mihael</w:t>
            </w:r>
            <w:r w:rsidRPr="00CA5F1E">
              <w:t xml:space="preserve">. Hydrogeological conditions of the Kroparica recharge area, Jelovica, Slovenia. </w:t>
            </w:r>
            <w:r w:rsidRPr="00CA5F1E">
              <w:rPr>
                <w:i/>
                <w:iCs/>
              </w:rPr>
              <w:t>Geologija</w:t>
            </w:r>
            <w:r w:rsidRPr="00CA5F1E">
              <w:t>, 2003/46, str. 281-306.</w:t>
            </w:r>
          </w:p>
          <w:p w:rsidR="002802DE" w:rsidRDefault="002802DE" w:rsidP="00083A1F">
            <w:r w:rsidRPr="00CA5F1E">
              <w:rPr>
                <w:b/>
                <w:bCs/>
              </w:rPr>
              <w:t>BRENČIČ, Mihael</w:t>
            </w:r>
            <w:r w:rsidRPr="00CA5F1E">
              <w:t>, POLTNIG, Walter</w:t>
            </w:r>
            <w:r>
              <w:t>, 2008</w:t>
            </w:r>
            <w:r w:rsidRPr="00CA5F1E">
              <w:t>: Podzemne vode Karavank = Grundwasser der Karawanken. 144 str., monografija</w:t>
            </w:r>
            <w:r>
              <w:t>.</w:t>
            </w:r>
          </w:p>
          <w:p w:rsidR="002802DE" w:rsidRPr="00AF60FC" w:rsidRDefault="002802DE" w:rsidP="00083A1F">
            <w:pPr>
              <w:rPr>
                <w:rFonts w:cs="Calibri"/>
              </w:rPr>
            </w:pPr>
            <w:r w:rsidRPr="00AF60FC">
              <w:rPr>
                <w:rFonts w:cs="Calibri"/>
              </w:rPr>
              <w:t xml:space="preserve">PAVLIČ, Urša, </w:t>
            </w:r>
            <w:r w:rsidRPr="00AF60FC">
              <w:rPr>
                <w:rFonts w:cs="Calibri"/>
                <w:b/>
              </w:rPr>
              <w:t>BRENČIČ, Mihael</w:t>
            </w:r>
            <w:r w:rsidRPr="00AF60FC">
              <w:rPr>
                <w:rFonts w:cs="Calibri"/>
              </w:rPr>
              <w:t>. Application of sequential trend analysis for discharge characterisation of Vipava karstic springs, Slovenia</w:t>
            </w:r>
            <w:r>
              <w:rPr>
                <w:rFonts w:cs="Calibri"/>
              </w:rPr>
              <w:t xml:space="preserve">. </w:t>
            </w:r>
            <w:r>
              <w:rPr>
                <w:i/>
                <w:iCs/>
              </w:rPr>
              <w:t>Acta carsol.</w:t>
            </w:r>
            <w:r>
              <w:t>, 2011, 40/2, 283-291</w:t>
            </w:r>
          </w:p>
        </w:tc>
      </w:tr>
    </w:tbl>
    <w:p w:rsidR="002802DE" w:rsidRDefault="002802DE" w:rsidP="002802DE">
      <w:pPr>
        <w:rPr>
          <w:rFonts w:cs="Calibri"/>
        </w:rPr>
      </w:pPr>
    </w:p>
    <w:p w:rsidR="00083A1F" w:rsidRDefault="002802DE">
      <w:pPr>
        <w:spacing w:after="200" w:line="276" w:lineRule="auto"/>
      </w:pPr>
      <w:r>
        <w:br w:type="page"/>
      </w:r>
      <w:r w:rsidR="00083A1F">
        <w:lastRenderedPageBreak/>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083A1F" w:rsidTr="00083A1F">
        <w:tc>
          <w:tcPr>
            <w:tcW w:w="9695"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083A1F" w:rsidRDefault="00083A1F">
            <w:pPr>
              <w:jc w:val="center"/>
              <w:rPr>
                <w:rFonts w:cs="Calibri"/>
                <w:b/>
                <w:sz w:val="24"/>
                <w:szCs w:val="24"/>
              </w:rPr>
            </w:pPr>
            <w:r>
              <w:rPr>
                <w:rFonts w:cs="Calibri"/>
                <w:b/>
              </w:rPr>
              <w:lastRenderedPageBreak/>
              <w:t>UČNI NAČRT PREDMETA / COURSE SYLLABUS</w:t>
            </w:r>
          </w:p>
        </w:tc>
      </w:tr>
      <w:tr w:rsidR="00083A1F" w:rsidTr="00083A1F">
        <w:tc>
          <w:tcPr>
            <w:tcW w:w="1800" w:type="dxa"/>
            <w:gridSpan w:val="3"/>
            <w:hideMark/>
          </w:tcPr>
          <w:p w:rsidR="00083A1F" w:rsidRDefault="00083A1F">
            <w:pPr>
              <w:rPr>
                <w:rFonts w:cs="Calibri"/>
                <w:b/>
                <w:sz w:val="24"/>
                <w:szCs w:val="24"/>
              </w:rPr>
            </w:pPr>
            <w:r>
              <w:rPr>
                <w:rFonts w:cs="Calibri"/>
                <w:b/>
              </w:rPr>
              <w:t>Predmet:</w:t>
            </w:r>
          </w:p>
        </w:tc>
        <w:tc>
          <w:tcPr>
            <w:tcW w:w="7895" w:type="dxa"/>
            <w:gridSpan w:val="15"/>
            <w:tcBorders>
              <w:top w:val="single" w:sz="4" w:space="0" w:color="auto"/>
              <w:left w:val="single" w:sz="4" w:space="0" w:color="auto"/>
              <w:bottom w:val="single" w:sz="4" w:space="0" w:color="auto"/>
              <w:right w:val="single" w:sz="4" w:space="0" w:color="auto"/>
            </w:tcBorders>
            <w:hideMark/>
          </w:tcPr>
          <w:p w:rsidR="00083A1F" w:rsidRDefault="00083A1F" w:rsidP="00083A1F">
            <w:pPr>
              <w:pStyle w:val="Naslov1"/>
              <w:rPr>
                <w:rFonts w:ascii="Calibri" w:eastAsia="Calibri" w:hAnsi="Calibri"/>
                <w:szCs w:val="24"/>
              </w:rPr>
            </w:pPr>
            <w:bookmarkStart w:id="74" w:name="_Toc476227685"/>
            <w:r>
              <w:t>Mednarodnopravno varstvo okolja</w:t>
            </w:r>
            <w:bookmarkEnd w:id="74"/>
          </w:p>
        </w:tc>
      </w:tr>
      <w:tr w:rsidR="00083A1F" w:rsidTr="00083A1F">
        <w:tc>
          <w:tcPr>
            <w:tcW w:w="1800" w:type="dxa"/>
            <w:gridSpan w:val="3"/>
            <w:hideMark/>
          </w:tcPr>
          <w:p w:rsidR="00083A1F" w:rsidRDefault="00083A1F">
            <w:pPr>
              <w:rPr>
                <w:rFonts w:cs="Calibri"/>
                <w:b/>
                <w:sz w:val="24"/>
                <w:szCs w:val="24"/>
              </w:rPr>
            </w:pPr>
            <w:r>
              <w:rPr>
                <w:rFonts w:cs="Calibri"/>
                <w:b/>
              </w:rPr>
              <w:t>Course title:</w:t>
            </w:r>
          </w:p>
        </w:tc>
        <w:tc>
          <w:tcPr>
            <w:tcW w:w="7895" w:type="dxa"/>
            <w:gridSpan w:val="15"/>
            <w:tcBorders>
              <w:top w:val="single" w:sz="4" w:space="0" w:color="auto"/>
              <w:left w:val="single" w:sz="4" w:space="0" w:color="auto"/>
              <w:bottom w:val="single" w:sz="4" w:space="0" w:color="auto"/>
              <w:right w:val="single" w:sz="4" w:space="0" w:color="auto"/>
            </w:tcBorders>
            <w:hideMark/>
          </w:tcPr>
          <w:p w:rsidR="00083A1F" w:rsidRDefault="00083A1F">
            <w:pPr>
              <w:rPr>
                <w:rFonts w:cs="Calibri"/>
                <w:sz w:val="24"/>
                <w:szCs w:val="24"/>
              </w:rPr>
            </w:pPr>
            <w:r>
              <w:rPr>
                <w:rFonts w:cs="Calibri"/>
              </w:rPr>
              <w:t>International Environmental Law</w:t>
            </w:r>
          </w:p>
        </w:tc>
      </w:tr>
      <w:tr w:rsidR="00083A1F" w:rsidTr="00083A1F">
        <w:tc>
          <w:tcPr>
            <w:tcW w:w="3309" w:type="dxa"/>
            <w:gridSpan w:val="5"/>
            <w:vAlign w:val="center"/>
          </w:tcPr>
          <w:p w:rsidR="00083A1F" w:rsidRDefault="00083A1F">
            <w:pPr>
              <w:jc w:val="center"/>
              <w:rPr>
                <w:rFonts w:cs="Calibri"/>
                <w:b/>
                <w:sz w:val="24"/>
                <w:szCs w:val="24"/>
              </w:rPr>
            </w:pPr>
          </w:p>
        </w:tc>
        <w:tc>
          <w:tcPr>
            <w:tcW w:w="3402" w:type="dxa"/>
            <w:gridSpan w:val="8"/>
            <w:vAlign w:val="center"/>
          </w:tcPr>
          <w:p w:rsidR="00083A1F" w:rsidRDefault="00083A1F">
            <w:pPr>
              <w:jc w:val="center"/>
              <w:rPr>
                <w:rFonts w:cs="Calibri"/>
                <w:b/>
                <w:sz w:val="24"/>
                <w:szCs w:val="24"/>
              </w:rPr>
            </w:pPr>
          </w:p>
        </w:tc>
        <w:tc>
          <w:tcPr>
            <w:tcW w:w="1559" w:type="dxa"/>
            <w:gridSpan w:val="2"/>
            <w:vAlign w:val="center"/>
          </w:tcPr>
          <w:p w:rsidR="00083A1F" w:rsidRDefault="00083A1F">
            <w:pPr>
              <w:jc w:val="center"/>
              <w:rPr>
                <w:rFonts w:cs="Calibri"/>
                <w:b/>
                <w:sz w:val="24"/>
                <w:szCs w:val="24"/>
              </w:rPr>
            </w:pPr>
          </w:p>
        </w:tc>
        <w:tc>
          <w:tcPr>
            <w:tcW w:w="1425" w:type="dxa"/>
            <w:gridSpan w:val="3"/>
            <w:vAlign w:val="center"/>
          </w:tcPr>
          <w:p w:rsidR="00083A1F" w:rsidRDefault="00083A1F">
            <w:pPr>
              <w:jc w:val="center"/>
              <w:rPr>
                <w:rFonts w:cs="Calibri"/>
                <w:b/>
                <w:sz w:val="24"/>
                <w:szCs w:val="24"/>
              </w:rPr>
            </w:pPr>
          </w:p>
        </w:tc>
      </w:tr>
      <w:tr w:rsidR="00083A1F" w:rsidTr="00083A1F">
        <w:tc>
          <w:tcPr>
            <w:tcW w:w="3309" w:type="dxa"/>
            <w:gridSpan w:val="5"/>
            <w:tcBorders>
              <w:top w:val="nil"/>
              <w:left w:val="nil"/>
              <w:bottom w:val="single" w:sz="4" w:space="0" w:color="auto"/>
              <w:right w:val="nil"/>
            </w:tcBorders>
            <w:vAlign w:val="center"/>
            <w:hideMark/>
          </w:tcPr>
          <w:p w:rsidR="00083A1F" w:rsidRDefault="00083A1F">
            <w:pPr>
              <w:jc w:val="center"/>
              <w:rPr>
                <w:rFonts w:cs="Calibri"/>
                <w:b/>
                <w:sz w:val="24"/>
                <w:szCs w:val="24"/>
              </w:rPr>
            </w:pPr>
            <w:r>
              <w:rPr>
                <w:rFonts w:cs="Calibri"/>
                <w:b/>
              </w:rPr>
              <w:t>Študijski program in stopnja</w:t>
            </w:r>
          </w:p>
          <w:p w:rsidR="00083A1F" w:rsidRDefault="00083A1F">
            <w:pPr>
              <w:jc w:val="center"/>
              <w:rPr>
                <w:rFonts w:cs="Calibri"/>
                <w:sz w:val="24"/>
                <w:szCs w:val="24"/>
              </w:rPr>
            </w:pPr>
            <w:r>
              <w:rPr>
                <w:rFonts w:cs="Calibri"/>
                <w:b/>
              </w:rPr>
              <w:t>Study programme and level</w:t>
            </w:r>
          </w:p>
        </w:tc>
        <w:tc>
          <w:tcPr>
            <w:tcW w:w="3402" w:type="dxa"/>
            <w:gridSpan w:val="8"/>
            <w:tcBorders>
              <w:top w:val="nil"/>
              <w:left w:val="nil"/>
              <w:bottom w:val="single" w:sz="4" w:space="0" w:color="auto"/>
              <w:right w:val="nil"/>
            </w:tcBorders>
            <w:vAlign w:val="center"/>
            <w:hideMark/>
          </w:tcPr>
          <w:p w:rsidR="00083A1F" w:rsidRDefault="00083A1F">
            <w:pPr>
              <w:jc w:val="center"/>
              <w:rPr>
                <w:rFonts w:cs="Calibri"/>
                <w:b/>
                <w:sz w:val="24"/>
                <w:szCs w:val="24"/>
              </w:rPr>
            </w:pPr>
            <w:r>
              <w:rPr>
                <w:rFonts w:cs="Calibri"/>
                <w:b/>
              </w:rPr>
              <w:t>Študijska smer</w:t>
            </w:r>
          </w:p>
          <w:p w:rsidR="00083A1F" w:rsidRDefault="00083A1F">
            <w:pPr>
              <w:jc w:val="center"/>
              <w:rPr>
                <w:rFonts w:cs="Calibri"/>
                <w:b/>
                <w:sz w:val="24"/>
                <w:szCs w:val="24"/>
              </w:rPr>
            </w:pPr>
            <w:r>
              <w:rPr>
                <w:rFonts w:cs="Calibri"/>
                <w:b/>
              </w:rPr>
              <w:t>Study field</w:t>
            </w:r>
          </w:p>
        </w:tc>
        <w:tc>
          <w:tcPr>
            <w:tcW w:w="1559" w:type="dxa"/>
            <w:gridSpan w:val="2"/>
            <w:tcBorders>
              <w:top w:val="nil"/>
              <w:left w:val="nil"/>
              <w:bottom w:val="single" w:sz="4" w:space="0" w:color="auto"/>
              <w:right w:val="nil"/>
            </w:tcBorders>
            <w:vAlign w:val="center"/>
            <w:hideMark/>
          </w:tcPr>
          <w:p w:rsidR="00083A1F" w:rsidRDefault="00083A1F">
            <w:pPr>
              <w:jc w:val="center"/>
              <w:rPr>
                <w:rFonts w:cs="Calibri"/>
                <w:b/>
                <w:sz w:val="24"/>
                <w:szCs w:val="24"/>
              </w:rPr>
            </w:pPr>
            <w:r>
              <w:rPr>
                <w:rFonts w:cs="Calibri"/>
                <w:b/>
              </w:rPr>
              <w:t>Letnik</w:t>
            </w:r>
          </w:p>
          <w:p w:rsidR="00083A1F" w:rsidRDefault="00083A1F">
            <w:pPr>
              <w:jc w:val="center"/>
              <w:rPr>
                <w:rFonts w:cs="Calibri"/>
                <w:b/>
                <w:sz w:val="24"/>
                <w:szCs w:val="24"/>
              </w:rPr>
            </w:pPr>
            <w:r>
              <w:rPr>
                <w:rFonts w:cs="Calibri"/>
                <w:b/>
              </w:rPr>
              <w:t>Academic year</w:t>
            </w:r>
          </w:p>
        </w:tc>
        <w:tc>
          <w:tcPr>
            <w:tcW w:w="1425" w:type="dxa"/>
            <w:gridSpan w:val="3"/>
            <w:tcBorders>
              <w:top w:val="nil"/>
              <w:left w:val="nil"/>
              <w:bottom w:val="single" w:sz="4" w:space="0" w:color="auto"/>
              <w:right w:val="nil"/>
            </w:tcBorders>
            <w:vAlign w:val="center"/>
            <w:hideMark/>
          </w:tcPr>
          <w:p w:rsidR="00083A1F" w:rsidRDefault="00083A1F">
            <w:pPr>
              <w:jc w:val="center"/>
              <w:rPr>
                <w:rFonts w:cs="Calibri"/>
                <w:b/>
                <w:sz w:val="24"/>
                <w:szCs w:val="24"/>
              </w:rPr>
            </w:pPr>
            <w:r>
              <w:rPr>
                <w:rFonts w:cs="Calibri"/>
                <w:b/>
              </w:rPr>
              <w:t>Semester</w:t>
            </w:r>
          </w:p>
          <w:p w:rsidR="00083A1F" w:rsidRDefault="00083A1F">
            <w:pPr>
              <w:jc w:val="center"/>
              <w:rPr>
                <w:rFonts w:cs="Calibri"/>
                <w:b/>
                <w:sz w:val="24"/>
                <w:szCs w:val="24"/>
              </w:rPr>
            </w:pPr>
            <w:r>
              <w:rPr>
                <w:rFonts w:cs="Calibri"/>
                <w:b/>
              </w:rPr>
              <w:t>Semester</w:t>
            </w:r>
          </w:p>
        </w:tc>
      </w:tr>
      <w:tr w:rsidR="00083A1F" w:rsidTr="00083A1F">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hideMark/>
          </w:tcPr>
          <w:p w:rsidR="00083A1F" w:rsidRDefault="00083A1F">
            <w:pPr>
              <w:rPr>
                <w:rFonts w:cs="Calibri"/>
                <w:b/>
                <w:bCs/>
                <w:sz w:val="24"/>
                <w:szCs w:val="24"/>
              </w:rPr>
            </w:pPr>
            <w:r>
              <w:rPr>
                <w:rFonts w:cs="Calibri"/>
                <w:b/>
                <w:bCs/>
              </w:rPr>
              <w:t xml:space="preserve">Interdisciplinarni doktorski </w:t>
            </w:r>
          </w:p>
          <w:p w:rsidR="00083A1F" w:rsidRDefault="00083A1F">
            <w:pPr>
              <w:rPr>
                <w:rFonts w:cs="Calibri"/>
                <w:b/>
                <w:bCs/>
              </w:rPr>
            </w:pPr>
            <w:r>
              <w:rPr>
                <w:rFonts w:cs="Calibri"/>
                <w:b/>
                <w:bCs/>
              </w:rPr>
              <w:t xml:space="preserve">študijski program Varstvo </w:t>
            </w:r>
          </w:p>
          <w:p w:rsidR="00083A1F" w:rsidRDefault="00083A1F">
            <w:pPr>
              <w:rPr>
                <w:rFonts w:cs="Calibri"/>
                <w:b/>
                <w:bCs/>
                <w:sz w:val="24"/>
                <w:szCs w:val="24"/>
              </w:rPr>
            </w:pPr>
            <w:r>
              <w:rPr>
                <w:rFonts w:cs="Calibri"/>
                <w:b/>
                <w:bCs/>
              </w:rPr>
              <w:t>okolja</w:t>
            </w: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083A1F" w:rsidRDefault="00083A1F">
            <w:pPr>
              <w:jc w:val="center"/>
              <w:rPr>
                <w:rFonts w:cs="Calibri"/>
                <w:b/>
                <w:bCs/>
                <w:sz w:val="24"/>
                <w:szCs w:val="24"/>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083A1F" w:rsidRDefault="00083A1F">
            <w:pPr>
              <w:jc w:val="center"/>
              <w:rPr>
                <w:rFonts w:cs="Calibri"/>
                <w:b/>
                <w:bCs/>
                <w:sz w:val="24"/>
                <w:szCs w:val="24"/>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hideMark/>
          </w:tcPr>
          <w:p w:rsidR="00083A1F" w:rsidRDefault="00083A1F">
            <w:pPr>
              <w:jc w:val="center"/>
              <w:rPr>
                <w:rFonts w:cs="Calibri"/>
                <w:b/>
                <w:bCs/>
                <w:sz w:val="24"/>
                <w:szCs w:val="24"/>
              </w:rPr>
            </w:pPr>
            <w:r>
              <w:rPr>
                <w:rFonts w:cs="Calibri"/>
                <w:b/>
                <w:bCs/>
              </w:rPr>
              <w:t>/</w:t>
            </w:r>
          </w:p>
        </w:tc>
      </w:tr>
      <w:tr w:rsidR="00083A1F" w:rsidTr="00083A1F">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hideMark/>
          </w:tcPr>
          <w:p w:rsidR="00083A1F" w:rsidRDefault="00083A1F">
            <w:pPr>
              <w:rPr>
                <w:rFonts w:cs="Calibri"/>
                <w:b/>
                <w:bCs/>
                <w:sz w:val="24"/>
                <w:szCs w:val="24"/>
              </w:rPr>
            </w:pPr>
            <w:r>
              <w:rPr>
                <w:rFonts w:cs="Calibri"/>
                <w:b/>
                <w:bCs/>
              </w:rPr>
              <w:t xml:space="preserve">Interdisciplinary Doctoral </w:t>
            </w:r>
          </w:p>
          <w:p w:rsidR="00083A1F" w:rsidRDefault="00083A1F">
            <w:pPr>
              <w:rPr>
                <w:rFonts w:cs="Calibri"/>
                <w:b/>
                <w:bCs/>
              </w:rPr>
            </w:pPr>
            <w:r>
              <w:rPr>
                <w:rFonts w:cs="Calibri"/>
                <w:b/>
                <w:bCs/>
              </w:rPr>
              <w:t xml:space="preserve">Programme in Environmental </w:t>
            </w:r>
          </w:p>
          <w:p w:rsidR="00083A1F" w:rsidRDefault="00083A1F">
            <w:pPr>
              <w:rPr>
                <w:rFonts w:cs="Calibri"/>
                <w:b/>
                <w:bCs/>
                <w:sz w:val="24"/>
                <w:szCs w:val="24"/>
              </w:rPr>
            </w:pPr>
            <w:r>
              <w:rPr>
                <w:rFonts w:cs="Calibri"/>
                <w:b/>
                <w:bCs/>
              </w:rPr>
              <w:t xml:space="preserve">Protection </w:t>
            </w: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083A1F" w:rsidRDefault="00083A1F">
            <w:pPr>
              <w:jc w:val="center"/>
              <w:rPr>
                <w:rFonts w:cs="Calibri"/>
                <w:b/>
                <w:bCs/>
                <w:sz w:val="24"/>
                <w:szCs w:val="24"/>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083A1F" w:rsidRDefault="00083A1F">
            <w:pPr>
              <w:jc w:val="center"/>
              <w:rPr>
                <w:rFonts w:cs="Calibri"/>
                <w:b/>
                <w:bCs/>
                <w:sz w:val="24"/>
                <w:szCs w:val="24"/>
              </w:rPr>
            </w:pPr>
            <w:r>
              <w:rPr>
                <w:rFonts w:cs="Calibri"/>
                <w:b/>
                <w:bCs/>
              </w:rPr>
              <w:t xml:space="preserve">1, 2 </w:t>
            </w:r>
          </w:p>
        </w:tc>
        <w:tc>
          <w:tcPr>
            <w:tcW w:w="1425" w:type="dxa"/>
            <w:gridSpan w:val="3"/>
            <w:tcBorders>
              <w:top w:val="single" w:sz="4" w:space="0" w:color="auto"/>
              <w:left w:val="single" w:sz="4" w:space="0" w:color="auto"/>
              <w:bottom w:val="single" w:sz="4" w:space="0" w:color="auto"/>
              <w:right w:val="single" w:sz="4" w:space="0" w:color="auto"/>
            </w:tcBorders>
            <w:vAlign w:val="center"/>
            <w:hideMark/>
          </w:tcPr>
          <w:p w:rsidR="00083A1F" w:rsidRDefault="00083A1F">
            <w:pPr>
              <w:jc w:val="center"/>
              <w:rPr>
                <w:rFonts w:cs="Calibri"/>
                <w:b/>
                <w:bCs/>
                <w:sz w:val="24"/>
                <w:szCs w:val="24"/>
              </w:rPr>
            </w:pPr>
            <w:r>
              <w:rPr>
                <w:rFonts w:cs="Calibri"/>
                <w:b/>
                <w:bCs/>
              </w:rPr>
              <w:t>/</w:t>
            </w:r>
          </w:p>
        </w:tc>
      </w:tr>
      <w:tr w:rsidR="00083A1F" w:rsidTr="00083A1F">
        <w:trPr>
          <w:trHeight w:val="103"/>
        </w:trPr>
        <w:tc>
          <w:tcPr>
            <w:tcW w:w="9695" w:type="dxa"/>
            <w:gridSpan w:val="18"/>
          </w:tcPr>
          <w:p w:rsidR="00083A1F" w:rsidRDefault="00083A1F">
            <w:pPr>
              <w:rPr>
                <w:rFonts w:cs="Calibri"/>
                <w:b/>
                <w:bCs/>
                <w:sz w:val="24"/>
                <w:szCs w:val="24"/>
              </w:rPr>
            </w:pPr>
          </w:p>
        </w:tc>
      </w:tr>
      <w:tr w:rsidR="00083A1F" w:rsidTr="00083A1F">
        <w:tc>
          <w:tcPr>
            <w:tcW w:w="5720" w:type="dxa"/>
            <w:gridSpan w:val="12"/>
            <w:tcBorders>
              <w:top w:val="nil"/>
              <w:left w:val="nil"/>
              <w:bottom w:val="nil"/>
              <w:right w:val="single" w:sz="4" w:space="0" w:color="auto"/>
            </w:tcBorders>
            <w:hideMark/>
          </w:tcPr>
          <w:p w:rsidR="00083A1F" w:rsidRDefault="00083A1F">
            <w:pPr>
              <w:rPr>
                <w:rFonts w:cs="Calibri"/>
                <w:b/>
                <w:sz w:val="24"/>
                <w:szCs w:val="24"/>
              </w:rPr>
            </w:pPr>
            <w:r>
              <w:rPr>
                <w:rFonts w:cs="Calibri"/>
                <w:b/>
              </w:rPr>
              <w:t>Vrsta predmeta / Course type</w:t>
            </w:r>
          </w:p>
        </w:tc>
        <w:tc>
          <w:tcPr>
            <w:tcW w:w="3975" w:type="dxa"/>
            <w:gridSpan w:val="6"/>
            <w:tcBorders>
              <w:top w:val="single" w:sz="4" w:space="0" w:color="auto"/>
              <w:left w:val="single" w:sz="4" w:space="0" w:color="auto"/>
              <w:bottom w:val="single" w:sz="4" w:space="0" w:color="auto"/>
              <w:right w:val="single" w:sz="4" w:space="0" w:color="auto"/>
            </w:tcBorders>
            <w:hideMark/>
          </w:tcPr>
          <w:p w:rsidR="00083A1F" w:rsidRDefault="00083A1F">
            <w:pPr>
              <w:rPr>
                <w:rFonts w:cs="Calibri"/>
                <w:sz w:val="24"/>
                <w:szCs w:val="24"/>
              </w:rPr>
            </w:pPr>
            <w:r>
              <w:rPr>
                <w:rFonts w:cs="Calibri"/>
              </w:rPr>
              <w:t>Izbirni predmet/Elective course</w:t>
            </w:r>
          </w:p>
        </w:tc>
      </w:tr>
      <w:tr w:rsidR="00083A1F" w:rsidTr="00083A1F">
        <w:tc>
          <w:tcPr>
            <w:tcW w:w="5720" w:type="dxa"/>
            <w:gridSpan w:val="12"/>
          </w:tcPr>
          <w:p w:rsidR="00083A1F" w:rsidRDefault="00083A1F">
            <w:pPr>
              <w:rPr>
                <w:rFonts w:cs="Calibri"/>
                <w:b/>
                <w:sz w:val="24"/>
                <w:szCs w:val="24"/>
              </w:rPr>
            </w:pPr>
          </w:p>
        </w:tc>
        <w:tc>
          <w:tcPr>
            <w:tcW w:w="3975" w:type="dxa"/>
            <w:gridSpan w:val="6"/>
            <w:tcBorders>
              <w:top w:val="single" w:sz="4" w:space="0" w:color="auto"/>
              <w:left w:val="nil"/>
              <w:bottom w:val="single" w:sz="4" w:space="0" w:color="auto"/>
              <w:right w:val="nil"/>
            </w:tcBorders>
          </w:tcPr>
          <w:p w:rsidR="00083A1F" w:rsidRDefault="00083A1F">
            <w:pPr>
              <w:rPr>
                <w:rFonts w:cs="Calibri"/>
                <w:sz w:val="24"/>
                <w:szCs w:val="24"/>
              </w:rPr>
            </w:pPr>
          </w:p>
        </w:tc>
      </w:tr>
      <w:tr w:rsidR="00083A1F" w:rsidTr="00083A1F">
        <w:tc>
          <w:tcPr>
            <w:tcW w:w="5720" w:type="dxa"/>
            <w:gridSpan w:val="12"/>
            <w:tcBorders>
              <w:top w:val="nil"/>
              <w:left w:val="nil"/>
              <w:bottom w:val="nil"/>
              <w:right w:val="single" w:sz="4" w:space="0" w:color="auto"/>
            </w:tcBorders>
            <w:hideMark/>
          </w:tcPr>
          <w:p w:rsidR="00083A1F" w:rsidRDefault="00083A1F">
            <w:pPr>
              <w:rPr>
                <w:rFonts w:cs="Calibri"/>
                <w:b/>
                <w:sz w:val="24"/>
                <w:szCs w:val="24"/>
              </w:rPr>
            </w:pPr>
            <w:r>
              <w:rPr>
                <w:rFonts w:cs="Calibri"/>
                <w:b/>
              </w:rPr>
              <w:t>Univerzitetna koda predmeta / University course code:</w:t>
            </w:r>
          </w:p>
        </w:tc>
        <w:tc>
          <w:tcPr>
            <w:tcW w:w="3975" w:type="dxa"/>
            <w:gridSpan w:val="6"/>
            <w:tcBorders>
              <w:top w:val="single" w:sz="4" w:space="0" w:color="auto"/>
              <w:left w:val="single" w:sz="4" w:space="0" w:color="auto"/>
              <w:bottom w:val="single" w:sz="4" w:space="0" w:color="auto"/>
              <w:right w:val="single" w:sz="4" w:space="0" w:color="auto"/>
            </w:tcBorders>
            <w:hideMark/>
          </w:tcPr>
          <w:p w:rsidR="00083A1F" w:rsidRDefault="00083A1F">
            <w:pPr>
              <w:rPr>
                <w:rFonts w:cs="Calibri"/>
                <w:sz w:val="24"/>
                <w:szCs w:val="24"/>
              </w:rPr>
            </w:pPr>
            <w:r>
              <w:rPr>
                <w:rFonts w:cs="Calibri"/>
              </w:rPr>
              <w:t>/</w:t>
            </w:r>
          </w:p>
        </w:tc>
      </w:tr>
      <w:tr w:rsidR="00083A1F" w:rsidTr="00083A1F">
        <w:tc>
          <w:tcPr>
            <w:tcW w:w="9695" w:type="dxa"/>
            <w:gridSpan w:val="18"/>
          </w:tcPr>
          <w:p w:rsidR="00083A1F" w:rsidRDefault="00083A1F">
            <w:pPr>
              <w:rPr>
                <w:rFonts w:cs="Calibri"/>
                <w:sz w:val="24"/>
                <w:szCs w:val="24"/>
              </w:rPr>
            </w:pPr>
          </w:p>
        </w:tc>
      </w:tr>
      <w:tr w:rsidR="00083A1F" w:rsidTr="00083A1F">
        <w:tc>
          <w:tcPr>
            <w:tcW w:w="1411" w:type="dxa"/>
            <w:tcBorders>
              <w:top w:val="nil"/>
              <w:left w:val="nil"/>
              <w:bottom w:val="single" w:sz="4" w:space="0" w:color="auto"/>
              <w:right w:val="nil"/>
            </w:tcBorders>
            <w:vAlign w:val="center"/>
            <w:hideMark/>
          </w:tcPr>
          <w:p w:rsidR="00083A1F" w:rsidRDefault="00083A1F">
            <w:pPr>
              <w:jc w:val="center"/>
              <w:rPr>
                <w:rFonts w:cs="Calibri"/>
                <w:b/>
                <w:sz w:val="24"/>
                <w:szCs w:val="24"/>
              </w:rPr>
            </w:pPr>
            <w:r>
              <w:rPr>
                <w:rFonts w:cs="Calibri"/>
                <w:b/>
              </w:rPr>
              <w:t>Predavanja</w:t>
            </w:r>
          </w:p>
          <w:p w:rsidR="00083A1F" w:rsidRDefault="00083A1F">
            <w:pPr>
              <w:jc w:val="center"/>
              <w:rPr>
                <w:rFonts w:cs="Calibri"/>
                <w:sz w:val="24"/>
                <w:szCs w:val="24"/>
              </w:rPr>
            </w:pPr>
            <w:r>
              <w:rPr>
                <w:rFonts w:cs="Calibri"/>
                <w:b/>
              </w:rPr>
              <w:t>Lectures</w:t>
            </w:r>
          </w:p>
        </w:tc>
        <w:tc>
          <w:tcPr>
            <w:tcW w:w="1411" w:type="dxa"/>
            <w:gridSpan w:val="3"/>
            <w:tcBorders>
              <w:top w:val="nil"/>
              <w:left w:val="nil"/>
              <w:bottom w:val="single" w:sz="4" w:space="0" w:color="auto"/>
              <w:right w:val="nil"/>
            </w:tcBorders>
            <w:vAlign w:val="center"/>
            <w:hideMark/>
          </w:tcPr>
          <w:p w:rsidR="00083A1F" w:rsidRDefault="00083A1F">
            <w:pPr>
              <w:jc w:val="center"/>
              <w:rPr>
                <w:rFonts w:cs="Calibri"/>
                <w:b/>
                <w:sz w:val="24"/>
                <w:szCs w:val="24"/>
              </w:rPr>
            </w:pPr>
            <w:r>
              <w:rPr>
                <w:rFonts w:cs="Calibri"/>
                <w:b/>
              </w:rPr>
              <w:t>Seminar</w:t>
            </w:r>
          </w:p>
          <w:p w:rsidR="00083A1F" w:rsidRDefault="00083A1F">
            <w:pPr>
              <w:jc w:val="center"/>
              <w:rPr>
                <w:rFonts w:cs="Calibri"/>
                <w:b/>
                <w:sz w:val="24"/>
                <w:szCs w:val="24"/>
              </w:rPr>
            </w:pPr>
            <w:r>
              <w:rPr>
                <w:rFonts w:cs="Calibri"/>
                <w:b/>
              </w:rPr>
              <w:t>Seminar</w:t>
            </w:r>
          </w:p>
        </w:tc>
        <w:tc>
          <w:tcPr>
            <w:tcW w:w="1418" w:type="dxa"/>
            <w:gridSpan w:val="3"/>
            <w:tcBorders>
              <w:top w:val="nil"/>
              <w:left w:val="nil"/>
              <w:bottom w:val="single" w:sz="4" w:space="0" w:color="auto"/>
              <w:right w:val="nil"/>
            </w:tcBorders>
            <w:vAlign w:val="center"/>
            <w:hideMark/>
          </w:tcPr>
          <w:p w:rsidR="00083A1F" w:rsidRDefault="00083A1F">
            <w:pPr>
              <w:jc w:val="center"/>
              <w:rPr>
                <w:rFonts w:cs="Calibri"/>
                <w:b/>
                <w:sz w:val="24"/>
                <w:szCs w:val="24"/>
              </w:rPr>
            </w:pPr>
            <w:r>
              <w:rPr>
                <w:rFonts w:cs="Calibri"/>
                <w:b/>
              </w:rPr>
              <w:t>Vaje</w:t>
            </w:r>
          </w:p>
          <w:p w:rsidR="00083A1F" w:rsidRDefault="00083A1F">
            <w:pPr>
              <w:jc w:val="center"/>
              <w:rPr>
                <w:rFonts w:cs="Calibri"/>
                <w:b/>
                <w:sz w:val="24"/>
                <w:szCs w:val="24"/>
              </w:rPr>
            </w:pPr>
            <w:r>
              <w:rPr>
                <w:rFonts w:cs="Calibri"/>
                <w:b/>
              </w:rPr>
              <w:t>Tutorial</w:t>
            </w:r>
          </w:p>
        </w:tc>
        <w:tc>
          <w:tcPr>
            <w:tcW w:w="1418" w:type="dxa"/>
            <w:gridSpan w:val="4"/>
            <w:tcBorders>
              <w:top w:val="nil"/>
              <w:left w:val="nil"/>
              <w:bottom w:val="single" w:sz="4" w:space="0" w:color="auto"/>
              <w:right w:val="nil"/>
            </w:tcBorders>
            <w:vAlign w:val="center"/>
            <w:hideMark/>
          </w:tcPr>
          <w:p w:rsidR="00083A1F" w:rsidRDefault="00083A1F">
            <w:pPr>
              <w:jc w:val="center"/>
              <w:rPr>
                <w:rFonts w:cs="Calibri"/>
                <w:b/>
                <w:sz w:val="24"/>
                <w:szCs w:val="24"/>
              </w:rPr>
            </w:pPr>
            <w:r>
              <w:rPr>
                <w:rFonts w:cs="Calibri"/>
                <w:b/>
              </w:rPr>
              <w:t>Klinične vaje</w:t>
            </w:r>
          </w:p>
          <w:p w:rsidR="00083A1F" w:rsidRDefault="00083A1F">
            <w:pPr>
              <w:jc w:val="center"/>
              <w:rPr>
                <w:rFonts w:cs="Calibri"/>
                <w:b/>
                <w:sz w:val="24"/>
                <w:szCs w:val="24"/>
              </w:rPr>
            </w:pPr>
            <w:r>
              <w:rPr>
                <w:rFonts w:cs="Calibri"/>
                <w:b/>
              </w:rPr>
              <w:t>work</w:t>
            </w:r>
          </w:p>
        </w:tc>
        <w:tc>
          <w:tcPr>
            <w:tcW w:w="1418" w:type="dxa"/>
            <w:gridSpan w:val="3"/>
            <w:tcBorders>
              <w:top w:val="nil"/>
              <w:left w:val="nil"/>
              <w:bottom w:val="single" w:sz="4" w:space="0" w:color="auto"/>
              <w:right w:val="nil"/>
            </w:tcBorders>
            <w:vAlign w:val="center"/>
            <w:hideMark/>
          </w:tcPr>
          <w:p w:rsidR="00083A1F" w:rsidRDefault="00083A1F">
            <w:pPr>
              <w:jc w:val="center"/>
              <w:rPr>
                <w:rFonts w:cs="Calibri"/>
                <w:b/>
                <w:sz w:val="24"/>
                <w:szCs w:val="24"/>
              </w:rPr>
            </w:pPr>
            <w:r>
              <w:rPr>
                <w:rFonts w:cs="Calibri"/>
                <w:b/>
              </w:rPr>
              <w:t>Druge oblike študija</w:t>
            </w:r>
          </w:p>
        </w:tc>
        <w:tc>
          <w:tcPr>
            <w:tcW w:w="1418" w:type="dxa"/>
            <w:gridSpan w:val="2"/>
            <w:tcBorders>
              <w:top w:val="nil"/>
              <w:left w:val="nil"/>
              <w:bottom w:val="single" w:sz="4" w:space="0" w:color="auto"/>
              <w:right w:val="nil"/>
            </w:tcBorders>
            <w:vAlign w:val="center"/>
            <w:hideMark/>
          </w:tcPr>
          <w:p w:rsidR="00083A1F" w:rsidRDefault="00083A1F">
            <w:pPr>
              <w:jc w:val="center"/>
              <w:rPr>
                <w:rFonts w:cs="Calibri"/>
                <w:b/>
                <w:sz w:val="24"/>
                <w:szCs w:val="24"/>
              </w:rPr>
            </w:pPr>
            <w:r>
              <w:rPr>
                <w:rFonts w:cs="Calibri"/>
                <w:b/>
              </w:rPr>
              <w:t>Samost. delo</w:t>
            </w:r>
          </w:p>
          <w:p w:rsidR="00083A1F" w:rsidRDefault="00083A1F">
            <w:pPr>
              <w:jc w:val="center"/>
              <w:rPr>
                <w:rFonts w:cs="Calibri"/>
                <w:b/>
                <w:sz w:val="24"/>
                <w:szCs w:val="24"/>
              </w:rPr>
            </w:pPr>
            <w:r>
              <w:rPr>
                <w:rFonts w:cs="Calibri"/>
                <w:b/>
              </w:rPr>
              <w:t>Individ. work</w:t>
            </w:r>
          </w:p>
        </w:tc>
        <w:tc>
          <w:tcPr>
            <w:tcW w:w="132" w:type="dxa"/>
            <w:vAlign w:val="center"/>
          </w:tcPr>
          <w:p w:rsidR="00083A1F" w:rsidRDefault="00083A1F">
            <w:pPr>
              <w:jc w:val="center"/>
              <w:rPr>
                <w:rFonts w:cs="Calibri"/>
                <w:b/>
                <w:bCs/>
                <w:sz w:val="24"/>
                <w:szCs w:val="24"/>
              </w:rPr>
            </w:pPr>
          </w:p>
        </w:tc>
        <w:tc>
          <w:tcPr>
            <w:tcW w:w="1069" w:type="dxa"/>
            <w:tcBorders>
              <w:top w:val="nil"/>
              <w:left w:val="nil"/>
              <w:bottom w:val="single" w:sz="4" w:space="0" w:color="auto"/>
              <w:right w:val="nil"/>
            </w:tcBorders>
            <w:vAlign w:val="center"/>
            <w:hideMark/>
          </w:tcPr>
          <w:p w:rsidR="00083A1F" w:rsidRDefault="00083A1F">
            <w:pPr>
              <w:jc w:val="center"/>
              <w:rPr>
                <w:rFonts w:cs="Calibri"/>
                <w:b/>
                <w:sz w:val="24"/>
                <w:szCs w:val="24"/>
              </w:rPr>
            </w:pPr>
            <w:r>
              <w:rPr>
                <w:rFonts w:cs="Calibri"/>
                <w:b/>
              </w:rPr>
              <w:t>ECTS</w:t>
            </w:r>
          </w:p>
        </w:tc>
      </w:tr>
      <w:tr w:rsidR="00083A1F" w:rsidTr="00083A1F">
        <w:trPr>
          <w:trHeight w:val="318"/>
        </w:trPr>
        <w:tc>
          <w:tcPr>
            <w:tcW w:w="1411" w:type="dxa"/>
            <w:tcBorders>
              <w:top w:val="single" w:sz="4" w:space="0" w:color="auto"/>
              <w:left w:val="single" w:sz="4" w:space="0" w:color="auto"/>
              <w:bottom w:val="single" w:sz="4" w:space="0" w:color="auto"/>
              <w:right w:val="single" w:sz="4" w:space="0" w:color="auto"/>
            </w:tcBorders>
            <w:vAlign w:val="center"/>
            <w:hideMark/>
          </w:tcPr>
          <w:p w:rsidR="00083A1F" w:rsidRDefault="00083A1F">
            <w:pPr>
              <w:rPr>
                <w:rFonts w:cs="Calibri"/>
                <w:b/>
                <w:bCs/>
                <w:sz w:val="24"/>
                <w:szCs w:val="24"/>
              </w:rPr>
            </w:pPr>
            <w:r>
              <w:rPr>
                <w:rFonts w:cs="Calibri"/>
                <w:b/>
                <w:bCs/>
              </w:rPr>
              <w:t>30</w:t>
            </w:r>
          </w:p>
        </w:tc>
        <w:tc>
          <w:tcPr>
            <w:tcW w:w="1411" w:type="dxa"/>
            <w:gridSpan w:val="3"/>
            <w:tcBorders>
              <w:top w:val="single" w:sz="4" w:space="0" w:color="auto"/>
              <w:left w:val="single" w:sz="4" w:space="0" w:color="auto"/>
              <w:bottom w:val="single" w:sz="4" w:space="0" w:color="auto"/>
              <w:right w:val="single" w:sz="4" w:space="0" w:color="auto"/>
            </w:tcBorders>
            <w:vAlign w:val="center"/>
            <w:hideMark/>
          </w:tcPr>
          <w:p w:rsidR="00083A1F" w:rsidRDefault="00083A1F">
            <w:pPr>
              <w:rPr>
                <w:rFonts w:cs="Calibri"/>
                <w:b/>
                <w:bCs/>
                <w:sz w:val="24"/>
                <w:szCs w:val="24"/>
              </w:rPr>
            </w:pPr>
            <w:r>
              <w:rPr>
                <w:rFonts w:cs="Calibri"/>
                <w:b/>
                <w:bCs/>
              </w:rPr>
              <w:t>30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pPr>
              <w:jc w:val="center"/>
              <w:rPr>
                <w:rFonts w:cs="Calibri"/>
                <w:b/>
                <w:bCs/>
                <w:sz w:val="24"/>
                <w:szCs w:val="2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083A1F" w:rsidRDefault="00083A1F">
            <w:pPr>
              <w:jc w:val="center"/>
              <w:rPr>
                <w:rFonts w:cs="Calibri"/>
                <w:b/>
                <w:bCs/>
                <w:sz w:val="24"/>
                <w:szCs w:val="24"/>
              </w:rPr>
            </w:pP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083A1F" w:rsidRDefault="00083A1F">
            <w:pPr>
              <w:jc w:val="center"/>
              <w:rPr>
                <w:rFonts w:cs="Calibri"/>
                <w:b/>
                <w:bCs/>
                <w:sz w:val="24"/>
                <w:szCs w:val="24"/>
              </w:rPr>
            </w:pPr>
            <w:r>
              <w:rPr>
                <w:rFonts w:cs="Calibri"/>
                <w:b/>
                <w:bCs/>
              </w:rPr>
              <w:t>30</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083A1F" w:rsidRDefault="00083A1F">
            <w:pPr>
              <w:rPr>
                <w:rFonts w:cs="Calibri"/>
                <w:b/>
                <w:bCs/>
                <w:sz w:val="24"/>
                <w:szCs w:val="24"/>
              </w:rPr>
            </w:pPr>
            <w:r>
              <w:rPr>
                <w:rFonts w:cs="Calibri"/>
                <w:b/>
                <w:bCs/>
              </w:rPr>
              <w:t>160</w:t>
            </w:r>
          </w:p>
        </w:tc>
        <w:tc>
          <w:tcPr>
            <w:tcW w:w="132" w:type="dxa"/>
            <w:tcBorders>
              <w:top w:val="nil"/>
              <w:left w:val="single" w:sz="4" w:space="0" w:color="auto"/>
              <w:bottom w:val="nil"/>
              <w:right w:val="single" w:sz="4" w:space="0" w:color="auto"/>
            </w:tcBorders>
            <w:vAlign w:val="center"/>
          </w:tcPr>
          <w:p w:rsidR="00083A1F" w:rsidRDefault="00083A1F">
            <w:pPr>
              <w:jc w:val="center"/>
              <w:rPr>
                <w:rFonts w:cs="Calibri"/>
                <w:b/>
                <w:bCs/>
                <w:sz w:val="24"/>
                <w:szCs w:val="24"/>
              </w:rPr>
            </w:pPr>
          </w:p>
        </w:tc>
        <w:tc>
          <w:tcPr>
            <w:tcW w:w="1069" w:type="dxa"/>
            <w:tcBorders>
              <w:top w:val="single" w:sz="4" w:space="0" w:color="auto"/>
              <w:left w:val="single" w:sz="4" w:space="0" w:color="auto"/>
              <w:bottom w:val="single" w:sz="4" w:space="0" w:color="auto"/>
              <w:right w:val="single" w:sz="4" w:space="0" w:color="auto"/>
            </w:tcBorders>
            <w:vAlign w:val="center"/>
            <w:hideMark/>
          </w:tcPr>
          <w:p w:rsidR="00083A1F" w:rsidRDefault="00083A1F">
            <w:pPr>
              <w:rPr>
                <w:rFonts w:cs="Calibri"/>
                <w:b/>
                <w:bCs/>
                <w:sz w:val="24"/>
                <w:szCs w:val="24"/>
              </w:rPr>
            </w:pPr>
            <w:r>
              <w:rPr>
                <w:rFonts w:cs="Calibri"/>
                <w:b/>
                <w:bCs/>
              </w:rPr>
              <w:t>10</w:t>
            </w:r>
          </w:p>
        </w:tc>
      </w:tr>
      <w:tr w:rsidR="00083A1F" w:rsidTr="00083A1F">
        <w:tc>
          <w:tcPr>
            <w:tcW w:w="9695" w:type="dxa"/>
            <w:gridSpan w:val="18"/>
          </w:tcPr>
          <w:p w:rsidR="00083A1F" w:rsidRDefault="00083A1F">
            <w:pPr>
              <w:rPr>
                <w:rFonts w:cs="Calibri"/>
                <w:b/>
                <w:bCs/>
                <w:sz w:val="24"/>
                <w:szCs w:val="24"/>
              </w:rPr>
            </w:pPr>
          </w:p>
        </w:tc>
      </w:tr>
      <w:tr w:rsidR="00083A1F" w:rsidTr="00083A1F">
        <w:tc>
          <w:tcPr>
            <w:tcW w:w="3309" w:type="dxa"/>
            <w:gridSpan w:val="5"/>
            <w:hideMark/>
          </w:tcPr>
          <w:p w:rsidR="00083A1F" w:rsidRDefault="00083A1F">
            <w:pPr>
              <w:rPr>
                <w:rFonts w:cs="Calibri"/>
                <w:b/>
                <w:sz w:val="24"/>
                <w:szCs w:val="24"/>
              </w:rPr>
            </w:pPr>
            <w:r>
              <w:rPr>
                <w:rFonts w:cs="Calibri"/>
                <w:b/>
              </w:rPr>
              <w:t>Nosilec predmeta / Lecturer:</w:t>
            </w:r>
          </w:p>
        </w:tc>
        <w:tc>
          <w:tcPr>
            <w:tcW w:w="6386" w:type="dxa"/>
            <w:gridSpan w:val="13"/>
            <w:tcBorders>
              <w:top w:val="single" w:sz="4" w:space="0" w:color="auto"/>
              <w:left w:val="single" w:sz="4" w:space="0" w:color="auto"/>
              <w:bottom w:val="single" w:sz="4" w:space="0" w:color="auto"/>
              <w:right w:val="single" w:sz="4" w:space="0" w:color="auto"/>
            </w:tcBorders>
            <w:hideMark/>
          </w:tcPr>
          <w:p w:rsidR="00083A1F" w:rsidRDefault="00083A1F">
            <w:pPr>
              <w:rPr>
                <w:rFonts w:cs="Calibri"/>
                <w:b/>
                <w:sz w:val="24"/>
                <w:szCs w:val="24"/>
              </w:rPr>
            </w:pPr>
            <w:r>
              <w:rPr>
                <w:rFonts w:cs="Calibri"/>
                <w:b/>
              </w:rPr>
              <w:t>Vasilka Sancin</w:t>
            </w:r>
          </w:p>
        </w:tc>
      </w:tr>
      <w:tr w:rsidR="00083A1F" w:rsidTr="00083A1F">
        <w:tc>
          <w:tcPr>
            <w:tcW w:w="9695" w:type="dxa"/>
            <w:gridSpan w:val="18"/>
          </w:tcPr>
          <w:p w:rsidR="00083A1F" w:rsidRDefault="00083A1F">
            <w:pPr>
              <w:jc w:val="both"/>
              <w:rPr>
                <w:rFonts w:cs="Calibri"/>
                <w:sz w:val="24"/>
                <w:szCs w:val="24"/>
              </w:rPr>
            </w:pPr>
          </w:p>
        </w:tc>
      </w:tr>
      <w:tr w:rsidR="00083A1F" w:rsidTr="00083A1F">
        <w:tc>
          <w:tcPr>
            <w:tcW w:w="1642" w:type="dxa"/>
            <w:gridSpan w:val="2"/>
            <w:vMerge w:val="restart"/>
            <w:hideMark/>
          </w:tcPr>
          <w:p w:rsidR="00083A1F" w:rsidRDefault="00083A1F">
            <w:pPr>
              <w:rPr>
                <w:rFonts w:cs="Calibri"/>
                <w:b/>
                <w:sz w:val="24"/>
                <w:szCs w:val="24"/>
              </w:rPr>
            </w:pPr>
            <w:r>
              <w:rPr>
                <w:rFonts w:cs="Calibri"/>
                <w:b/>
              </w:rPr>
              <w:t xml:space="preserve">Jeziki / </w:t>
            </w:r>
          </w:p>
          <w:p w:rsidR="00083A1F" w:rsidRDefault="00083A1F">
            <w:pPr>
              <w:rPr>
                <w:rFonts w:cs="Calibri"/>
                <w:sz w:val="24"/>
                <w:szCs w:val="24"/>
              </w:rPr>
            </w:pPr>
            <w:r>
              <w:rPr>
                <w:rFonts w:cs="Calibri"/>
                <w:b/>
              </w:rPr>
              <w:t>Languages:</w:t>
            </w:r>
          </w:p>
        </w:tc>
        <w:tc>
          <w:tcPr>
            <w:tcW w:w="2242" w:type="dxa"/>
            <w:gridSpan w:val="4"/>
            <w:hideMark/>
          </w:tcPr>
          <w:p w:rsidR="00083A1F" w:rsidRDefault="00083A1F">
            <w:pPr>
              <w:jc w:val="right"/>
              <w:rPr>
                <w:rFonts w:cs="Calibri"/>
                <w:b/>
                <w:sz w:val="24"/>
                <w:szCs w:val="24"/>
              </w:rPr>
            </w:pPr>
            <w:r>
              <w:rPr>
                <w:rFonts w:cs="Calibri"/>
                <w:b/>
              </w:rPr>
              <w:t>Predavanja / Lectures:</w:t>
            </w:r>
          </w:p>
        </w:tc>
        <w:tc>
          <w:tcPr>
            <w:tcW w:w="5811" w:type="dxa"/>
            <w:gridSpan w:val="12"/>
            <w:tcBorders>
              <w:top w:val="single" w:sz="4" w:space="0" w:color="auto"/>
              <w:left w:val="single" w:sz="4" w:space="0" w:color="auto"/>
              <w:bottom w:val="single" w:sz="4" w:space="0" w:color="auto"/>
              <w:right w:val="single" w:sz="4" w:space="0" w:color="auto"/>
            </w:tcBorders>
            <w:hideMark/>
          </w:tcPr>
          <w:p w:rsidR="00083A1F" w:rsidRDefault="00083A1F">
            <w:pPr>
              <w:jc w:val="both"/>
              <w:rPr>
                <w:rFonts w:cs="Calibri"/>
                <w:bCs/>
                <w:sz w:val="24"/>
                <w:szCs w:val="24"/>
              </w:rPr>
            </w:pPr>
            <w:r>
              <w:rPr>
                <w:rFonts w:cs="Calibri"/>
                <w:bCs/>
              </w:rPr>
              <w:t xml:space="preserve">Slovenski ali angleški/ Slovenian or English </w:t>
            </w:r>
          </w:p>
        </w:tc>
      </w:tr>
      <w:tr w:rsidR="00083A1F" w:rsidTr="00083A1F">
        <w:trPr>
          <w:trHeight w:val="215"/>
        </w:trPr>
        <w:tc>
          <w:tcPr>
            <w:tcW w:w="600" w:type="dxa"/>
            <w:gridSpan w:val="2"/>
            <w:vMerge/>
            <w:vAlign w:val="center"/>
            <w:hideMark/>
          </w:tcPr>
          <w:p w:rsidR="00083A1F" w:rsidRDefault="00083A1F">
            <w:pPr>
              <w:rPr>
                <w:rFonts w:cs="Calibri"/>
                <w:sz w:val="24"/>
                <w:szCs w:val="24"/>
              </w:rPr>
            </w:pPr>
          </w:p>
        </w:tc>
        <w:tc>
          <w:tcPr>
            <w:tcW w:w="2242" w:type="dxa"/>
            <w:gridSpan w:val="4"/>
            <w:hideMark/>
          </w:tcPr>
          <w:p w:rsidR="00083A1F" w:rsidRDefault="00083A1F">
            <w:pPr>
              <w:jc w:val="right"/>
              <w:rPr>
                <w:rFonts w:cs="Calibri"/>
                <w:b/>
                <w:sz w:val="24"/>
                <w:szCs w:val="24"/>
              </w:rPr>
            </w:pPr>
            <w:r>
              <w:rPr>
                <w:rFonts w:cs="Calibri"/>
                <w:b/>
              </w:rPr>
              <w:t>Vaje / Tutorial:</w:t>
            </w:r>
          </w:p>
        </w:tc>
        <w:tc>
          <w:tcPr>
            <w:tcW w:w="5811" w:type="dxa"/>
            <w:gridSpan w:val="12"/>
            <w:tcBorders>
              <w:top w:val="single" w:sz="4" w:space="0" w:color="auto"/>
              <w:left w:val="single" w:sz="4" w:space="0" w:color="auto"/>
              <w:bottom w:val="single" w:sz="4" w:space="0" w:color="auto"/>
              <w:right w:val="single" w:sz="4" w:space="0" w:color="auto"/>
            </w:tcBorders>
            <w:hideMark/>
          </w:tcPr>
          <w:p w:rsidR="00083A1F" w:rsidRDefault="00083A1F">
            <w:pPr>
              <w:jc w:val="both"/>
              <w:rPr>
                <w:rFonts w:cs="Calibri"/>
                <w:bCs/>
                <w:sz w:val="24"/>
                <w:szCs w:val="24"/>
              </w:rPr>
            </w:pPr>
            <w:r>
              <w:rPr>
                <w:rFonts w:cs="Calibri"/>
                <w:bCs/>
              </w:rPr>
              <w:t xml:space="preserve">Slovenski ali angleški/ Slovenian or English </w:t>
            </w:r>
          </w:p>
        </w:tc>
      </w:tr>
      <w:tr w:rsidR="00083A1F" w:rsidTr="00083A1F">
        <w:tc>
          <w:tcPr>
            <w:tcW w:w="4730" w:type="dxa"/>
            <w:gridSpan w:val="9"/>
            <w:tcBorders>
              <w:top w:val="nil"/>
              <w:left w:val="nil"/>
              <w:bottom w:val="single" w:sz="4" w:space="0" w:color="auto"/>
              <w:right w:val="nil"/>
            </w:tcBorders>
          </w:tcPr>
          <w:p w:rsidR="00083A1F" w:rsidRDefault="00083A1F">
            <w:pPr>
              <w:rPr>
                <w:rFonts w:cs="Calibri"/>
                <w:b/>
                <w:bCs/>
                <w:sz w:val="24"/>
                <w:szCs w:val="24"/>
              </w:rPr>
            </w:pPr>
          </w:p>
          <w:p w:rsidR="00083A1F" w:rsidRDefault="00083A1F">
            <w:pPr>
              <w:rPr>
                <w:rFonts w:cs="Calibri"/>
                <w:b/>
                <w:sz w:val="24"/>
                <w:szCs w:val="24"/>
              </w:rPr>
            </w:pPr>
            <w:r>
              <w:rPr>
                <w:rFonts w:cs="Calibri"/>
                <w:b/>
              </w:rPr>
              <w:t>Pogoji za vključitev v delo oz. za opravljanje študijskih obveznosti:</w:t>
            </w:r>
          </w:p>
        </w:tc>
        <w:tc>
          <w:tcPr>
            <w:tcW w:w="142" w:type="dxa"/>
          </w:tcPr>
          <w:p w:rsidR="00083A1F" w:rsidRDefault="00083A1F">
            <w:pPr>
              <w:rPr>
                <w:rFonts w:cs="Calibri"/>
                <w:b/>
                <w:sz w:val="24"/>
                <w:szCs w:val="24"/>
              </w:rPr>
            </w:pPr>
          </w:p>
          <w:p w:rsidR="00083A1F" w:rsidRDefault="00083A1F">
            <w:pPr>
              <w:rPr>
                <w:rFonts w:cs="Calibri"/>
                <w:b/>
                <w:sz w:val="24"/>
                <w:szCs w:val="24"/>
              </w:rPr>
            </w:pPr>
          </w:p>
        </w:tc>
        <w:tc>
          <w:tcPr>
            <w:tcW w:w="4823" w:type="dxa"/>
            <w:gridSpan w:val="8"/>
            <w:tcBorders>
              <w:top w:val="nil"/>
              <w:left w:val="nil"/>
              <w:bottom w:val="single" w:sz="4" w:space="0" w:color="auto"/>
              <w:right w:val="nil"/>
            </w:tcBorders>
          </w:tcPr>
          <w:p w:rsidR="00083A1F" w:rsidRDefault="00083A1F">
            <w:pPr>
              <w:rPr>
                <w:rFonts w:cs="Calibri"/>
                <w:b/>
                <w:sz w:val="24"/>
                <w:szCs w:val="24"/>
              </w:rPr>
            </w:pPr>
          </w:p>
          <w:p w:rsidR="00083A1F" w:rsidRDefault="00083A1F">
            <w:pPr>
              <w:rPr>
                <w:rFonts w:cs="Calibri"/>
                <w:b/>
                <w:sz w:val="24"/>
                <w:szCs w:val="24"/>
              </w:rPr>
            </w:pPr>
            <w:r>
              <w:rPr>
                <w:rFonts w:cs="Calibri"/>
                <w:b/>
              </w:rPr>
              <w:t>Prerequisits:</w:t>
            </w:r>
          </w:p>
        </w:tc>
      </w:tr>
      <w:tr w:rsidR="00083A1F" w:rsidTr="00083A1F">
        <w:trPr>
          <w:trHeight w:val="485"/>
        </w:trPr>
        <w:tc>
          <w:tcPr>
            <w:tcW w:w="4730" w:type="dxa"/>
            <w:gridSpan w:val="9"/>
            <w:tcBorders>
              <w:top w:val="single" w:sz="4" w:space="0" w:color="auto"/>
              <w:left w:val="single" w:sz="4" w:space="0" w:color="auto"/>
              <w:bottom w:val="single" w:sz="4" w:space="0" w:color="auto"/>
              <w:right w:val="single" w:sz="4" w:space="0" w:color="auto"/>
            </w:tcBorders>
            <w:hideMark/>
          </w:tcPr>
          <w:p w:rsidR="00083A1F" w:rsidRDefault="00083A1F">
            <w:pPr>
              <w:rPr>
                <w:rFonts w:cs="Calibri"/>
                <w:sz w:val="24"/>
                <w:szCs w:val="24"/>
              </w:rPr>
            </w:pPr>
            <w:r>
              <w:rPr>
                <w:rFonts w:cs="Calibri"/>
              </w:rPr>
              <w:t>Vpis v doktorski študij.</w:t>
            </w:r>
          </w:p>
        </w:tc>
        <w:tc>
          <w:tcPr>
            <w:tcW w:w="142" w:type="dxa"/>
            <w:tcBorders>
              <w:top w:val="nil"/>
              <w:left w:val="single" w:sz="4" w:space="0" w:color="auto"/>
              <w:bottom w:val="nil"/>
              <w:right w:val="single" w:sz="4" w:space="0" w:color="auto"/>
            </w:tcBorders>
          </w:tcPr>
          <w:p w:rsidR="00083A1F" w:rsidRDefault="00083A1F">
            <w:pPr>
              <w:rPr>
                <w:rFonts w:cs="Calibri"/>
                <w:sz w:val="24"/>
                <w:szCs w:val="24"/>
              </w:rPr>
            </w:pPr>
          </w:p>
        </w:tc>
        <w:tc>
          <w:tcPr>
            <w:tcW w:w="4823" w:type="dxa"/>
            <w:gridSpan w:val="8"/>
            <w:tcBorders>
              <w:top w:val="single" w:sz="4" w:space="0" w:color="auto"/>
              <w:left w:val="single" w:sz="4" w:space="0" w:color="auto"/>
              <w:bottom w:val="single" w:sz="4" w:space="0" w:color="auto"/>
              <w:right w:val="single" w:sz="4" w:space="0" w:color="auto"/>
            </w:tcBorders>
            <w:hideMark/>
          </w:tcPr>
          <w:p w:rsidR="00083A1F" w:rsidRDefault="00083A1F">
            <w:pPr>
              <w:rPr>
                <w:rFonts w:cs="Calibri"/>
                <w:sz w:val="24"/>
                <w:szCs w:val="24"/>
              </w:rPr>
            </w:pPr>
            <w:r>
              <w:rPr>
                <w:rFonts w:cs="Calibri"/>
              </w:rPr>
              <w:t>Enrollment in the doctoral study programme.</w:t>
            </w:r>
          </w:p>
        </w:tc>
      </w:tr>
      <w:tr w:rsidR="00083A1F" w:rsidTr="00083A1F">
        <w:trPr>
          <w:trHeight w:val="137"/>
        </w:trPr>
        <w:tc>
          <w:tcPr>
            <w:tcW w:w="4720" w:type="dxa"/>
            <w:gridSpan w:val="8"/>
            <w:tcBorders>
              <w:top w:val="nil"/>
              <w:left w:val="nil"/>
              <w:bottom w:val="single" w:sz="4" w:space="0" w:color="auto"/>
              <w:right w:val="nil"/>
            </w:tcBorders>
          </w:tcPr>
          <w:p w:rsidR="00083A1F" w:rsidRDefault="00083A1F">
            <w:pPr>
              <w:rPr>
                <w:rFonts w:cs="Calibri"/>
                <w:b/>
                <w:sz w:val="24"/>
                <w:szCs w:val="24"/>
              </w:rPr>
            </w:pPr>
          </w:p>
          <w:p w:rsidR="00083A1F" w:rsidRDefault="00083A1F">
            <w:pPr>
              <w:rPr>
                <w:rFonts w:cs="Calibri"/>
                <w:b/>
                <w:sz w:val="24"/>
                <w:szCs w:val="24"/>
              </w:rPr>
            </w:pPr>
            <w:r>
              <w:rPr>
                <w:rFonts w:cs="Calibri"/>
                <w:b/>
              </w:rPr>
              <w:t>Vsebina:</w:t>
            </w:r>
            <w:r>
              <w:rPr>
                <w:rFonts w:cs="Calibri"/>
              </w:rPr>
              <w:t xml:space="preserve"> </w:t>
            </w:r>
          </w:p>
        </w:tc>
        <w:tc>
          <w:tcPr>
            <w:tcW w:w="152" w:type="dxa"/>
            <w:gridSpan w:val="2"/>
          </w:tcPr>
          <w:p w:rsidR="00083A1F" w:rsidRDefault="00083A1F">
            <w:pPr>
              <w:rPr>
                <w:rFonts w:cs="Calibri"/>
                <w:b/>
                <w:sz w:val="24"/>
                <w:szCs w:val="24"/>
              </w:rPr>
            </w:pPr>
          </w:p>
        </w:tc>
        <w:tc>
          <w:tcPr>
            <w:tcW w:w="4823" w:type="dxa"/>
            <w:gridSpan w:val="8"/>
            <w:tcBorders>
              <w:top w:val="nil"/>
              <w:left w:val="nil"/>
              <w:bottom w:val="single" w:sz="4" w:space="0" w:color="auto"/>
              <w:right w:val="nil"/>
            </w:tcBorders>
          </w:tcPr>
          <w:p w:rsidR="00083A1F" w:rsidRDefault="00083A1F">
            <w:pPr>
              <w:rPr>
                <w:rFonts w:cs="Calibri"/>
                <w:b/>
                <w:sz w:val="24"/>
                <w:szCs w:val="24"/>
              </w:rPr>
            </w:pPr>
          </w:p>
          <w:p w:rsidR="00083A1F" w:rsidRDefault="00083A1F">
            <w:pPr>
              <w:rPr>
                <w:rFonts w:cs="Calibri"/>
                <w:b/>
                <w:sz w:val="24"/>
                <w:szCs w:val="24"/>
              </w:rPr>
            </w:pPr>
            <w:r>
              <w:rPr>
                <w:rFonts w:cs="Calibri"/>
                <w:b/>
              </w:rPr>
              <w:t>Content (Syllabus outline):</w:t>
            </w:r>
          </w:p>
        </w:tc>
      </w:tr>
      <w:tr w:rsidR="00083A1F" w:rsidTr="00083A1F">
        <w:trPr>
          <w:trHeight w:val="2665"/>
        </w:trPr>
        <w:tc>
          <w:tcPr>
            <w:tcW w:w="4720" w:type="dxa"/>
            <w:gridSpan w:val="8"/>
            <w:tcBorders>
              <w:top w:val="single" w:sz="4" w:space="0" w:color="auto"/>
              <w:left w:val="single" w:sz="4" w:space="0" w:color="auto"/>
              <w:bottom w:val="single" w:sz="4" w:space="0" w:color="auto"/>
              <w:right w:val="single" w:sz="4" w:space="0" w:color="auto"/>
            </w:tcBorders>
          </w:tcPr>
          <w:p w:rsidR="00083A1F" w:rsidRDefault="00083A1F">
            <w:pPr>
              <w:rPr>
                <w:rFonts w:cs="Calibri"/>
                <w:sz w:val="24"/>
                <w:szCs w:val="24"/>
              </w:rPr>
            </w:pPr>
            <w:r>
              <w:rPr>
                <w:rFonts w:cs="Calibri"/>
              </w:rPr>
              <w:t>1. Uvod</w:t>
            </w:r>
          </w:p>
          <w:p w:rsidR="00083A1F" w:rsidRDefault="00083A1F">
            <w:pPr>
              <w:rPr>
                <w:rFonts w:cs="Calibri"/>
              </w:rPr>
            </w:pPr>
            <w:r>
              <w:rPr>
                <w:rFonts w:cs="Calibri"/>
              </w:rPr>
              <w:t>1.1. Razvoj mednarodnega okoljskega prava</w:t>
            </w:r>
          </w:p>
          <w:p w:rsidR="00083A1F" w:rsidRDefault="00083A1F">
            <w:pPr>
              <w:rPr>
                <w:rFonts w:cs="Calibri"/>
              </w:rPr>
            </w:pPr>
            <w:r>
              <w:rPr>
                <w:rFonts w:cs="Calibri"/>
              </w:rPr>
              <w:t>1.2. Viri mednarodnega okoljskega prava</w:t>
            </w:r>
          </w:p>
          <w:p w:rsidR="00083A1F" w:rsidRDefault="00083A1F">
            <w:pPr>
              <w:rPr>
                <w:rFonts w:cs="Calibri"/>
              </w:rPr>
            </w:pPr>
            <w:r>
              <w:rPr>
                <w:rFonts w:cs="Calibri"/>
              </w:rPr>
              <w:t>1.3. Nezavezujoče »mehko« mednarodno okoljsko pravo</w:t>
            </w:r>
          </w:p>
          <w:p w:rsidR="00083A1F" w:rsidRDefault="00083A1F">
            <w:pPr>
              <w:rPr>
                <w:rFonts w:cs="Calibri"/>
              </w:rPr>
            </w:pPr>
          </w:p>
          <w:p w:rsidR="00083A1F" w:rsidRDefault="00083A1F">
            <w:pPr>
              <w:rPr>
                <w:rFonts w:cs="Calibri"/>
              </w:rPr>
            </w:pPr>
            <w:r>
              <w:rPr>
                <w:rFonts w:cs="Calibri"/>
              </w:rPr>
              <w:t>2. Načela mednarodnega okoljskega prava</w:t>
            </w:r>
          </w:p>
          <w:p w:rsidR="00083A1F" w:rsidRDefault="00083A1F">
            <w:pPr>
              <w:rPr>
                <w:rFonts w:cs="Calibri"/>
              </w:rPr>
            </w:pPr>
            <w:r>
              <w:rPr>
                <w:rFonts w:cs="Calibri"/>
              </w:rPr>
              <w:t>2.1. Prepoved povzročanja škode</w:t>
            </w:r>
          </w:p>
          <w:p w:rsidR="00083A1F" w:rsidRDefault="00083A1F">
            <w:pPr>
              <w:rPr>
                <w:rFonts w:cs="Calibri"/>
              </w:rPr>
            </w:pPr>
            <w:r>
              <w:rPr>
                <w:rFonts w:cs="Calibri"/>
              </w:rPr>
              <w:t>2.2. Dolžnost opozorila in posvetovanja</w:t>
            </w:r>
          </w:p>
          <w:p w:rsidR="00083A1F" w:rsidRDefault="00083A1F">
            <w:pPr>
              <w:rPr>
                <w:rFonts w:cs="Calibri"/>
              </w:rPr>
            </w:pPr>
            <w:r>
              <w:rPr>
                <w:rFonts w:cs="Calibri"/>
              </w:rPr>
              <w:t>2.3. Previdnostno načelo</w:t>
            </w:r>
          </w:p>
          <w:p w:rsidR="00083A1F" w:rsidRDefault="00083A1F">
            <w:pPr>
              <w:rPr>
                <w:rFonts w:cs="Calibri"/>
              </w:rPr>
            </w:pPr>
            <w:r>
              <w:rPr>
                <w:rFonts w:cs="Calibri"/>
              </w:rPr>
              <w:t>2.4. Načelo onesnaževalec plača</w:t>
            </w:r>
          </w:p>
          <w:p w:rsidR="00083A1F" w:rsidRDefault="00083A1F">
            <w:pPr>
              <w:rPr>
                <w:rFonts w:cs="Calibri"/>
              </w:rPr>
            </w:pPr>
            <w:r>
              <w:rPr>
                <w:rFonts w:cs="Calibri"/>
              </w:rPr>
              <w:t>2.5. Načelo skupnih vendar različnih obveznosti</w:t>
            </w:r>
          </w:p>
          <w:p w:rsidR="00083A1F" w:rsidRDefault="00083A1F">
            <w:pPr>
              <w:rPr>
                <w:rFonts w:cs="Calibri"/>
              </w:rPr>
            </w:pPr>
            <w:r>
              <w:rPr>
                <w:rFonts w:cs="Calibri"/>
              </w:rPr>
              <w:t>2.6. Načelo trajnostnega razvoja</w:t>
            </w:r>
          </w:p>
          <w:p w:rsidR="00083A1F" w:rsidRDefault="00083A1F">
            <w:pPr>
              <w:rPr>
                <w:rFonts w:cs="Calibri"/>
              </w:rPr>
            </w:pPr>
          </w:p>
          <w:p w:rsidR="00083A1F" w:rsidRDefault="00083A1F">
            <w:pPr>
              <w:rPr>
                <w:rFonts w:cs="Calibri"/>
              </w:rPr>
            </w:pPr>
            <w:r>
              <w:rPr>
                <w:rFonts w:cs="Calibri"/>
              </w:rPr>
              <w:t>3. Mednarodni sistem okoljskega upravljanja</w:t>
            </w:r>
          </w:p>
          <w:p w:rsidR="00083A1F" w:rsidRDefault="00083A1F">
            <w:pPr>
              <w:rPr>
                <w:rFonts w:cs="Calibri"/>
              </w:rPr>
            </w:pPr>
            <w:r>
              <w:rPr>
                <w:rFonts w:cs="Calibri"/>
              </w:rPr>
              <w:lastRenderedPageBreak/>
              <w:t>3.1. Države</w:t>
            </w:r>
          </w:p>
          <w:p w:rsidR="00083A1F" w:rsidRDefault="00083A1F">
            <w:pPr>
              <w:rPr>
                <w:rFonts w:cs="Calibri"/>
              </w:rPr>
            </w:pPr>
            <w:r>
              <w:rPr>
                <w:rFonts w:cs="Calibri"/>
              </w:rPr>
              <w:t>3.2. Mednarodne organizacije</w:t>
            </w:r>
          </w:p>
          <w:p w:rsidR="00083A1F" w:rsidRDefault="00083A1F">
            <w:pPr>
              <w:rPr>
                <w:rFonts w:cs="Calibri"/>
              </w:rPr>
            </w:pPr>
            <w:r>
              <w:rPr>
                <w:rFonts w:cs="Calibri"/>
              </w:rPr>
              <w:t>3.3. Telesa mednarodnih pogodb</w:t>
            </w:r>
          </w:p>
          <w:p w:rsidR="00083A1F" w:rsidRDefault="00083A1F">
            <w:pPr>
              <w:rPr>
                <w:rFonts w:cs="Calibri"/>
              </w:rPr>
            </w:pPr>
            <w:r>
              <w:rPr>
                <w:rFonts w:cs="Calibri"/>
              </w:rPr>
              <w:t>3.4. Vloga znanstvenih organizacij</w:t>
            </w:r>
          </w:p>
          <w:p w:rsidR="00083A1F" w:rsidRDefault="00083A1F">
            <w:pPr>
              <w:rPr>
                <w:rFonts w:cs="Calibri"/>
              </w:rPr>
            </w:pPr>
            <w:r>
              <w:rPr>
                <w:rFonts w:cs="Calibri"/>
              </w:rPr>
              <w:t>3.5. Vloga nevladnih akterjev</w:t>
            </w:r>
          </w:p>
          <w:p w:rsidR="00083A1F" w:rsidRDefault="00083A1F">
            <w:pPr>
              <w:rPr>
                <w:rFonts w:cs="Calibri"/>
              </w:rPr>
            </w:pPr>
            <w:r>
              <w:rPr>
                <w:rFonts w:cs="Calibri"/>
              </w:rPr>
              <w:t>3.6. Oblikovanje mednarodnopravnega okoljskega režima</w:t>
            </w:r>
          </w:p>
          <w:p w:rsidR="00083A1F" w:rsidRDefault="00083A1F">
            <w:pPr>
              <w:rPr>
                <w:rFonts w:cs="Calibri"/>
              </w:rPr>
            </w:pPr>
          </w:p>
          <w:p w:rsidR="00083A1F" w:rsidRDefault="00083A1F">
            <w:pPr>
              <w:rPr>
                <w:rFonts w:cs="Calibri"/>
              </w:rPr>
            </w:pPr>
            <w:r>
              <w:rPr>
                <w:rFonts w:cs="Calibri"/>
              </w:rPr>
              <w:t>4. Varovanje okolja na mednarodni in evropski ravni</w:t>
            </w:r>
          </w:p>
          <w:p w:rsidR="00083A1F" w:rsidRDefault="00083A1F">
            <w:pPr>
              <w:rPr>
                <w:rFonts w:cs="Calibri"/>
              </w:rPr>
            </w:pPr>
            <w:r>
              <w:rPr>
                <w:rFonts w:cs="Calibri"/>
              </w:rPr>
              <w:t>4.1. Čezmejno varovanje okolja</w:t>
            </w:r>
          </w:p>
          <w:p w:rsidR="00083A1F" w:rsidRDefault="00083A1F">
            <w:pPr>
              <w:rPr>
                <w:rFonts w:cs="Calibri"/>
              </w:rPr>
            </w:pPr>
            <w:r>
              <w:rPr>
                <w:rFonts w:cs="Calibri"/>
              </w:rPr>
              <w:t>4.2. Skupna dediščina, skupna ozemlja in skupni interes</w:t>
            </w:r>
          </w:p>
          <w:p w:rsidR="00083A1F" w:rsidRDefault="00083A1F">
            <w:pPr>
              <w:rPr>
                <w:rFonts w:cs="Calibri"/>
              </w:rPr>
            </w:pPr>
            <w:r>
              <w:rPr>
                <w:rFonts w:cs="Calibri"/>
              </w:rPr>
              <w:t>4.3. Sladkovodni viri</w:t>
            </w:r>
          </w:p>
          <w:p w:rsidR="00083A1F" w:rsidRDefault="00083A1F">
            <w:pPr>
              <w:rPr>
                <w:rFonts w:cs="Calibri"/>
              </w:rPr>
            </w:pPr>
            <w:r>
              <w:rPr>
                <w:rFonts w:cs="Calibri"/>
              </w:rPr>
              <w:t>4.4. Oceani in onesnaževanje morja</w:t>
            </w:r>
          </w:p>
          <w:p w:rsidR="00083A1F" w:rsidRDefault="00083A1F">
            <w:pPr>
              <w:rPr>
                <w:rFonts w:cs="Calibri"/>
              </w:rPr>
            </w:pPr>
            <w:r>
              <w:rPr>
                <w:rFonts w:cs="Calibri"/>
              </w:rPr>
              <w:t>4.5. Onesnaževanje zraka</w:t>
            </w:r>
          </w:p>
          <w:p w:rsidR="00083A1F" w:rsidRDefault="00083A1F">
            <w:pPr>
              <w:rPr>
                <w:rFonts w:cs="Calibri"/>
              </w:rPr>
            </w:pPr>
            <w:r>
              <w:rPr>
                <w:rFonts w:cs="Calibri"/>
              </w:rPr>
              <w:t>4.6. Ozon in vesolje</w:t>
            </w:r>
          </w:p>
          <w:p w:rsidR="00083A1F" w:rsidRDefault="00083A1F">
            <w:pPr>
              <w:rPr>
                <w:rFonts w:cs="Calibri"/>
              </w:rPr>
            </w:pPr>
            <w:r>
              <w:rPr>
                <w:rFonts w:cs="Calibri"/>
              </w:rPr>
              <w:t>4.7. Podnebne spremembe</w:t>
            </w:r>
          </w:p>
          <w:p w:rsidR="00083A1F" w:rsidRDefault="00083A1F">
            <w:pPr>
              <w:rPr>
                <w:rFonts w:cs="Calibri"/>
              </w:rPr>
            </w:pPr>
            <w:r>
              <w:rPr>
                <w:rFonts w:cs="Calibri"/>
              </w:rPr>
              <w:t>4.8. Biološka raznolikost</w:t>
            </w:r>
          </w:p>
          <w:p w:rsidR="00083A1F" w:rsidRDefault="00083A1F">
            <w:pPr>
              <w:rPr>
                <w:rFonts w:cs="Calibri"/>
              </w:rPr>
            </w:pPr>
            <w:r>
              <w:rPr>
                <w:rFonts w:cs="Calibri"/>
              </w:rPr>
              <w:t>4.9. Nevarni odpadki</w:t>
            </w:r>
          </w:p>
          <w:p w:rsidR="00083A1F" w:rsidRDefault="00083A1F">
            <w:pPr>
              <w:rPr>
                <w:rFonts w:cs="Calibri"/>
              </w:rPr>
            </w:pPr>
          </w:p>
          <w:p w:rsidR="00083A1F" w:rsidRDefault="00083A1F">
            <w:pPr>
              <w:rPr>
                <w:rFonts w:cs="Calibri"/>
              </w:rPr>
            </w:pPr>
            <w:r>
              <w:rPr>
                <w:rFonts w:cs="Calibri"/>
              </w:rPr>
              <w:t>5. Mednarodno okoljsko pravo v povezavi z drugimi pravnimi področji</w:t>
            </w:r>
          </w:p>
          <w:p w:rsidR="00083A1F" w:rsidRDefault="00083A1F">
            <w:pPr>
              <w:rPr>
                <w:rFonts w:cs="Calibri"/>
              </w:rPr>
            </w:pPr>
            <w:r>
              <w:rPr>
                <w:rFonts w:cs="Calibri"/>
              </w:rPr>
              <w:t>5.1. Varovanje okolja in človekove pravice</w:t>
            </w:r>
          </w:p>
          <w:p w:rsidR="00083A1F" w:rsidRDefault="00083A1F">
            <w:pPr>
              <w:rPr>
                <w:rFonts w:cs="Calibri"/>
              </w:rPr>
            </w:pPr>
            <w:r>
              <w:rPr>
                <w:rFonts w:cs="Calibri"/>
              </w:rPr>
              <w:t>5.2. Varovanje okolja in mednarodni mir in varnost</w:t>
            </w:r>
          </w:p>
          <w:p w:rsidR="00083A1F" w:rsidRDefault="00083A1F">
            <w:pPr>
              <w:rPr>
                <w:rFonts w:cs="Calibri"/>
              </w:rPr>
            </w:pPr>
            <w:r>
              <w:rPr>
                <w:rFonts w:cs="Calibri"/>
              </w:rPr>
              <w:t>5.3. Varovanje okolja in mednarodno gospodarsko pravo</w:t>
            </w:r>
          </w:p>
          <w:p w:rsidR="00083A1F" w:rsidRDefault="00083A1F">
            <w:pPr>
              <w:rPr>
                <w:rFonts w:cs="Calibri"/>
              </w:rPr>
            </w:pPr>
          </w:p>
          <w:p w:rsidR="00083A1F" w:rsidRDefault="00083A1F">
            <w:pPr>
              <w:rPr>
                <w:rFonts w:cs="Calibri"/>
              </w:rPr>
            </w:pPr>
            <w:r>
              <w:rPr>
                <w:rFonts w:cs="Calibri"/>
              </w:rPr>
              <w:t>6. Izpolnjevanje mednarodnih obveznosti in odgovornost držav</w:t>
            </w:r>
          </w:p>
          <w:p w:rsidR="00083A1F" w:rsidRDefault="00083A1F">
            <w:pPr>
              <w:rPr>
                <w:rFonts w:cs="Calibri"/>
              </w:rPr>
            </w:pPr>
            <w:r>
              <w:rPr>
                <w:rFonts w:cs="Calibri"/>
              </w:rPr>
              <w:t>6.1. Izpolnjevanje obveznosti iz mednarodnih pogodb in mehanizem izvrševanja</w:t>
            </w:r>
          </w:p>
          <w:p w:rsidR="00083A1F" w:rsidRDefault="00083A1F">
            <w:pPr>
              <w:rPr>
                <w:rFonts w:cs="Calibri"/>
              </w:rPr>
            </w:pPr>
            <w:r>
              <w:rPr>
                <w:rFonts w:cs="Calibri"/>
              </w:rPr>
              <w:t>6.2. Pravila o odgovornosti</w:t>
            </w:r>
          </w:p>
          <w:p w:rsidR="00083A1F" w:rsidRDefault="00083A1F">
            <w:pPr>
              <w:rPr>
                <w:rFonts w:cs="Calibri"/>
              </w:rPr>
            </w:pPr>
            <w:r>
              <w:rPr>
                <w:rFonts w:cs="Calibri"/>
              </w:rPr>
              <w:t>6.3. Odgovornost držav</w:t>
            </w:r>
          </w:p>
          <w:p w:rsidR="00083A1F" w:rsidRDefault="00083A1F">
            <w:pPr>
              <w:rPr>
                <w:rFonts w:cs="Calibri"/>
              </w:rPr>
            </w:pPr>
          </w:p>
          <w:p w:rsidR="00083A1F" w:rsidRDefault="00083A1F">
            <w:pPr>
              <w:rPr>
                <w:rFonts w:cs="Calibri"/>
              </w:rPr>
            </w:pPr>
            <w:r>
              <w:rPr>
                <w:rFonts w:cs="Calibri"/>
              </w:rPr>
              <w:t>7. Reševanje sporov</w:t>
            </w:r>
          </w:p>
          <w:p w:rsidR="00083A1F" w:rsidRDefault="00083A1F">
            <w:pPr>
              <w:rPr>
                <w:rFonts w:cs="Calibri"/>
              </w:rPr>
            </w:pPr>
            <w:r>
              <w:rPr>
                <w:rFonts w:cs="Calibri"/>
              </w:rPr>
              <w:t>7.1. Reševanje sporov v okviru mednarodnih pogodb</w:t>
            </w:r>
          </w:p>
          <w:p w:rsidR="00083A1F" w:rsidRDefault="00083A1F">
            <w:pPr>
              <w:rPr>
                <w:rFonts w:cs="Calibri"/>
                <w:sz w:val="24"/>
                <w:szCs w:val="24"/>
              </w:rPr>
            </w:pPr>
            <w:r>
              <w:rPr>
                <w:rFonts w:cs="Calibri"/>
              </w:rPr>
              <w:t>7.2. Reševanje sporov pred mednarodnimi telesi</w:t>
            </w:r>
          </w:p>
        </w:tc>
        <w:tc>
          <w:tcPr>
            <w:tcW w:w="152" w:type="dxa"/>
            <w:gridSpan w:val="2"/>
            <w:tcBorders>
              <w:top w:val="nil"/>
              <w:left w:val="single" w:sz="4" w:space="0" w:color="auto"/>
              <w:bottom w:val="nil"/>
              <w:right w:val="single" w:sz="4" w:space="0" w:color="auto"/>
            </w:tcBorders>
          </w:tcPr>
          <w:p w:rsidR="00083A1F" w:rsidRDefault="00083A1F">
            <w:pPr>
              <w:rPr>
                <w:rFonts w:cs="Calibri"/>
                <w:sz w:val="24"/>
                <w:szCs w:val="24"/>
              </w:rPr>
            </w:pPr>
          </w:p>
        </w:tc>
        <w:tc>
          <w:tcPr>
            <w:tcW w:w="4823" w:type="dxa"/>
            <w:gridSpan w:val="8"/>
            <w:tcBorders>
              <w:top w:val="single" w:sz="4" w:space="0" w:color="auto"/>
              <w:left w:val="single" w:sz="4" w:space="0" w:color="auto"/>
              <w:bottom w:val="single" w:sz="4" w:space="0" w:color="auto"/>
              <w:right w:val="single" w:sz="4" w:space="0" w:color="auto"/>
            </w:tcBorders>
          </w:tcPr>
          <w:p w:rsidR="00083A1F" w:rsidRDefault="00083A1F">
            <w:pPr>
              <w:rPr>
                <w:sz w:val="24"/>
                <w:szCs w:val="24"/>
                <w:lang w:val="en-GB"/>
              </w:rPr>
            </w:pPr>
            <w:r>
              <w:rPr>
                <w:lang w:val="en-GB"/>
              </w:rPr>
              <w:t>1. Introduction</w:t>
            </w:r>
          </w:p>
          <w:p w:rsidR="00083A1F" w:rsidRDefault="00083A1F">
            <w:pPr>
              <w:rPr>
                <w:lang w:val="en-GB"/>
              </w:rPr>
            </w:pPr>
            <w:r>
              <w:rPr>
                <w:lang w:val="en-GB"/>
              </w:rPr>
              <w:t>1.1. Development of international  environmental law</w:t>
            </w:r>
            <w:r>
              <w:rPr>
                <w:lang w:val="en-GB"/>
              </w:rPr>
              <w:tab/>
            </w:r>
            <w:r>
              <w:rPr>
                <w:lang w:val="en-GB"/>
              </w:rPr>
              <w:tab/>
            </w:r>
            <w:r>
              <w:rPr>
                <w:lang w:val="en-GB"/>
              </w:rPr>
              <w:tab/>
            </w:r>
            <w:r>
              <w:rPr>
                <w:lang w:val="en-GB"/>
              </w:rPr>
              <w:tab/>
            </w:r>
          </w:p>
          <w:p w:rsidR="00083A1F" w:rsidRDefault="00083A1F">
            <w:pPr>
              <w:rPr>
                <w:lang w:val="en-GB"/>
              </w:rPr>
            </w:pPr>
            <w:r>
              <w:rPr>
                <w:lang w:val="en-GB"/>
              </w:rPr>
              <w:t>1.2. Sources of international environmental law</w:t>
            </w:r>
          </w:p>
          <w:p w:rsidR="00083A1F" w:rsidRDefault="00083A1F">
            <w:pPr>
              <w:rPr>
                <w:lang w:val="en-GB"/>
              </w:rPr>
            </w:pPr>
            <w:r>
              <w:rPr>
                <w:lang w:val="en-GB"/>
              </w:rPr>
              <w:t>1.3. International environmental soft law</w:t>
            </w:r>
            <w:r>
              <w:rPr>
                <w:lang w:val="en-GB"/>
              </w:rPr>
              <w:tab/>
            </w:r>
          </w:p>
          <w:p w:rsidR="00083A1F" w:rsidRDefault="00083A1F">
            <w:pPr>
              <w:rPr>
                <w:lang w:val="en-GB"/>
              </w:rPr>
            </w:pPr>
          </w:p>
          <w:p w:rsidR="00083A1F" w:rsidRDefault="00083A1F">
            <w:pPr>
              <w:rPr>
                <w:lang w:val="en-GB"/>
              </w:rPr>
            </w:pPr>
            <w:r>
              <w:rPr>
                <w:lang w:val="en-GB"/>
              </w:rPr>
              <w:t>2. Principles of international environmental law</w:t>
            </w:r>
          </w:p>
          <w:p w:rsidR="00083A1F" w:rsidRDefault="00083A1F">
            <w:pPr>
              <w:rPr>
                <w:lang w:val="en-GB"/>
              </w:rPr>
            </w:pPr>
            <w:r>
              <w:rPr>
                <w:lang w:val="en-GB"/>
              </w:rPr>
              <w:t>2.1. No Harm Principle</w:t>
            </w:r>
          </w:p>
          <w:p w:rsidR="00083A1F" w:rsidRDefault="00083A1F">
            <w:pPr>
              <w:rPr>
                <w:lang w:val="en-GB"/>
              </w:rPr>
            </w:pPr>
            <w:r>
              <w:rPr>
                <w:lang w:val="en-GB"/>
              </w:rPr>
              <w:t>2.2. Duty to Notify and to Consult</w:t>
            </w:r>
          </w:p>
          <w:p w:rsidR="00083A1F" w:rsidRDefault="00083A1F">
            <w:pPr>
              <w:rPr>
                <w:lang w:val="en-GB"/>
              </w:rPr>
            </w:pPr>
            <w:r>
              <w:rPr>
                <w:lang w:val="en-GB"/>
              </w:rPr>
              <w:t xml:space="preserve">2.3. Precautionary Principle </w:t>
            </w:r>
          </w:p>
          <w:p w:rsidR="00083A1F" w:rsidRDefault="00083A1F">
            <w:pPr>
              <w:rPr>
                <w:lang w:val="en-GB"/>
              </w:rPr>
            </w:pPr>
            <w:r>
              <w:rPr>
                <w:lang w:val="en-GB"/>
              </w:rPr>
              <w:t>2.4. Polluter Pays Principle</w:t>
            </w:r>
          </w:p>
          <w:p w:rsidR="00083A1F" w:rsidRDefault="00083A1F">
            <w:pPr>
              <w:rPr>
                <w:lang w:val="en-GB"/>
              </w:rPr>
            </w:pPr>
            <w:r>
              <w:rPr>
                <w:lang w:val="en-GB"/>
              </w:rPr>
              <w:t>2.5. Common but Differentiated Responsibility</w:t>
            </w:r>
          </w:p>
          <w:p w:rsidR="00083A1F" w:rsidRDefault="00083A1F">
            <w:pPr>
              <w:rPr>
                <w:lang w:val="en-GB"/>
              </w:rPr>
            </w:pPr>
            <w:r>
              <w:rPr>
                <w:lang w:val="en-GB"/>
              </w:rPr>
              <w:t>2.6. Sustainable Development</w:t>
            </w:r>
          </w:p>
          <w:p w:rsidR="00083A1F" w:rsidRDefault="00083A1F">
            <w:pPr>
              <w:rPr>
                <w:lang w:val="en-GB"/>
              </w:rPr>
            </w:pPr>
          </w:p>
          <w:p w:rsidR="00083A1F" w:rsidRDefault="00083A1F">
            <w:pPr>
              <w:rPr>
                <w:lang w:val="en-GB"/>
              </w:rPr>
            </w:pPr>
            <w:r>
              <w:rPr>
                <w:lang w:val="en-GB"/>
              </w:rPr>
              <w:t>3. International environmental governance</w:t>
            </w:r>
          </w:p>
          <w:p w:rsidR="00083A1F" w:rsidRDefault="00083A1F">
            <w:pPr>
              <w:rPr>
                <w:lang w:val="en-GB"/>
              </w:rPr>
            </w:pPr>
            <w:r>
              <w:rPr>
                <w:lang w:val="en-GB"/>
              </w:rPr>
              <w:lastRenderedPageBreak/>
              <w:t>3.1. States</w:t>
            </w:r>
          </w:p>
          <w:p w:rsidR="00083A1F" w:rsidRDefault="00083A1F">
            <w:pPr>
              <w:rPr>
                <w:lang w:val="en-GB"/>
              </w:rPr>
            </w:pPr>
            <w:r>
              <w:rPr>
                <w:lang w:val="en-GB"/>
              </w:rPr>
              <w:t xml:space="preserve">3.2. International organizations </w:t>
            </w:r>
          </w:p>
          <w:p w:rsidR="00083A1F" w:rsidRDefault="00083A1F">
            <w:pPr>
              <w:rPr>
                <w:lang w:val="en-GB"/>
              </w:rPr>
            </w:pPr>
            <w:r>
              <w:rPr>
                <w:lang w:val="en-GB"/>
              </w:rPr>
              <w:t>3.3. Treaty bodies</w:t>
            </w:r>
          </w:p>
          <w:p w:rsidR="00083A1F" w:rsidRDefault="00083A1F">
            <w:pPr>
              <w:rPr>
                <w:lang w:val="en-GB"/>
              </w:rPr>
            </w:pPr>
            <w:r>
              <w:rPr>
                <w:lang w:val="en-GB"/>
              </w:rPr>
              <w:t xml:space="preserve">3.4. The role of scientific organizations </w:t>
            </w:r>
          </w:p>
          <w:p w:rsidR="00083A1F" w:rsidRDefault="00083A1F">
            <w:pPr>
              <w:rPr>
                <w:lang w:val="en-GB"/>
              </w:rPr>
            </w:pPr>
            <w:r>
              <w:rPr>
                <w:lang w:val="en-GB"/>
              </w:rPr>
              <w:t>3.5. The role of non-state actors</w:t>
            </w:r>
          </w:p>
          <w:p w:rsidR="00083A1F" w:rsidRDefault="00083A1F">
            <w:pPr>
              <w:rPr>
                <w:lang w:val="en-GB"/>
              </w:rPr>
            </w:pPr>
            <w:r>
              <w:rPr>
                <w:lang w:val="en-GB"/>
              </w:rPr>
              <w:t>3.6. International environmental treaty regime-building</w:t>
            </w:r>
          </w:p>
          <w:p w:rsidR="00083A1F" w:rsidRDefault="00083A1F">
            <w:pPr>
              <w:rPr>
                <w:lang w:val="en-GB"/>
              </w:rPr>
            </w:pPr>
          </w:p>
          <w:p w:rsidR="00083A1F" w:rsidRDefault="00083A1F">
            <w:pPr>
              <w:rPr>
                <w:lang w:val="en-GB"/>
              </w:rPr>
            </w:pPr>
            <w:r>
              <w:rPr>
                <w:lang w:val="en-GB"/>
              </w:rPr>
              <w:t>4. International and European Environmental Protection</w:t>
            </w:r>
          </w:p>
          <w:p w:rsidR="00083A1F" w:rsidRDefault="00083A1F">
            <w:pPr>
              <w:rPr>
                <w:lang w:val="en-GB"/>
              </w:rPr>
            </w:pPr>
            <w:r>
              <w:rPr>
                <w:lang w:val="en-GB"/>
              </w:rPr>
              <w:t>4.1. Transboundary Environmental protection</w:t>
            </w:r>
          </w:p>
          <w:p w:rsidR="00083A1F" w:rsidRDefault="00083A1F">
            <w:pPr>
              <w:rPr>
                <w:lang w:val="en-GB"/>
              </w:rPr>
            </w:pPr>
            <w:r>
              <w:rPr>
                <w:lang w:val="en-GB"/>
              </w:rPr>
              <w:t>4.2. Common heritage, common areas and common concern</w:t>
            </w:r>
          </w:p>
          <w:p w:rsidR="00083A1F" w:rsidRDefault="00083A1F">
            <w:pPr>
              <w:rPr>
                <w:lang w:val="en-GB"/>
              </w:rPr>
            </w:pPr>
            <w:r>
              <w:rPr>
                <w:lang w:val="en-GB"/>
              </w:rPr>
              <w:t>4.3. Freshwater sources</w:t>
            </w:r>
          </w:p>
          <w:p w:rsidR="00083A1F" w:rsidRDefault="00083A1F">
            <w:pPr>
              <w:rPr>
                <w:lang w:val="en-GB"/>
              </w:rPr>
            </w:pPr>
            <w:r>
              <w:rPr>
                <w:lang w:val="en-GB"/>
              </w:rPr>
              <w:t>4.4. Oceans and marine pollution</w:t>
            </w:r>
          </w:p>
          <w:p w:rsidR="00083A1F" w:rsidRDefault="00083A1F">
            <w:pPr>
              <w:rPr>
                <w:lang w:val="en-GB"/>
              </w:rPr>
            </w:pPr>
            <w:r>
              <w:rPr>
                <w:lang w:val="en-GB"/>
              </w:rPr>
              <w:t xml:space="preserve"> 4.5. Air pollution</w:t>
            </w:r>
          </w:p>
          <w:p w:rsidR="00083A1F" w:rsidRDefault="00083A1F">
            <w:pPr>
              <w:rPr>
                <w:lang w:val="en-GB"/>
              </w:rPr>
            </w:pPr>
            <w:r>
              <w:rPr>
                <w:lang w:val="en-GB"/>
              </w:rPr>
              <w:t>4.6. Ozone and outer space</w:t>
            </w:r>
          </w:p>
          <w:p w:rsidR="00083A1F" w:rsidRDefault="00083A1F">
            <w:pPr>
              <w:rPr>
                <w:lang w:val="en-GB"/>
              </w:rPr>
            </w:pPr>
            <w:r>
              <w:rPr>
                <w:lang w:val="en-GB"/>
              </w:rPr>
              <w:t>4.7. Climate change</w:t>
            </w:r>
          </w:p>
          <w:p w:rsidR="00083A1F" w:rsidRDefault="00083A1F">
            <w:pPr>
              <w:rPr>
                <w:lang w:val="en-GB"/>
              </w:rPr>
            </w:pPr>
            <w:r>
              <w:rPr>
                <w:lang w:val="en-GB"/>
              </w:rPr>
              <w:t>4.8. Biodiversity</w:t>
            </w:r>
          </w:p>
          <w:p w:rsidR="00083A1F" w:rsidRDefault="00083A1F">
            <w:pPr>
              <w:rPr>
                <w:lang w:val="en-GB"/>
              </w:rPr>
            </w:pPr>
            <w:r>
              <w:rPr>
                <w:lang w:val="en-GB"/>
              </w:rPr>
              <w:t>4.9. Hazardous Waste</w:t>
            </w:r>
          </w:p>
          <w:p w:rsidR="00083A1F" w:rsidRDefault="00083A1F">
            <w:pPr>
              <w:rPr>
                <w:lang w:val="en-GB"/>
              </w:rPr>
            </w:pPr>
          </w:p>
          <w:p w:rsidR="00083A1F" w:rsidRDefault="00083A1F">
            <w:pPr>
              <w:rPr>
                <w:lang w:val="en-GB"/>
              </w:rPr>
            </w:pPr>
            <w:r>
              <w:rPr>
                <w:lang w:val="en-GB"/>
              </w:rPr>
              <w:t>5. International environmental law and other areas of law</w:t>
            </w:r>
          </w:p>
          <w:p w:rsidR="00083A1F" w:rsidRDefault="00083A1F">
            <w:pPr>
              <w:rPr>
                <w:lang w:val="en-GB"/>
              </w:rPr>
            </w:pPr>
            <w:r>
              <w:rPr>
                <w:lang w:val="en-GB"/>
              </w:rPr>
              <w:t>5.1. Environmental protection and human rights</w:t>
            </w:r>
          </w:p>
          <w:p w:rsidR="00083A1F" w:rsidRDefault="00083A1F">
            <w:pPr>
              <w:rPr>
                <w:lang w:val="en-GB"/>
              </w:rPr>
            </w:pPr>
            <w:r>
              <w:rPr>
                <w:lang w:val="en-GB"/>
              </w:rPr>
              <w:t>5.2. Environmental protection and international peace and security</w:t>
            </w:r>
          </w:p>
          <w:p w:rsidR="00083A1F" w:rsidRDefault="00083A1F">
            <w:pPr>
              <w:rPr>
                <w:lang w:val="en-GB"/>
              </w:rPr>
            </w:pPr>
            <w:r>
              <w:rPr>
                <w:lang w:val="en-GB"/>
              </w:rPr>
              <w:t>5.3. Environmental protection and international economic law</w:t>
            </w:r>
          </w:p>
          <w:p w:rsidR="00083A1F" w:rsidRDefault="00083A1F">
            <w:pPr>
              <w:rPr>
                <w:lang w:val="en-GB"/>
              </w:rPr>
            </w:pPr>
            <w:r>
              <w:rPr>
                <w:lang w:val="en-GB"/>
              </w:rPr>
              <w:tab/>
            </w:r>
          </w:p>
          <w:p w:rsidR="00083A1F" w:rsidRDefault="00083A1F">
            <w:pPr>
              <w:rPr>
                <w:lang w:val="en-GB"/>
              </w:rPr>
            </w:pPr>
            <w:r>
              <w:rPr>
                <w:lang w:val="en-GB"/>
              </w:rPr>
              <w:t xml:space="preserve">6. Compliance and responsibility </w:t>
            </w:r>
          </w:p>
          <w:p w:rsidR="00083A1F" w:rsidRDefault="00083A1F">
            <w:pPr>
              <w:rPr>
                <w:lang w:val="en-GB"/>
              </w:rPr>
            </w:pPr>
            <w:r>
              <w:rPr>
                <w:lang w:val="en-GB"/>
              </w:rPr>
              <w:t>6.1. Compliance with treaty law and enforcement mechanisms</w:t>
            </w:r>
          </w:p>
          <w:p w:rsidR="00083A1F" w:rsidRDefault="00083A1F">
            <w:pPr>
              <w:rPr>
                <w:lang w:val="en-GB"/>
              </w:rPr>
            </w:pPr>
            <w:r>
              <w:rPr>
                <w:lang w:val="en-GB"/>
              </w:rPr>
              <w:t>6.2. Liability</w:t>
            </w:r>
          </w:p>
          <w:p w:rsidR="00083A1F" w:rsidRDefault="00083A1F">
            <w:pPr>
              <w:rPr>
                <w:lang w:val="en-GB"/>
              </w:rPr>
            </w:pPr>
            <w:r>
              <w:rPr>
                <w:lang w:val="en-GB"/>
              </w:rPr>
              <w:t>6.3. State responsibility</w:t>
            </w:r>
          </w:p>
          <w:p w:rsidR="00083A1F" w:rsidRDefault="00083A1F">
            <w:pPr>
              <w:ind w:firstLine="708"/>
              <w:rPr>
                <w:lang w:val="en-GB"/>
              </w:rPr>
            </w:pPr>
          </w:p>
          <w:p w:rsidR="00083A1F" w:rsidRDefault="00083A1F">
            <w:pPr>
              <w:rPr>
                <w:lang w:val="en-GB"/>
              </w:rPr>
            </w:pPr>
            <w:r>
              <w:rPr>
                <w:lang w:val="en-GB"/>
              </w:rPr>
              <w:t>7. Dispute settlement</w:t>
            </w:r>
          </w:p>
          <w:p w:rsidR="00083A1F" w:rsidRDefault="00083A1F">
            <w:pPr>
              <w:rPr>
                <w:lang w:val="en-GB"/>
              </w:rPr>
            </w:pPr>
            <w:r>
              <w:rPr>
                <w:lang w:val="en-GB"/>
              </w:rPr>
              <w:t>7.1. Under international environmental law treaties</w:t>
            </w:r>
          </w:p>
          <w:p w:rsidR="00083A1F" w:rsidRDefault="00083A1F">
            <w:pPr>
              <w:rPr>
                <w:lang w:val="en-GB"/>
              </w:rPr>
            </w:pPr>
            <w:r>
              <w:rPr>
                <w:lang w:val="en-GB"/>
              </w:rPr>
              <w:t>7.2. Judicial dispute settlement</w:t>
            </w:r>
          </w:p>
          <w:p w:rsidR="00083A1F" w:rsidRDefault="00083A1F">
            <w:pPr>
              <w:rPr>
                <w:rFonts w:cs="Calibri"/>
                <w:sz w:val="24"/>
                <w:szCs w:val="24"/>
              </w:rPr>
            </w:pPr>
          </w:p>
        </w:tc>
      </w:tr>
    </w:tbl>
    <w:p w:rsidR="00083A1F" w:rsidRDefault="00083A1F" w:rsidP="00083A1F">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083A1F" w:rsidTr="00083A1F">
        <w:tc>
          <w:tcPr>
            <w:tcW w:w="9695" w:type="dxa"/>
            <w:gridSpan w:val="6"/>
          </w:tcPr>
          <w:p w:rsidR="00083A1F" w:rsidRDefault="00083A1F" w:rsidP="00083A1F">
            <w:pPr>
              <w:jc w:val="both"/>
              <w:rPr>
                <w:rFonts w:cs="Calibri"/>
                <w:b/>
                <w:sz w:val="24"/>
                <w:szCs w:val="24"/>
              </w:rPr>
            </w:pPr>
            <w:r>
              <w:rPr>
                <w:rFonts w:cs="Calibri"/>
              </w:rPr>
              <w:br w:type="page"/>
            </w:r>
            <w:r>
              <w:rPr>
                <w:rFonts w:cs="Calibri"/>
                <w:b/>
              </w:rPr>
              <w:t>Temeljni literatura in viri / Readings:</w:t>
            </w:r>
          </w:p>
        </w:tc>
      </w:tr>
      <w:tr w:rsidR="00083A1F" w:rsidTr="00083A1F">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083A1F" w:rsidRDefault="00083A1F">
            <w:pPr>
              <w:pStyle w:val="literatura"/>
              <w:tabs>
                <w:tab w:val="left" w:pos="0"/>
              </w:tabs>
              <w:ind w:left="0" w:firstLine="0"/>
              <w:rPr>
                <w:rFonts w:asciiTheme="minorHAnsi" w:hAnsiTheme="minorHAnsi"/>
                <w:sz w:val="24"/>
                <w:szCs w:val="24"/>
                <w:lang w:eastAsia="en-US"/>
              </w:rPr>
            </w:pPr>
            <w:r>
              <w:rPr>
                <w:rFonts w:asciiTheme="minorHAnsi" w:hAnsiTheme="minorHAnsi"/>
                <w:caps/>
                <w:sz w:val="24"/>
                <w:szCs w:val="24"/>
                <w:lang w:eastAsia="en-US"/>
              </w:rPr>
              <w:t>- BIRNIE, P., BOYLE A</w:t>
            </w:r>
            <w:r>
              <w:rPr>
                <w:rFonts w:asciiTheme="minorHAnsi" w:hAnsiTheme="minorHAnsi"/>
                <w:sz w:val="24"/>
                <w:szCs w:val="24"/>
                <w:lang w:eastAsia="en-US"/>
              </w:rPr>
              <w:t>. and REDGWELL, C.: International Law and the Environment, 3</w:t>
            </w:r>
            <w:r>
              <w:rPr>
                <w:rFonts w:asciiTheme="minorHAnsi" w:hAnsiTheme="minorHAnsi"/>
                <w:sz w:val="24"/>
                <w:szCs w:val="24"/>
                <w:vertAlign w:val="superscript"/>
                <w:lang w:eastAsia="en-US"/>
              </w:rPr>
              <w:t>rd</w:t>
            </w:r>
            <w:r>
              <w:rPr>
                <w:rFonts w:asciiTheme="minorHAnsi" w:hAnsiTheme="minorHAnsi"/>
                <w:sz w:val="24"/>
                <w:szCs w:val="24"/>
                <w:lang w:eastAsia="en-US"/>
              </w:rPr>
              <w:t xml:space="preserve"> edition, Oxford University Press, Oxford 2009.</w:t>
            </w:r>
          </w:p>
          <w:p w:rsidR="00083A1F" w:rsidRDefault="00083A1F">
            <w:pPr>
              <w:pStyle w:val="literatura"/>
              <w:tabs>
                <w:tab w:val="left" w:pos="0"/>
              </w:tabs>
              <w:ind w:left="0" w:firstLine="0"/>
              <w:rPr>
                <w:rFonts w:asciiTheme="minorHAnsi" w:hAnsiTheme="minorHAnsi"/>
                <w:sz w:val="24"/>
                <w:szCs w:val="24"/>
                <w:lang w:eastAsia="en-US"/>
              </w:rPr>
            </w:pPr>
            <w:r>
              <w:rPr>
                <w:rFonts w:asciiTheme="minorHAnsi" w:hAnsiTheme="minorHAnsi"/>
                <w:caps/>
                <w:sz w:val="24"/>
                <w:szCs w:val="24"/>
                <w:lang w:eastAsia="en-US"/>
              </w:rPr>
              <w:t xml:space="preserve">- Sands, P., </w:t>
            </w:r>
            <w:r>
              <w:rPr>
                <w:rFonts w:asciiTheme="minorHAnsi" w:hAnsiTheme="minorHAnsi"/>
                <w:sz w:val="24"/>
                <w:szCs w:val="24"/>
                <w:lang w:eastAsia="en-US"/>
              </w:rPr>
              <w:t>and</w:t>
            </w:r>
            <w:r>
              <w:rPr>
                <w:rFonts w:asciiTheme="minorHAnsi" w:hAnsiTheme="minorHAnsi"/>
                <w:caps/>
                <w:sz w:val="24"/>
                <w:szCs w:val="24"/>
                <w:lang w:eastAsia="en-US"/>
              </w:rPr>
              <w:t xml:space="preserve"> Peel, J.: </w:t>
            </w:r>
            <w:r>
              <w:rPr>
                <w:rFonts w:asciiTheme="minorHAnsi" w:hAnsiTheme="minorHAnsi"/>
                <w:sz w:val="24"/>
                <w:szCs w:val="24"/>
                <w:lang w:eastAsia="en-US"/>
              </w:rPr>
              <w:t>Principles of International Environmental Law, 3</w:t>
            </w:r>
            <w:r>
              <w:rPr>
                <w:rFonts w:asciiTheme="minorHAnsi" w:hAnsiTheme="minorHAnsi"/>
                <w:sz w:val="24"/>
                <w:szCs w:val="24"/>
                <w:vertAlign w:val="superscript"/>
                <w:lang w:eastAsia="en-US"/>
              </w:rPr>
              <w:t>rd</w:t>
            </w:r>
            <w:r>
              <w:rPr>
                <w:rFonts w:asciiTheme="minorHAnsi" w:hAnsiTheme="minorHAnsi"/>
                <w:sz w:val="24"/>
                <w:szCs w:val="24"/>
                <w:lang w:eastAsia="en-US"/>
              </w:rPr>
              <w:t xml:space="preserve"> edition, Cambridge University Press, Cambridge 2012.</w:t>
            </w:r>
          </w:p>
          <w:p w:rsidR="00083A1F" w:rsidRDefault="00083A1F">
            <w:pPr>
              <w:pStyle w:val="literatura"/>
              <w:tabs>
                <w:tab w:val="left" w:pos="0"/>
              </w:tabs>
              <w:ind w:left="0" w:firstLine="0"/>
              <w:rPr>
                <w:rFonts w:asciiTheme="minorHAnsi" w:hAnsiTheme="minorHAnsi"/>
                <w:caps/>
                <w:sz w:val="24"/>
                <w:szCs w:val="24"/>
                <w:lang w:eastAsia="en-US"/>
              </w:rPr>
            </w:pPr>
            <w:r>
              <w:rPr>
                <w:rFonts w:asciiTheme="minorHAnsi" w:hAnsiTheme="minorHAnsi"/>
                <w:caps/>
                <w:sz w:val="24"/>
                <w:szCs w:val="24"/>
                <w:lang w:eastAsia="en-US"/>
              </w:rPr>
              <w:t xml:space="preserve">- BeYERLIN, U. </w:t>
            </w:r>
            <w:r>
              <w:rPr>
                <w:rFonts w:asciiTheme="minorHAnsi" w:hAnsiTheme="minorHAnsi"/>
                <w:sz w:val="24"/>
                <w:szCs w:val="24"/>
                <w:lang w:eastAsia="en-US"/>
              </w:rPr>
              <w:t>and</w:t>
            </w:r>
            <w:r>
              <w:rPr>
                <w:rFonts w:asciiTheme="minorHAnsi" w:hAnsiTheme="minorHAnsi"/>
                <w:caps/>
                <w:sz w:val="24"/>
                <w:szCs w:val="24"/>
                <w:lang w:eastAsia="en-US"/>
              </w:rPr>
              <w:t xml:space="preserve"> Marauhn, t.: </w:t>
            </w:r>
            <w:r>
              <w:rPr>
                <w:rFonts w:asciiTheme="minorHAnsi" w:hAnsiTheme="minorHAnsi"/>
                <w:sz w:val="24"/>
                <w:szCs w:val="24"/>
                <w:lang w:eastAsia="en-US"/>
              </w:rPr>
              <w:t>International Environmental Law, Hart Publishing, Oxford 2011.</w:t>
            </w:r>
          </w:p>
          <w:p w:rsidR="00083A1F" w:rsidRDefault="00083A1F">
            <w:pPr>
              <w:pStyle w:val="literatura"/>
              <w:tabs>
                <w:tab w:val="left" w:pos="0"/>
              </w:tabs>
              <w:ind w:left="0" w:firstLine="0"/>
              <w:rPr>
                <w:rFonts w:asciiTheme="minorHAnsi" w:hAnsiTheme="minorHAnsi"/>
                <w:sz w:val="24"/>
                <w:szCs w:val="24"/>
                <w:lang w:eastAsia="en-US"/>
              </w:rPr>
            </w:pPr>
            <w:r>
              <w:rPr>
                <w:rFonts w:asciiTheme="minorHAnsi" w:hAnsiTheme="minorHAnsi"/>
                <w:sz w:val="24"/>
                <w:szCs w:val="24"/>
                <w:lang w:eastAsia="en-US"/>
              </w:rPr>
              <w:t>- SANCIN, V. (ed.): International Environmental Law: Contemporary Concerns and Challenges, GV Založba, Ljubljana 2012.</w:t>
            </w:r>
          </w:p>
          <w:p w:rsidR="00083A1F" w:rsidRDefault="00083A1F">
            <w:pPr>
              <w:pStyle w:val="literatura"/>
              <w:tabs>
                <w:tab w:val="left" w:pos="0"/>
              </w:tabs>
              <w:ind w:left="0" w:firstLine="0"/>
              <w:rPr>
                <w:rFonts w:asciiTheme="minorHAnsi" w:hAnsiTheme="minorHAnsi"/>
                <w:sz w:val="24"/>
                <w:szCs w:val="24"/>
                <w:lang w:eastAsia="en-US"/>
              </w:rPr>
            </w:pPr>
            <w:r>
              <w:rPr>
                <w:rFonts w:asciiTheme="minorHAnsi" w:hAnsiTheme="minorHAnsi"/>
                <w:sz w:val="24"/>
                <w:szCs w:val="24"/>
                <w:lang w:eastAsia="en-US"/>
              </w:rPr>
              <w:t>- SANCIN, V. and KOVIČ DINE, M.: International Environmental Law: Contemporary Concerns and Challenges in 2014, GV Založba, Ljubljana, 2014</w:t>
            </w:r>
          </w:p>
          <w:p w:rsidR="00083A1F" w:rsidRDefault="00083A1F">
            <w:pPr>
              <w:pStyle w:val="literatura"/>
              <w:tabs>
                <w:tab w:val="left" w:pos="0"/>
              </w:tabs>
              <w:ind w:left="0" w:firstLine="0"/>
              <w:rPr>
                <w:rFonts w:asciiTheme="minorHAnsi" w:hAnsiTheme="minorHAnsi"/>
                <w:sz w:val="24"/>
                <w:szCs w:val="24"/>
                <w:lang w:eastAsia="en-US"/>
              </w:rPr>
            </w:pPr>
            <w:r>
              <w:rPr>
                <w:rFonts w:asciiTheme="minorHAnsi" w:hAnsiTheme="minorHAnsi"/>
                <w:sz w:val="24"/>
                <w:szCs w:val="24"/>
                <w:lang w:eastAsia="en-US"/>
              </w:rPr>
              <w:lastRenderedPageBreak/>
              <w:t>- SANCIN, V.: Mednarodno pravo v hierarhiji pravnih virov EU in njenih članic, Uradni list RS, Ljubljana 2009</w:t>
            </w:r>
          </w:p>
          <w:p w:rsidR="00083A1F" w:rsidRDefault="00083A1F">
            <w:pPr>
              <w:pStyle w:val="literatura"/>
              <w:tabs>
                <w:tab w:val="left" w:pos="0"/>
              </w:tabs>
              <w:ind w:left="0" w:firstLine="0"/>
              <w:rPr>
                <w:rFonts w:asciiTheme="minorHAnsi" w:hAnsiTheme="minorHAnsi"/>
                <w:sz w:val="24"/>
                <w:szCs w:val="24"/>
                <w:lang w:eastAsia="en-US"/>
              </w:rPr>
            </w:pPr>
            <w:r>
              <w:rPr>
                <w:rFonts w:asciiTheme="minorHAnsi" w:hAnsiTheme="minorHAnsi"/>
                <w:sz w:val="24"/>
                <w:szCs w:val="24"/>
                <w:lang w:eastAsia="en-US"/>
              </w:rPr>
              <w:t>- SHAW, M.: International Law, Sixth Edition, Cambridge University Press, 2007</w:t>
            </w:r>
          </w:p>
          <w:p w:rsidR="00083A1F" w:rsidRDefault="00083A1F">
            <w:pPr>
              <w:pStyle w:val="literatura"/>
              <w:tabs>
                <w:tab w:val="left" w:pos="0"/>
              </w:tabs>
              <w:ind w:left="0" w:firstLine="0"/>
              <w:rPr>
                <w:rFonts w:asciiTheme="minorHAnsi" w:hAnsiTheme="minorHAnsi"/>
                <w:sz w:val="24"/>
                <w:szCs w:val="24"/>
                <w:lang w:eastAsia="en-US"/>
              </w:rPr>
            </w:pPr>
            <w:r>
              <w:rPr>
                <w:rFonts w:asciiTheme="minorHAnsi" w:hAnsiTheme="minorHAnsi"/>
                <w:sz w:val="24"/>
                <w:szCs w:val="24"/>
                <w:lang w:eastAsia="en-US"/>
              </w:rPr>
              <w:t>- SANCIN, V.: Nekateri aktualni mednarodnopravni vidiki urejanja kitolova, Pravna praksa, leto 33, št. 19, 15. maj 2014</w:t>
            </w:r>
          </w:p>
          <w:p w:rsidR="00083A1F" w:rsidRDefault="00083A1F">
            <w:pPr>
              <w:pStyle w:val="literatura"/>
              <w:tabs>
                <w:tab w:val="left" w:pos="0"/>
              </w:tabs>
              <w:ind w:left="0" w:firstLine="0"/>
              <w:rPr>
                <w:rFonts w:asciiTheme="minorHAnsi" w:hAnsiTheme="minorHAnsi"/>
                <w:sz w:val="24"/>
                <w:szCs w:val="24"/>
                <w:lang w:eastAsia="en-US"/>
              </w:rPr>
            </w:pPr>
            <w:r>
              <w:rPr>
                <w:rFonts w:asciiTheme="minorHAnsi" w:hAnsiTheme="minorHAnsi"/>
                <w:sz w:val="24"/>
                <w:szCs w:val="24"/>
                <w:lang w:eastAsia="en-US"/>
              </w:rPr>
              <w:t>- SANCIN, V.: Odgovornost državnih organov za kršitve mednarodnega prava, XIII. Dnevi mednarodnega prava in javnega managementa, Portorož 2007</w:t>
            </w:r>
          </w:p>
          <w:p w:rsidR="00083A1F" w:rsidRDefault="00083A1F">
            <w:pPr>
              <w:pStyle w:val="literatura"/>
              <w:tabs>
                <w:tab w:val="left" w:pos="0"/>
              </w:tabs>
              <w:ind w:left="0" w:firstLine="0"/>
              <w:rPr>
                <w:rFonts w:asciiTheme="minorHAnsi" w:hAnsiTheme="minorHAnsi"/>
                <w:sz w:val="24"/>
                <w:szCs w:val="24"/>
                <w:lang w:eastAsia="en-US"/>
              </w:rPr>
            </w:pPr>
            <w:r>
              <w:rPr>
                <w:rFonts w:asciiTheme="minorHAnsi" w:hAnsiTheme="minorHAnsi"/>
                <w:sz w:val="24"/>
                <w:szCs w:val="24"/>
                <w:lang w:eastAsia="en-US"/>
              </w:rPr>
              <w:t>- KOVIC DINE, M., PUCELJ VIDOVIC, T. and SANCIN, V.: Pravne obveznosti glede varstva volkov kot zaščitene vrste v Sloveniji, Dignitas 2014.</w:t>
            </w:r>
          </w:p>
          <w:p w:rsidR="00083A1F" w:rsidRDefault="00083A1F">
            <w:pPr>
              <w:pStyle w:val="literatura"/>
              <w:tabs>
                <w:tab w:val="left" w:pos="0"/>
              </w:tabs>
              <w:ind w:left="0" w:firstLine="0"/>
              <w:rPr>
                <w:rFonts w:asciiTheme="minorHAnsi" w:hAnsiTheme="minorHAnsi"/>
                <w:sz w:val="24"/>
                <w:szCs w:val="24"/>
                <w:lang w:eastAsia="en-US"/>
              </w:rPr>
            </w:pPr>
            <w:r>
              <w:rPr>
                <w:rFonts w:asciiTheme="minorHAnsi" w:hAnsiTheme="minorHAnsi"/>
                <w:sz w:val="24"/>
                <w:szCs w:val="24"/>
                <w:lang w:eastAsia="en-US"/>
              </w:rPr>
              <w:t>- KOVIC DINE, M.: Mednarodne obveznosti držav za zagotavljanje trajnostnega razvoja gozdov. Zbornik znanstvenih razprav, letnik 73, 2013.</w:t>
            </w:r>
          </w:p>
          <w:p w:rsidR="00083A1F" w:rsidRDefault="00083A1F">
            <w:pPr>
              <w:pStyle w:val="literatura"/>
              <w:tabs>
                <w:tab w:val="left" w:pos="0"/>
              </w:tabs>
              <w:ind w:left="0" w:firstLine="0"/>
              <w:rPr>
                <w:rFonts w:asciiTheme="minorHAnsi" w:hAnsiTheme="minorHAnsi"/>
                <w:sz w:val="24"/>
                <w:szCs w:val="24"/>
                <w:lang w:eastAsia="en-US"/>
              </w:rPr>
            </w:pPr>
            <w:r>
              <w:rPr>
                <w:rFonts w:asciiTheme="minorHAnsi" w:hAnsiTheme="minorHAnsi"/>
                <w:sz w:val="24"/>
                <w:szCs w:val="24"/>
                <w:lang w:eastAsia="en-US"/>
              </w:rPr>
              <w:t>- Ustanovna listina Združenih narodov</w:t>
            </w:r>
          </w:p>
          <w:p w:rsidR="00083A1F" w:rsidRDefault="00083A1F">
            <w:pPr>
              <w:pStyle w:val="literatura"/>
              <w:tabs>
                <w:tab w:val="left" w:pos="0"/>
              </w:tabs>
              <w:ind w:left="0" w:firstLine="0"/>
              <w:rPr>
                <w:rFonts w:asciiTheme="minorHAnsi" w:hAnsiTheme="minorHAnsi"/>
                <w:sz w:val="24"/>
                <w:szCs w:val="24"/>
                <w:lang w:eastAsia="en-US"/>
              </w:rPr>
            </w:pPr>
            <w:r>
              <w:rPr>
                <w:rFonts w:asciiTheme="minorHAnsi" w:hAnsiTheme="minorHAnsi"/>
                <w:sz w:val="24"/>
                <w:szCs w:val="24"/>
                <w:lang w:eastAsia="en-US"/>
              </w:rPr>
              <w:t xml:space="preserve">- Relevantne mednarodne pogodbe </w:t>
            </w:r>
          </w:p>
          <w:p w:rsidR="00083A1F" w:rsidRDefault="00083A1F">
            <w:pPr>
              <w:rPr>
                <w:rFonts w:cs="Calibri"/>
                <w:b/>
                <w:bCs/>
                <w:sz w:val="24"/>
                <w:szCs w:val="24"/>
              </w:rPr>
            </w:pPr>
          </w:p>
        </w:tc>
      </w:tr>
      <w:tr w:rsidR="00083A1F" w:rsidTr="00083A1F">
        <w:trPr>
          <w:trHeight w:val="73"/>
        </w:trPr>
        <w:tc>
          <w:tcPr>
            <w:tcW w:w="4720" w:type="dxa"/>
            <w:gridSpan w:val="2"/>
            <w:tcBorders>
              <w:top w:val="nil"/>
              <w:left w:val="nil"/>
              <w:bottom w:val="single" w:sz="4" w:space="0" w:color="auto"/>
              <w:right w:val="nil"/>
            </w:tcBorders>
          </w:tcPr>
          <w:p w:rsidR="00083A1F" w:rsidRDefault="00083A1F">
            <w:pPr>
              <w:rPr>
                <w:rFonts w:cs="Calibri"/>
                <w:b/>
                <w:bCs/>
                <w:sz w:val="24"/>
                <w:szCs w:val="24"/>
              </w:rPr>
            </w:pPr>
          </w:p>
          <w:p w:rsidR="00083A1F" w:rsidRDefault="00083A1F">
            <w:pPr>
              <w:rPr>
                <w:rFonts w:cs="Calibri"/>
                <w:b/>
                <w:sz w:val="24"/>
                <w:szCs w:val="24"/>
              </w:rPr>
            </w:pPr>
            <w:r>
              <w:rPr>
                <w:rFonts w:cs="Calibri"/>
                <w:b/>
              </w:rPr>
              <w:t>Cilji in kompetence:</w:t>
            </w:r>
          </w:p>
        </w:tc>
        <w:tc>
          <w:tcPr>
            <w:tcW w:w="152" w:type="dxa"/>
            <w:gridSpan w:val="2"/>
          </w:tcPr>
          <w:p w:rsidR="00083A1F" w:rsidRDefault="00083A1F">
            <w:pPr>
              <w:rPr>
                <w:rFonts w:cs="Calibri"/>
                <w:b/>
                <w:sz w:val="24"/>
                <w:szCs w:val="24"/>
              </w:rPr>
            </w:pPr>
          </w:p>
        </w:tc>
        <w:tc>
          <w:tcPr>
            <w:tcW w:w="4823" w:type="dxa"/>
            <w:gridSpan w:val="2"/>
            <w:tcBorders>
              <w:top w:val="nil"/>
              <w:left w:val="nil"/>
              <w:bottom w:val="single" w:sz="4" w:space="0" w:color="auto"/>
              <w:right w:val="nil"/>
            </w:tcBorders>
          </w:tcPr>
          <w:p w:rsidR="00083A1F" w:rsidRDefault="00083A1F">
            <w:pPr>
              <w:rPr>
                <w:rFonts w:cs="Calibri"/>
                <w:b/>
                <w:sz w:val="24"/>
                <w:szCs w:val="24"/>
              </w:rPr>
            </w:pPr>
          </w:p>
          <w:p w:rsidR="00083A1F" w:rsidRDefault="00083A1F">
            <w:pPr>
              <w:rPr>
                <w:rFonts w:cs="Calibri"/>
                <w:b/>
                <w:sz w:val="24"/>
                <w:szCs w:val="24"/>
              </w:rPr>
            </w:pPr>
            <w:r>
              <w:rPr>
                <w:rFonts w:cs="Calibri"/>
                <w:b/>
                <w:lang w:val="en-GB"/>
              </w:rPr>
              <w:t>Objectives and competences</w:t>
            </w:r>
            <w:r>
              <w:rPr>
                <w:rFonts w:cs="Calibri"/>
                <w:b/>
              </w:rPr>
              <w:t>:</w:t>
            </w:r>
          </w:p>
        </w:tc>
      </w:tr>
      <w:tr w:rsidR="00083A1F" w:rsidTr="00083A1F">
        <w:trPr>
          <w:trHeight w:val="1838"/>
        </w:trPr>
        <w:tc>
          <w:tcPr>
            <w:tcW w:w="4720" w:type="dxa"/>
            <w:gridSpan w:val="2"/>
            <w:tcBorders>
              <w:top w:val="single" w:sz="4" w:space="0" w:color="auto"/>
              <w:left w:val="single" w:sz="4" w:space="0" w:color="auto"/>
              <w:bottom w:val="single" w:sz="4" w:space="0" w:color="auto"/>
              <w:right w:val="single" w:sz="4" w:space="0" w:color="auto"/>
            </w:tcBorders>
            <w:hideMark/>
          </w:tcPr>
          <w:p w:rsidR="00083A1F" w:rsidRDefault="00083A1F">
            <w:pPr>
              <w:rPr>
                <w:rFonts w:cs="Calibri"/>
                <w:sz w:val="24"/>
                <w:szCs w:val="24"/>
              </w:rPr>
            </w:pPr>
            <w:r>
              <w:rPr>
                <w:rFonts w:cs="Calibri"/>
              </w:rPr>
              <w:t xml:space="preserve">Cilj predmeta je pregleden študij izbranih temeljnih poglavij mednarodnega okoljskega prava. Študent pridobi poglobljeno teoretično znanje vprašanj mednarodnega okoljskega prava. Na njihovi podlagi pridobi sposobnost znanstvenega analiziranja problemov, vrednotenja različnih teoretičnih izhodišč, uporabe primerjalno pravne metode, kritičnega analiziranja prakse držav in mednarodne judikature ter pisnega </w:t>
            </w:r>
          </w:p>
          <w:p w:rsidR="00083A1F" w:rsidRDefault="00083A1F">
            <w:pPr>
              <w:rPr>
                <w:rFonts w:cs="Calibri"/>
                <w:sz w:val="24"/>
                <w:szCs w:val="24"/>
              </w:rPr>
            </w:pPr>
            <w:r>
              <w:rPr>
                <w:rFonts w:cs="Calibri"/>
              </w:rPr>
              <w:t xml:space="preserve">oblikovanja zahtevnejše argumentacije. </w:t>
            </w:r>
          </w:p>
        </w:tc>
        <w:tc>
          <w:tcPr>
            <w:tcW w:w="152" w:type="dxa"/>
            <w:gridSpan w:val="2"/>
            <w:tcBorders>
              <w:top w:val="nil"/>
              <w:left w:val="single" w:sz="4" w:space="0" w:color="auto"/>
              <w:bottom w:val="nil"/>
              <w:right w:val="single" w:sz="4" w:space="0" w:color="auto"/>
            </w:tcBorders>
          </w:tcPr>
          <w:p w:rsidR="00083A1F" w:rsidRDefault="00083A1F">
            <w:pPr>
              <w:rPr>
                <w:rFonts w:cs="Calibri"/>
                <w:b/>
                <w:sz w:val="24"/>
                <w:szCs w:val="24"/>
              </w:rPr>
            </w:pPr>
          </w:p>
        </w:tc>
        <w:tc>
          <w:tcPr>
            <w:tcW w:w="4823" w:type="dxa"/>
            <w:gridSpan w:val="2"/>
            <w:tcBorders>
              <w:top w:val="single" w:sz="4" w:space="0" w:color="auto"/>
              <w:left w:val="single" w:sz="4" w:space="0" w:color="auto"/>
              <w:bottom w:val="single" w:sz="4" w:space="0" w:color="auto"/>
              <w:right w:val="single" w:sz="4" w:space="0" w:color="auto"/>
            </w:tcBorders>
            <w:hideMark/>
          </w:tcPr>
          <w:p w:rsidR="00083A1F" w:rsidRDefault="00083A1F">
            <w:pPr>
              <w:rPr>
                <w:rFonts w:cs="Calibri"/>
                <w:sz w:val="24"/>
                <w:szCs w:val="24"/>
              </w:rPr>
            </w:pPr>
            <w:r>
              <w:rPr>
                <w:rFonts w:cs="Calibri"/>
              </w:rPr>
              <w:t>The objectives of the course are to give the student an overview of the selected elementary issues of international environmental law. The student will gain an indepth teoretical knowledge on the addressed international environmental law issues. On the basis of this knowledge the student will be able to scientifically analize the international environmetnal law problems, evaluate various theoretical and practical views, use comparative legal methods, critically analyze state practice and decisions of international tribunals and arbitration and  express though legal argumentation</w:t>
            </w:r>
          </w:p>
        </w:tc>
      </w:tr>
      <w:tr w:rsidR="00083A1F" w:rsidTr="00083A1F">
        <w:trPr>
          <w:trHeight w:val="117"/>
        </w:trPr>
        <w:tc>
          <w:tcPr>
            <w:tcW w:w="4730" w:type="dxa"/>
            <w:gridSpan w:val="3"/>
            <w:tcBorders>
              <w:top w:val="nil"/>
              <w:left w:val="nil"/>
              <w:bottom w:val="single" w:sz="4" w:space="0" w:color="auto"/>
              <w:right w:val="nil"/>
            </w:tcBorders>
          </w:tcPr>
          <w:p w:rsidR="00083A1F" w:rsidRDefault="00083A1F">
            <w:pPr>
              <w:rPr>
                <w:rFonts w:cs="Calibri"/>
                <w:b/>
                <w:sz w:val="24"/>
                <w:szCs w:val="24"/>
              </w:rPr>
            </w:pPr>
          </w:p>
          <w:p w:rsidR="00083A1F" w:rsidRDefault="00083A1F">
            <w:pPr>
              <w:rPr>
                <w:rFonts w:cs="Calibri"/>
                <w:b/>
                <w:sz w:val="24"/>
                <w:szCs w:val="24"/>
              </w:rPr>
            </w:pPr>
            <w:r>
              <w:rPr>
                <w:rFonts w:cs="Calibri"/>
                <w:b/>
              </w:rPr>
              <w:t>Predvideni študijski rezultati:</w:t>
            </w:r>
          </w:p>
        </w:tc>
        <w:tc>
          <w:tcPr>
            <w:tcW w:w="142" w:type="dxa"/>
          </w:tcPr>
          <w:p w:rsidR="00083A1F" w:rsidRDefault="00083A1F">
            <w:pPr>
              <w:rPr>
                <w:rFonts w:cs="Calibri"/>
                <w:b/>
                <w:sz w:val="24"/>
                <w:szCs w:val="24"/>
              </w:rPr>
            </w:pPr>
          </w:p>
          <w:p w:rsidR="00083A1F" w:rsidRDefault="00083A1F">
            <w:pPr>
              <w:rPr>
                <w:rFonts w:cs="Calibri"/>
                <w:b/>
                <w:sz w:val="24"/>
                <w:szCs w:val="24"/>
              </w:rPr>
            </w:pPr>
          </w:p>
        </w:tc>
        <w:tc>
          <w:tcPr>
            <w:tcW w:w="4823" w:type="dxa"/>
            <w:gridSpan w:val="2"/>
            <w:tcBorders>
              <w:top w:val="nil"/>
              <w:left w:val="nil"/>
              <w:bottom w:val="single" w:sz="4" w:space="0" w:color="auto"/>
              <w:right w:val="nil"/>
            </w:tcBorders>
          </w:tcPr>
          <w:p w:rsidR="00083A1F" w:rsidRDefault="00083A1F">
            <w:pPr>
              <w:rPr>
                <w:rFonts w:cs="Calibri"/>
                <w:b/>
                <w:sz w:val="24"/>
                <w:szCs w:val="24"/>
              </w:rPr>
            </w:pPr>
          </w:p>
          <w:p w:rsidR="00083A1F" w:rsidRDefault="00083A1F">
            <w:pPr>
              <w:rPr>
                <w:rFonts w:cs="Calibri"/>
                <w:b/>
                <w:sz w:val="24"/>
                <w:szCs w:val="24"/>
              </w:rPr>
            </w:pPr>
            <w:r>
              <w:rPr>
                <w:rFonts w:cs="Calibri"/>
                <w:b/>
              </w:rPr>
              <w:t>Intended learning outcomes:</w:t>
            </w:r>
          </w:p>
        </w:tc>
      </w:tr>
      <w:tr w:rsidR="00083A1F" w:rsidTr="00083A1F">
        <w:trPr>
          <w:trHeight w:val="1387"/>
        </w:trPr>
        <w:tc>
          <w:tcPr>
            <w:tcW w:w="4730" w:type="dxa"/>
            <w:gridSpan w:val="3"/>
            <w:tcBorders>
              <w:top w:val="single" w:sz="4" w:space="0" w:color="auto"/>
              <w:left w:val="single" w:sz="4" w:space="0" w:color="auto"/>
              <w:bottom w:val="nil"/>
              <w:right w:val="single" w:sz="4" w:space="0" w:color="auto"/>
            </w:tcBorders>
            <w:hideMark/>
          </w:tcPr>
          <w:p w:rsidR="00083A1F" w:rsidRDefault="00083A1F">
            <w:pPr>
              <w:rPr>
                <w:rFonts w:cs="Calibri"/>
                <w:sz w:val="24"/>
                <w:szCs w:val="24"/>
              </w:rPr>
            </w:pPr>
            <w:r>
              <w:rPr>
                <w:rFonts w:cs="Calibri"/>
              </w:rPr>
              <w:t>Znanje in razumevanje:</w:t>
            </w:r>
          </w:p>
          <w:p w:rsidR="00083A1F" w:rsidRDefault="00083A1F">
            <w:pPr>
              <w:rPr>
                <w:rFonts w:cs="Calibri"/>
                <w:sz w:val="24"/>
                <w:szCs w:val="24"/>
              </w:rPr>
            </w:pPr>
            <w:r>
              <w:rPr>
                <w:rFonts w:cs="Calibri"/>
              </w:rPr>
              <w:t>Študentje pridobijo znanje s področja mednarodnega okoljskega prava, ki ga lahko uporabijo pri svojem delu v katerikoli disciplini povezani s področjem varovanja okolja. Študentje pri predmetu pridobijo razumevanje mednarodnopravnega urejanja področja, obveznosti držav za varovanje okolja ter odnosov med državami in nedržavnimi akterji.</w:t>
            </w:r>
          </w:p>
        </w:tc>
        <w:tc>
          <w:tcPr>
            <w:tcW w:w="142" w:type="dxa"/>
            <w:tcBorders>
              <w:top w:val="nil"/>
              <w:left w:val="single" w:sz="4" w:space="0" w:color="auto"/>
              <w:bottom w:val="nil"/>
              <w:right w:val="single" w:sz="4" w:space="0" w:color="auto"/>
            </w:tcBorders>
          </w:tcPr>
          <w:p w:rsidR="00083A1F" w:rsidRDefault="00083A1F">
            <w:pPr>
              <w:rPr>
                <w:rFonts w:cs="Calibri"/>
                <w:sz w:val="24"/>
                <w:szCs w:val="24"/>
              </w:rPr>
            </w:pPr>
          </w:p>
          <w:p w:rsidR="00083A1F" w:rsidRDefault="00083A1F">
            <w:pPr>
              <w:rPr>
                <w:rFonts w:cs="Calibri"/>
              </w:rPr>
            </w:pPr>
          </w:p>
          <w:p w:rsidR="00083A1F" w:rsidRDefault="00083A1F">
            <w:pPr>
              <w:rPr>
                <w:rFonts w:cs="Calibri"/>
                <w:sz w:val="24"/>
                <w:szCs w:val="24"/>
              </w:rPr>
            </w:pPr>
          </w:p>
        </w:tc>
        <w:tc>
          <w:tcPr>
            <w:tcW w:w="4823" w:type="dxa"/>
            <w:gridSpan w:val="2"/>
            <w:tcBorders>
              <w:top w:val="single" w:sz="4" w:space="0" w:color="auto"/>
              <w:left w:val="single" w:sz="4" w:space="0" w:color="auto"/>
              <w:bottom w:val="nil"/>
              <w:right w:val="single" w:sz="4" w:space="0" w:color="auto"/>
            </w:tcBorders>
          </w:tcPr>
          <w:p w:rsidR="00083A1F" w:rsidRDefault="00083A1F">
            <w:pPr>
              <w:rPr>
                <w:rFonts w:cs="Calibri"/>
                <w:sz w:val="24"/>
                <w:szCs w:val="24"/>
              </w:rPr>
            </w:pPr>
            <w:r>
              <w:rPr>
                <w:rFonts w:cs="Calibri"/>
              </w:rPr>
              <w:t>Knowledge and understanding:</w:t>
            </w:r>
          </w:p>
          <w:p w:rsidR="00083A1F" w:rsidRPr="00083A1F" w:rsidRDefault="00083A1F">
            <w:pPr>
              <w:rPr>
                <w:rFonts w:cs="Calibri"/>
              </w:rPr>
            </w:pPr>
            <w:r>
              <w:rPr>
                <w:rFonts w:cs="Calibri"/>
              </w:rPr>
              <w:t>The students will gain the basic knowledge of international environmental law, that they will need in their work in any other discipline concerned also with environmental protection. The students will gain an understanding of the international legal regulation of the field, the obligations and responsibilities of states and the relationship between states and non-state actors.</w:t>
            </w:r>
          </w:p>
        </w:tc>
      </w:tr>
      <w:tr w:rsidR="00083A1F" w:rsidTr="00083A1F">
        <w:trPr>
          <w:trHeight w:val="70"/>
        </w:trPr>
        <w:tc>
          <w:tcPr>
            <w:tcW w:w="4730" w:type="dxa"/>
            <w:gridSpan w:val="3"/>
            <w:tcBorders>
              <w:top w:val="nil"/>
              <w:left w:val="single" w:sz="4" w:space="0" w:color="auto"/>
              <w:bottom w:val="single" w:sz="4" w:space="0" w:color="auto"/>
              <w:right w:val="single" w:sz="4" w:space="0" w:color="auto"/>
            </w:tcBorders>
          </w:tcPr>
          <w:p w:rsidR="00083A1F" w:rsidRDefault="00083A1F">
            <w:pPr>
              <w:rPr>
                <w:rFonts w:cs="Calibri"/>
                <w:sz w:val="24"/>
                <w:szCs w:val="24"/>
              </w:rPr>
            </w:pPr>
          </w:p>
        </w:tc>
        <w:tc>
          <w:tcPr>
            <w:tcW w:w="142" w:type="dxa"/>
            <w:tcBorders>
              <w:top w:val="nil"/>
              <w:left w:val="single" w:sz="4" w:space="0" w:color="auto"/>
              <w:bottom w:val="nil"/>
              <w:right w:val="single" w:sz="4" w:space="0" w:color="auto"/>
            </w:tcBorders>
          </w:tcPr>
          <w:p w:rsidR="00083A1F" w:rsidRDefault="00083A1F">
            <w:pPr>
              <w:rPr>
                <w:rFonts w:cs="Calibri"/>
                <w:b/>
                <w:sz w:val="24"/>
                <w:szCs w:val="24"/>
              </w:rPr>
            </w:pPr>
          </w:p>
        </w:tc>
        <w:tc>
          <w:tcPr>
            <w:tcW w:w="4823" w:type="dxa"/>
            <w:gridSpan w:val="2"/>
            <w:tcBorders>
              <w:top w:val="nil"/>
              <w:left w:val="single" w:sz="4" w:space="0" w:color="auto"/>
              <w:bottom w:val="single" w:sz="4" w:space="0" w:color="auto"/>
              <w:right w:val="single" w:sz="4" w:space="0" w:color="auto"/>
            </w:tcBorders>
          </w:tcPr>
          <w:p w:rsidR="00083A1F" w:rsidRDefault="00083A1F">
            <w:pPr>
              <w:rPr>
                <w:rFonts w:cs="Calibri"/>
                <w:sz w:val="24"/>
                <w:szCs w:val="24"/>
              </w:rPr>
            </w:pPr>
          </w:p>
        </w:tc>
      </w:tr>
      <w:tr w:rsidR="00083A1F" w:rsidTr="00083A1F">
        <w:tc>
          <w:tcPr>
            <w:tcW w:w="4730" w:type="dxa"/>
            <w:gridSpan w:val="3"/>
            <w:tcBorders>
              <w:top w:val="nil"/>
              <w:left w:val="nil"/>
              <w:bottom w:val="single" w:sz="4" w:space="0" w:color="auto"/>
              <w:right w:val="nil"/>
            </w:tcBorders>
          </w:tcPr>
          <w:p w:rsidR="00083A1F" w:rsidRDefault="00083A1F">
            <w:pPr>
              <w:rPr>
                <w:rFonts w:cs="Calibri"/>
                <w:b/>
                <w:sz w:val="24"/>
                <w:szCs w:val="24"/>
              </w:rPr>
            </w:pPr>
          </w:p>
          <w:p w:rsidR="00083A1F" w:rsidRDefault="00083A1F">
            <w:pPr>
              <w:rPr>
                <w:rFonts w:cs="Calibri"/>
                <w:b/>
                <w:sz w:val="24"/>
                <w:szCs w:val="24"/>
              </w:rPr>
            </w:pPr>
          </w:p>
          <w:p w:rsidR="00083A1F" w:rsidRDefault="00083A1F">
            <w:pPr>
              <w:rPr>
                <w:rFonts w:cs="Calibri"/>
                <w:b/>
                <w:sz w:val="24"/>
                <w:szCs w:val="24"/>
              </w:rPr>
            </w:pPr>
          </w:p>
          <w:p w:rsidR="00083A1F" w:rsidRDefault="00083A1F">
            <w:pPr>
              <w:rPr>
                <w:rFonts w:cs="Calibri"/>
                <w:b/>
                <w:sz w:val="24"/>
                <w:szCs w:val="24"/>
              </w:rPr>
            </w:pPr>
          </w:p>
          <w:p w:rsidR="00083A1F" w:rsidRDefault="00083A1F">
            <w:pPr>
              <w:rPr>
                <w:rFonts w:cs="Calibri"/>
                <w:b/>
                <w:sz w:val="24"/>
                <w:szCs w:val="24"/>
              </w:rPr>
            </w:pPr>
          </w:p>
          <w:p w:rsidR="00083A1F" w:rsidRDefault="00083A1F">
            <w:pPr>
              <w:rPr>
                <w:rFonts w:cs="Calibri"/>
                <w:b/>
                <w:sz w:val="24"/>
                <w:szCs w:val="24"/>
              </w:rPr>
            </w:pPr>
          </w:p>
          <w:p w:rsidR="00083A1F" w:rsidRDefault="00083A1F">
            <w:pPr>
              <w:rPr>
                <w:rFonts w:cs="Calibri"/>
                <w:b/>
                <w:sz w:val="24"/>
                <w:szCs w:val="24"/>
              </w:rPr>
            </w:pPr>
          </w:p>
          <w:p w:rsidR="00083A1F" w:rsidRDefault="00083A1F">
            <w:pPr>
              <w:rPr>
                <w:rFonts w:cs="Calibri"/>
                <w:b/>
                <w:sz w:val="24"/>
                <w:szCs w:val="24"/>
              </w:rPr>
            </w:pPr>
          </w:p>
          <w:p w:rsidR="00083A1F" w:rsidRDefault="00083A1F">
            <w:pPr>
              <w:rPr>
                <w:rFonts w:cs="Calibri"/>
                <w:b/>
                <w:sz w:val="24"/>
                <w:szCs w:val="24"/>
              </w:rPr>
            </w:pPr>
            <w:r>
              <w:rPr>
                <w:rFonts w:cs="Calibri"/>
                <w:b/>
              </w:rPr>
              <w:lastRenderedPageBreak/>
              <w:t>Metode poučevanja in učenja:</w:t>
            </w:r>
          </w:p>
        </w:tc>
        <w:tc>
          <w:tcPr>
            <w:tcW w:w="142" w:type="dxa"/>
          </w:tcPr>
          <w:p w:rsidR="00083A1F" w:rsidRDefault="00083A1F">
            <w:pPr>
              <w:rPr>
                <w:rFonts w:cs="Calibri"/>
                <w:b/>
                <w:sz w:val="24"/>
                <w:szCs w:val="24"/>
              </w:rPr>
            </w:pPr>
          </w:p>
          <w:p w:rsidR="00083A1F" w:rsidRDefault="00083A1F">
            <w:pPr>
              <w:rPr>
                <w:rFonts w:cs="Calibri"/>
                <w:b/>
                <w:sz w:val="24"/>
                <w:szCs w:val="24"/>
              </w:rPr>
            </w:pPr>
          </w:p>
        </w:tc>
        <w:tc>
          <w:tcPr>
            <w:tcW w:w="4823" w:type="dxa"/>
            <w:gridSpan w:val="2"/>
            <w:tcBorders>
              <w:top w:val="nil"/>
              <w:left w:val="nil"/>
              <w:bottom w:val="single" w:sz="4" w:space="0" w:color="auto"/>
              <w:right w:val="nil"/>
            </w:tcBorders>
          </w:tcPr>
          <w:p w:rsidR="00083A1F" w:rsidRDefault="00083A1F">
            <w:pPr>
              <w:rPr>
                <w:rFonts w:cs="Calibri"/>
                <w:b/>
                <w:sz w:val="24"/>
                <w:szCs w:val="24"/>
              </w:rPr>
            </w:pPr>
          </w:p>
          <w:p w:rsidR="00083A1F" w:rsidRDefault="00083A1F">
            <w:pPr>
              <w:rPr>
                <w:rFonts w:cs="Calibri"/>
                <w:b/>
                <w:sz w:val="24"/>
                <w:szCs w:val="24"/>
              </w:rPr>
            </w:pPr>
          </w:p>
          <w:p w:rsidR="00083A1F" w:rsidRDefault="00083A1F">
            <w:pPr>
              <w:rPr>
                <w:rFonts w:cs="Calibri"/>
                <w:b/>
                <w:sz w:val="24"/>
                <w:szCs w:val="24"/>
              </w:rPr>
            </w:pPr>
          </w:p>
          <w:p w:rsidR="00083A1F" w:rsidRDefault="00083A1F">
            <w:pPr>
              <w:rPr>
                <w:rFonts w:cs="Calibri"/>
                <w:b/>
                <w:sz w:val="24"/>
                <w:szCs w:val="24"/>
              </w:rPr>
            </w:pPr>
          </w:p>
          <w:p w:rsidR="00083A1F" w:rsidRDefault="00083A1F">
            <w:pPr>
              <w:rPr>
                <w:rFonts w:cs="Calibri"/>
                <w:b/>
                <w:sz w:val="24"/>
                <w:szCs w:val="24"/>
              </w:rPr>
            </w:pPr>
          </w:p>
          <w:p w:rsidR="00083A1F" w:rsidRDefault="00083A1F">
            <w:pPr>
              <w:rPr>
                <w:rFonts w:cs="Calibri"/>
                <w:b/>
                <w:sz w:val="24"/>
                <w:szCs w:val="24"/>
              </w:rPr>
            </w:pPr>
          </w:p>
          <w:p w:rsidR="00083A1F" w:rsidRDefault="00083A1F">
            <w:pPr>
              <w:rPr>
                <w:rFonts w:cs="Calibri"/>
                <w:b/>
                <w:sz w:val="24"/>
                <w:szCs w:val="24"/>
              </w:rPr>
            </w:pPr>
          </w:p>
          <w:p w:rsidR="00083A1F" w:rsidRDefault="00083A1F">
            <w:pPr>
              <w:rPr>
                <w:rFonts w:cs="Calibri"/>
                <w:b/>
                <w:sz w:val="24"/>
                <w:szCs w:val="24"/>
              </w:rPr>
            </w:pPr>
          </w:p>
          <w:p w:rsidR="00083A1F" w:rsidRDefault="00083A1F">
            <w:pPr>
              <w:rPr>
                <w:rFonts w:cs="Calibri"/>
                <w:b/>
                <w:sz w:val="24"/>
                <w:szCs w:val="24"/>
              </w:rPr>
            </w:pPr>
            <w:r>
              <w:rPr>
                <w:rFonts w:cs="Calibri"/>
                <w:b/>
              </w:rPr>
              <w:lastRenderedPageBreak/>
              <w:t>Learning and teaching methods:</w:t>
            </w:r>
          </w:p>
        </w:tc>
      </w:tr>
      <w:tr w:rsidR="00083A1F" w:rsidTr="00083A1F">
        <w:trPr>
          <w:trHeight w:val="2023"/>
        </w:trPr>
        <w:tc>
          <w:tcPr>
            <w:tcW w:w="4730" w:type="dxa"/>
            <w:gridSpan w:val="3"/>
            <w:tcBorders>
              <w:top w:val="single" w:sz="4" w:space="0" w:color="auto"/>
              <w:left w:val="single" w:sz="4" w:space="0" w:color="auto"/>
              <w:bottom w:val="single" w:sz="4" w:space="0" w:color="auto"/>
              <w:right w:val="single" w:sz="4" w:space="0" w:color="auto"/>
            </w:tcBorders>
            <w:hideMark/>
          </w:tcPr>
          <w:p w:rsidR="00083A1F" w:rsidRDefault="00083A1F">
            <w:pPr>
              <w:rPr>
                <w:rFonts w:cs="Calibri"/>
                <w:sz w:val="24"/>
                <w:szCs w:val="24"/>
              </w:rPr>
            </w:pPr>
            <w:r>
              <w:rPr>
                <w:rFonts w:cs="Calibri"/>
              </w:rPr>
              <w:lastRenderedPageBreak/>
              <w:t xml:space="preserve">Predavanja – predavajo se izbrane teme </w:t>
            </w:r>
          </w:p>
          <w:p w:rsidR="00083A1F" w:rsidRDefault="00083A1F">
            <w:pPr>
              <w:rPr>
                <w:rFonts w:cs="Calibri"/>
              </w:rPr>
            </w:pPr>
            <w:r>
              <w:rPr>
                <w:rFonts w:cs="Calibri"/>
              </w:rPr>
              <w:t xml:space="preserve">Seminarske vaje – na seminarskih vajah študentje predstavijo vsebino seminarske naloge </w:t>
            </w:r>
          </w:p>
          <w:p w:rsidR="00083A1F" w:rsidRDefault="00083A1F">
            <w:pPr>
              <w:rPr>
                <w:rFonts w:cs="Calibri"/>
              </w:rPr>
            </w:pPr>
            <w:r>
              <w:rPr>
                <w:rFonts w:cs="Calibri"/>
              </w:rPr>
              <w:t xml:space="preserve">Drugo – izdelava seminarske naloge, ki obravnava </w:t>
            </w:r>
          </w:p>
          <w:p w:rsidR="00083A1F" w:rsidRDefault="00083A1F">
            <w:pPr>
              <w:rPr>
                <w:rFonts w:cs="Calibri"/>
              </w:rPr>
            </w:pPr>
            <w:r>
              <w:rPr>
                <w:rFonts w:cs="Calibri"/>
              </w:rPr>
              <w:t xml:space="preserve">zahtevnejši pravni problem z navedenih področij. </w:t>
            </w:r>
          </w:p>
          <w:p w:rsidR="00083A1F" w:rsidRDefault="00083A1F">
            <w:pPr>
              <w:rPr>
                <w:rFonts w:cs="Calibri"/>
                <w:sz w:val="24"/>
                <w:szCs w:val="24"/>
              </w:rPr>
            </w:pPr>
            <w:r>
              <w:rPr>
                <w:rFonts w:cs="Calibri"/>
              </w:rPr>
              <w:t xml:space="preserve">Individualni študij za izpit. </w:t>
            </w:r>
          </w:p>
        </w:tc>
        <w:tc>
          <w:tcPr>
            <w:tcW w:w="142" w:type="dxa"/>
            <w:tcBorders>
              <w:top w:val="nil"/>
              <w:left w:val="single" w:sz="4" w:space="0" w:color="auto"/>
              <w:bottom w:val="nil"/>
              <w:right w:val="single" w:sz="4" w:space="0" w:color="auto"/>
            </w:tcBorders>
          </w:tcPr>
          <w:p w:rsidR="00083A1F" w:rsidRDefault="00083A1F">
            <w:pPr>
              <w:rPr>
                <w:rFonts w:cs="Calibri"/>
                <w:sz w:val="24"/>
                <w:szCs w:val="24"/>
              </w:rPr>
            </w:pPr>
          </w:p>
        </w:tc>
        <w:tc>
          <w:tcPr>
            <w:tcW w:w="4823" w:type="dxa"/>
            <w:gridSpan w:val="2"/>
            <w:tcBorders>
              <w:top w:val="single" w:sz="4" w:space="0" w:color="auto"/>
              <w:left w:val="single" w:sz="4" w:space="0" w:color="auto"/>
              <w:bottom w:val="single" w:sz="4" w:space="0" w:color="auto"/>
              <w:right w:val="single" w:sz="4" w:space="0" w:color="auto"/>
            </w:tcBorders>
            <w:hideMark/>
          </w:tcPr>
          <w:p w:rsidR="00083A1F" w:rsidRDefault="00083A1F">
            <w:pPr>
              <w:rPr>
                <w:rFonts w:cs="Calibri"/>
                <w:sz w:val="24"/>
                <w:szCs w:val="24"/>
              </w:rPr>
            </w:pPr>
            <w:r>
              <w:rPr>
                <w:rFonts w:cs="Calibri"/>
              </w:rPr>
              <w:t>Lectures – lectures on selected topics</w:t>
            </w:r>
          </w:p>
          <w:p w:rsidR="00083A1F" w:rsidRDefault="00083A1F">
            <w:pPr>
              <w:rPr>
                <w:rFonts w:cs="Calibri"/>
              </w:rPr>
            </w:pPr>
            <w:r>
              <w:rPr>
                <w:rFonts w:cs="Calibri"/>
              </w:rPr>
              <w:t>Seminars – presentation of an extended essay on a topi cof choice</w:t>
            </w:r>
          </w:p>
          <w:p w:rsidR="00083A1F" w:rsidRDefault="00083A1F">
            <w:pPr>
              <w:rPr>
                <w:rFonts w:cs="Calibri"/>
              </w:rPr>
            </w:pPr>
            <w:r>
              <w:rPr>
                <w:rFonts w:cs="Calibri"/>
              </w:rPr>
              <w:t>Other – research work and preparation of the extended essay</w:t>
            </w:r>
          </w:p>
          <w:p w:rsidR="00083A1F" w:rsidRDefault="00083A1F">
            <w:pPr>
              <w:rPr>
                <w:rFonts w:cs="Calibri"/>
                <w:sz w:val="24"/>
                <w:szCs w:val="24"/>
              </w:rPr>
            </w:pPr>
            <w:r>
              <w:rPr>
                <w:rFonts w:cs="Calibri"/>
              </w:rPr>
              <w:t>Individual study for teh exam</w:t>
            </w:r>
          </w:p>
        </w:tc>
      </w:tr>
      <w:tr w:rsidR="00083A1F" w:rsidTr="00083A1F">
        <w:tc>
          <w:tcPr>
            <w:tcW w:w="4023" w:type="dxa"/>
            <w:tcBorders>
              <w:top w:val="nil"/>
              <w:left w:val="nil"/>
              <w:bottom w:val="single" w:sz="4" w:space="0" w:color="auto"/>
              <w:right w:val="nil"/>
            </w:tcBorders>
          </w:tcPr>
          <w:p w:rsidR="00083A1F" w:rsidRDefault="00083A1F">
            <w:pPr>
              <w:rPr>
                <w:rFonts w:cs="Calibri"/>
                <w:b/>
                <w:sz w:val="24"/>
                <w:szCs w:val="24"/>
              </w:rPr>
            </w:pPr>
          </w:p>
          <w:p w:rsidR="00083A1F" w:rsidRDefault="00083A1F">
            <w:pPr>
              <w:rPr>
                <w:rFonts w:cs="Calibri"/>
                <w:b/>
                <w:sz w:val="24"/>
                <w:szCs w:val="24"/>
              </w:rPr>
            </w:pPr>
            <w:r>
              <w:rPr>
                <w:rFonts w:cs="Calibri"/>
                <w:b/>
              </w:rPr>
              <w:t>Načini ocenjevanja:</w:t>
            </w:r>
          </w:p>
        </w:tc>
        <w:tc>
          <w:tcPr>
            <w:tcW w:w="1560" w:type="dxa"/>
            <w:gridSpan w:val="4"/>
            <w:tcBorders>
              <w:top w:val="nil"/>
              <w:left w:val="nil"/>
              <w:bottom w:val="single" w:sz="4" w:space="0" w:color="auto"/>
              <w:right w:val="nil"/>
            </w:tcBorders>
            <w:hideMark/>
          </w:tcPr>
          <w:p w:rsidR="00083A1F" w:rsidRDefault="00083A1F">
            <w:pPr>
              <w:rPr>
                <w:rFonts w:cs="Calibri"/>
                <w:sz w:val="24"/>
                <w:szCs w:val="24"/>
              </w:rPr>
            </w:pPr>
            <w:r>
              <w:rPr>
                <w:rFonts w:cs="Calibri"/>
              </w:rPr>
              <w:t>Delež (v %) /</w:t>
            </w:r>
          </w:p>
          <w:p w:rsidR="00083A1F" w:rsidRDefault="00083A1F">
            <w:pPr>
              <w:rPr>
                <w:rFonts w:cs="Calibri"/>
                <w:b/>
                <w:sz w:val="24"/>
                <w:szCs w:val="24"/>
              </w:rPr>
            </w:pPr>
            <w:r>
              <w:rPr>
                <w:rFonts w:cs="Calibri"/>
              </w:rPr>
              <w:t>Weight (in %)</w:t>
            </w:r>
          </w:p>
        </w:tc>
        <w:tc>
          <w:tcPr>
            <w:tcW w:w="4112" w:type="dxa"/>
            <w:tcBorders>
              <w:top w:val="nil"/>
              <w:left w:val="nil"/>
              <w:bottom w:val="single" w:sz="4" w:space="0" w:color="auto"/>
              <w:right w:val="nil"/>
            </w:tcBorders>
          </w:tcPr>
          <w:p w:rsidR="00083A1F" w:rsidRDefault="00083A1F">
            <w:pPr>
              <w:rPr>
                <w:rFonts w:cs="Calibri"/>
                <w:b/>
                <w:sz w:val="24"/>
                <w:szCs w:val="24"/>
              </w:rPr>
            </w:pPr>
          </w:p>
          <w:p w:rsidR="00083A1F" w:rsidRDefault="00083A1F">
            <w:pPr>
              <w:rPr>
                <w:rFonts w:cs="Calibri"/>
                <w:b/>
                <w:sz w:val="24"/>
                <w:szCs w:val="24"/>
              </w:rPr>
            </w:pPr>
            <w:r>
              <w:rPr>
                <w:rFonts w:cs="Calibri"/>
                <w:b/>
              </w:rPr>
              <w:t>Assessment:</w:t>
            </w:r>
          </w:p>
        </w:tc>
      </w:tr>
      <w:tr w:rsidR="00083A1F" w:rsidTr="00083A1F">
        <w:trPr>
          <w:trHeight w:val="1104"/>
        </w:trPr>
        <w:tc>
          <w:tcPr>
            <w:tcW w:w="4023" w:type="dxa"/>
            <w:tcBorders>
              <w:top w:val="single" w:sz="4" w:space="0" w:color="auto"/>
              <w:left w:val="single" w:sz="4" w:space="0" w:color="auto"/>
              <w:bottom w:val="single" w:sz="4" w:space="0" w:color="auto"/>
              <w:right w:val="single" w:sz="4" w:space="0" w:color="auto"/>
            </w:tcBorders>
            <w:hideMark/>
          </w:tcPr>
          <w:p w:rsidR="00083A1F" w:rsidRDefault="00083A1F">
            <w:pPr>
              <w:rPr>
                <w:rFonts w:cs="Calibri"/>
                <w:sz w:val="24"/>
                <w:szCs w:val="24"/>
              </w:rPr>
            </w:pPr>
            <w:r>
              <w:rPr>
                <w:rFonts w:cs="Calibri"/>
              </w:rPr>
              <w:t>Način (pisni izpit, ustno izpraševanje, naloge, projekt)</w:t>
            </w:r>
          </w:p>
          <w:p w:rsidR="00083A1F" w:rsidRDefault="00083A1F">
            <w:pPr>
              <w:rPr>
                <w:rFonts w:cs="Calibri"/>
              </w:rPr>
            </w:pPr>
            <w:r>
              <w:rPr>
                <w:rFonts w:cs="Calibri"/>
              </w:rPr>
              <w:t xml:space="preserve">Ustni izpit. </w:t>
            </w:r>
          </w:p>
          <w:p w:rsidR="00083A1F" w:rsidRDefault="00083A1F">
            <w:pPr>
              <w:rPr>
                <w:rFonts w:cs="Calibri"/>
              </w:rPr>
            </w:pPr>
            <w:r>
              <w:rPr>
                <w:rFonts w:cs="Calibri"/>
              </w:rPr>
              <w:t>Seminarska naloga.</w:t>
            </w:r>
          </w:p>
          <w:p w:rsidR="00083A1F" w:rsidRDefault="00083A1F">
            <w:pPr>
              <w:rPr>
                <w:rFonts w:cs="Calibri"/>
              </w:rPr>
            </w:pPr>
            <w:r>
              <w:rPr>
                <w:rFonts w:cs="Calibri"/>
              </w:rPr>
              <w:t xml:space="preserve">Za pristop k izpitu se zahteva </w:t>
            </w:r>
          </w:p>
          <w:p w:rsidR="00083A1F" w:rsidRDefault="00083A1F">
            <w:pPr>
              <w:rPr>
                <w:rFonts w:cs="Calibri"/>
              </w:rPr>
            </w:pPr>
            <w:r>
              <w:rPr>
                <w:rFonts w:cs="Calibri"/>
              </w:rPr>
              <w:t xml:space="preserve">uspešno izdelana in predstavljena </w:t>
            </w:r>
          </w:p>
          <w:p w:rsidR="00083A1F" w:rsidRDefault="00083A1F">
            <w:pPr>
              <w:rPr>
                <w:rFonts w:cs="Calibri"/>
                <w:sz w:val="24"/>
                <w:szCs w:val="24"/>
              </w:rPr>
            </w:pPr>
            <w:r>
              <w:rPr>
                <w:rFonts w:cs="Calibri"/>
              </w:rPr>
              <w:t>seminarska naloga.</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083A1F" w:rsidRDefault="00083A1F">
            <w:pPr>
              <w:rPr>
                <w:rFonts w:cs="Calibri"/>
                <w:sz w:val="24"/>
                <w:szCs w:val="24"/>
              </w:rPr>
            </w:pPr>
            <w:r>
              <w:rPr>
                <w:rFonts w:cs="Calibri"/>
              </w:rPr>
              <w:t>75%</w:t>
            </w:r>
          </w:p>
          <w:p w:rsidR="00083A1F" w:rsidRDefault="00083A1F">
            <w:pPr>
              <w:rPr>
                <w:rFonts w:cs="Calibri"/>
              </w:rPr>
            </w:pPr>
            <w:r>
              <w:rPr>
                <w:rFonts w:cs="Calibri"/>
              </w:rPr>
              <w:t>25%</w:t>
            </w:r>
          </w:p>
          <w:p w:rsidR="00083A1F" w:rsidRDefault="00083A1F">
            <w:pPr>
              <w:rPr>
                <w:rFonts w:cs="Calibri"/>
              </w:rPr>
            </w:pPr>
          </w:p>
          <w:p w:rsidR="00083A1F" w:rsidRDefault="00083A1F">
            <w:pPr>
              <w:rPr>
                <w:rFonts w:cs="Calibri"/>
              </w:rPr>
            </w:pPr>
          </w:p>
          <w:p w:rsidR="00083A1F" w:rsidRDefault="00083A1F">
            <w:pPr>
              <w:rPr>
                <w:rFonts w:cs="Calibri"/>
                <w:sz w:val="24"/>
                <w:szCs w:val="24"/>
              </w:rPr>
            </w:pPr>
          </w:p>
        </w:tc>
        <w:tc>
          <w:tcPr>
            <w:tcW w:w="4112" w:type="dxa"/>
            <w:tcBorders>
              <w:top w:val="single" w:sz="4" w:space="0" w:color="auto"/>
              <w:left w:val="single" w:sz="4" w:space="0" w:color="auto"/>
              <w:bottom w:val="single" w:sz="4" w:space="0" w:color="auto"/>
              <w:right w:val="single" w:sz="4" w:space="0" w:color="auto"/>
            </w:tcBorders>
            <w:hideMark/>
          </w:tcPr>
          <w:p w:rsidR="00083A1F" w:rsidRDefault="00083A1F">
            <w:pPr>
              <w:rPr>
                <w:rFonts w:cs="Calibri"/>
                <w:sz w:val="24"/>
              </w:rPr>
            </w:pPr>
            <w:r>
              <w:rPr>
                <w:rFonts w:cs="Calibri"/>
              </w:rPr>
              <w:t>Type (examination, oral, coursework, project):</w:t>
            </w:r>
          </w:p>
          <w:p w:rsidR="00083A1F" w:rsidRDefault="00083A1F">
            <w:pPr>
              <w:rPr>
                <w:rFonts w:cs="Calibri"/>
              </w:rPr>
            </w:pPr>
            <w:r>
              <w:rPr>
                <w:rFonts w:cs="Calibri"/>
              </w:rPr>
              <w:t>Oral exam.</w:t>
            </w:r>
          </w:p>
          <w:p w:rsidR="00083A1F" w:rsidRDefault="00083A1F">
            <w:pPr>
              <w:rPr>
                <w:rFonts w:cs="Calibri"/>
              </w:rPr>
            </w:pPr>
            <w:r>
              <w:rPr>
                <w:rFonts w:cs="Calibri"/>
              </w:rPr>
              <w:t>Extended Essay</w:t>
            </w:r>
          </w:p>
          <w:p w:rsidR="00083A1F" w:rsidRDefault="00083A1F">
            <w:pPr>
              <w:rPr>
                <w:rFonts w:cs="Calibri"/>
                <w:b/>
                <w:sz w:val="24"/>
                <w:szCs w:val="24"/>
              </w:rPr>
            </w:pPr>
            <w:r>
              <w:rPr>
                <w:rFonts w:cs="Calibri"/>
              </w:rPr>
              <w:t>Successful presentation of the extended essay predisposition for the oral exam.</w:t>
            </w:r>
          </w:p>
        </w:tc>
      </w:tr>
      <w:tr w:rsidR="00083A1F" w:rsidTr="00083A1F">
        <w:tc>
          <w:tcPr>
            <w:tcW w:w="9695" w:type="dxa"/>
            <w:gridSpan w:val="6"/>
            <w:tcBorders>
              <w:top w:val="single" w:sz="4" w:space="0" w:color="auto"/>
              <w:left w:val="nil"/>
              <w:bottom w:val="single" w:sz="4" w:space="0" w:color="auto"/>
              <w:right w:val="nil"/>
            </w:tcBorders>
          </w:tcPr>
          <w:p w:rsidR="00083A1F" w:rsidRDefault="00083A1F">
            <w:pPr>
              <w:rPr>
                <w:rFonts w:cs="Calibri"/>
                <w:b/>
                <w:sz w:val="24"/>
                <w:szCs w:val="24"/>
              </w:rPr>
            </w:pPr>
          </w:p>
          <w:p w:rsidR="00083A1F" w:rsidRDefault="00083A1F">
            <w:pPr>
              <w:rPr>
                <w:rFonts w:cs="Calibri"/>
                <w:b/>
                <w:sz w:val="24"/>
                <w:szCs w:val="24"/>
              </w:rPr>
            </w:pPr>
            <w:r>
              <w:rPr>
                <w:rFonts w:cs="Calibri"/>
                <w:b/>
              </w:rPr>
              <w:t xml:space="preserve">Reference nosilca / Lecturer's references: </w:t>
            </w:r>
          </w:p>
        </w:tc>
      </w:tr>
      <w:tr w:rsidR="00083A1F" w:rsidTr="00083A1F">
        <w:tc>
          <w:tcPr>
            <w:tcW w:w="9695" w:type="dxa"/>
            <w:gridSpan w:val="6"/>
            <w:tcBorders>
              <w:top w:val="single" w:sz="4" w:space="0" w:color="auto"/>
              <w:left w:val="single" w:sz="4" w:space="0" w:color="auto"/>
              <w:bottom w:val="single" w:sz="4" w:space="0" w:color="auto"/>
              <w:right w:val="single" w:sz="4" w:space="0" w:color="auto"/>
            </w:tcBorders>
          </w:tcPr>
          <w:p w:rsidR="00083A1F" w:rsidRDefault="00083A1F">
            <w:pPr>
              <w:rPr>
                <w:rFonts w:cs="Calibri"/>
                <w:sz w:val="24"/>
                <w:szCs w:val="24"/>
              </w:rPr>
            </w:pPr>
            <w:r>
              <w:rPr>
                <w:rFonts w:cs="Calibri"/>
              </w:rPr>
              <w:t xml:space="preserve">Doc. dr. Vasilka Sancin, univ.dipl.prav </w:t>
            </w:r>
          </w:p>
          <w:p w:rsidR="00083A1F" w:rsidRDefault="00083A1F">
            <w:pPr>
              <w:rPr>
                <w:rFonts w:cs="Calibri"/>
              </w:rPr>
            </w:pPr>
            <w:r>
              <w:rPr>
                <w:rFonts w:cs="Calibri"/>
              </w:rPr>
              <w:t xml:space="preserve">- SANCIN, V.: Položaj mednarodnega prava v hierarhiji pravnih virov Evropske unije in njenih članic, s posebnim ozirom na okoljsko pravo (doktorska disertacija), Pravna fakulteta Univerze v Ljubljani, 2007.) </w:t>
            </w:r>
          </w:p>
          <w:p w:rsidR="00083A1F" w:rsidRDefault="00083A1F">
            <w:pPr>
              <w:pStyle w:val="literatura"/>
              <w:tabs>
                <w:tab w:val="left" w:pos="0"/>
              </w:tabs>
              <w:ind w:left="0" w:firstLine="0"/>
              <w:rPr>
                <w:rFonts w:asciiTheme="minorHAnsi" w:hAnsiTheme="minorHAnsi"/>
                <w:sz w:val="24"/>
                <w:szCs w:val="24"/>
                <w:lang w:eastAsia="en-US"/>
              </w:rPr>
            </w:pPr>
            <w:r>
              <w:rPr>
                <w:rFonts w:asciiTheme="minorHAnsi" w:hAnsiTheme="minorHAnsi"/>
                <w:sz w:val="24"/>
                <w:szCs w:val="24"/>
                <w:lang w:eastAsia="en-US"/>
              </w:rPr>
              <w:t>- SANCIN, V. (ed.): International Environmental Law: Contemporary Concerns and Challenges, GV Založba, Ljubljana 2012.</w:t>
            </w:r>
          </w:p>
          <w:p w:rsidR="00083A1F" w:rsidRDefault="00083A1F">
            <w:pPr>
              <w:pStyle w:val="literatura"/>
              <w:tabs>
                <w:tab w:val="left" w:pos="0"/>
              </w:tabs>
              <w:ind w:left="0" w:firstLine="0"/>
              <w:rPr>
                <w:rFonts w:asciiTheme="minorHAnsi" w:hAnsiTheme="minorHAnsi"/>
                <w:sz w:val="24"/>
                <w:szCs w:val="24"/>
                <w:lang w:eastAsia="en-US"/>
              </w:rPr>
            </w:pPr>
            <w:r>
              <w:rPr>
                <w:rFonts w:asciiTheme="minorHAnsi" w:hAnsiTheme="minorHAnsi"/>
                <w:sz w:val="24"/>
                <w:szCs w:val="24"/>
                <w:lang w:eastAsia="en-US"/>
              </w:rPr>
              <w:t>- SANCIN, V. and KOVIČ DINE, M.: International Environmental Law: Contemporary Concerns and Challenges in 2014, GV Založba, Ljubljana, 2014</w:t>
            </w:r>
          </w:p>
          <w:p w:rsidR="00083A1F" w:rsidRDefault="00083A1F">
            <w:pPr>
              <w:pStyle w:val="literatura"/>
              <w:tabs>
                <w:tab w:val="left" w:pos="0"/>
              </w:tabs>
              <w:ind w:left="0" w:firstLine="0"/>
              <w:rPr>
                <w:rFonts w:asciiTheme="minorHAnsi" w:hAnsiTheme="minorHAnsi"/>
                <w:sz w:val="24"/>
                <w:szCs w:val="24"/>
                <w:lang w:eastAsia="en-US"/>
              </w:rPr>
            </w:pPr>
            <w:r>
              <w:rPr>
                <w:rFonts w:asciiTheme="minorHAnsi" w:hAnsiTheme="minorHAnsi"/>
                <w:sz w:val="24"/>
                <w:szCs w:val="24"/>
                <w:lang w:eastAsia="en-US"/>
              </w:rPr>
              <w:t>- SANCIN, V.: Mednarodno pravo v hierarhiji pravnih virov EU in njenih članic, Uradni list RS, Ljubljana 2009</w:t>
            </w:r>
          </w:p>
          <w:p w:rsidR="00083A1F" w:rsidRDefault="00083A1F">
            <w:pPr>
              <w:pStyle w:val="literatura"/>
              <w:tabs>
                <w:tab w:val="left" w:pos="0"/>
              </w:tabs>
              <w:ind w:left="0" w:firstLine="0"/>
              <w:rPr>
                <w:rFonts w:asciiTheme="minorHAnsi" w:hAnsiTheme="minorHAnsi"/>
                <w:sz w:val="24"/>
                <w:szCs w:val="24"/>
                <w:lang w:eastAsia="en-US"/>
              </w:rPr>
            </w:pPr>
            <w:r>
              <w:rPr>
                <w:rFonts w:asciiTheme="minorHAnsi" w:hAnsiTheme="minorHAnsi"/>
                <w:sz w:val="24"/>
                <w:szCs w:val="24"/>
                <w:lang w:eastAsia="en-US"/>
              </w:rPr>
              <w:t>- SANCIN, V.: Nekateri aktualni mednarodnopravni vidiki urejanja kitolova, Pravna praksa, leto 33, št. 19, 15. maj 2014</w:t>
            </w:r>
          </w:p>
          <w:p w:rsidR="00083A1F" w:rsidRDefault="00083A1F">
            <w:pPr>
              <w:pStyle w:val="literatura"/>
              <w:tabs>
                <w:tab w:val="left" w:pos="0"/>
              </w:tabs>
              <w:ind w:left="0" w:firstLine="0"/>
              <w:rPr>
                <w:rFonts w:asciiTheme="minorHAnsi" w:hAnsiTheme="minorHAnsi"/>
                <w:sz w:val="24"/>
                <w:szCs w:val="24"/>
                <w:lang w:eastAsia="en-US"/>
              </w:rPr>
            </w:pPr>
            <w:r>
              <w:rPr>
                <w:rFonts w:asciiTheme="minorHAnsi" w:hAnsiTheme="minorHAnsi"/>
                <w:sz w:val="24"/>
                <w:szCs w:val="24"/>
                <w:lang w:eastAsia="en-US"/>
              </w:rPr>
              <w:t>- SANCIN, V.: Odgovornost državnih organov za kršitve mednarodnega prava, XIII. Dnevi mednarodnega prava in javnega managementa, Portorož 2007</w:t>
            </w:r>
          </w:p>
          <w:p w:rsidR="00083A1F" w:rsidRDefault="00083A1F">
            <w:pPr>
              <w:pStyle w:val="literatura"/>
              <w:tabs>
                <w:tab w:val="left" w:pos="0"/>
              </w:tabs>
              <w:ind w:left="0" w:firstLine="0"/>
              <w:rPr>
                <w:rFonts w:asciiTheme="minorHAnsi" w:hAnsiTheme="minorHAnsi"/>
                <w:sz w:val="24"/>
                <w:szCs w:val="24"/>
                <w:lang w:eastAsia="en-US"/>
              </w:rPr>
            </w:pPr>
            <w:r>
              <w:rPr>
                <w:rFonts w:asciiTheme="minorHAnsi" w:hAnsiTheme="minorHAnsi"/>
                <w:sz w:val="24"/>
                <w:szCs w:val="24"/>
                <w:lang w:eastAsia="en-US"/>
              </w:rPr>
              <w:t>- SANCIN, V.: Članstvo Slovenije v mednarodnih organizacijah, Dnevi slovenskih pravnikov, Portorož 2011</w:t>
            </w:r>
          </w:p>
          <w:p w:rsidR="00083A1F" w:rsidRPr="00083A1F" w:rsidRDefault="00083A1F" w:rsidP="00083A1F">
            <w:pPr>
              <w:pStyle w:val="literatura"/>
              <w:tabs>
                <w:tab w:val="left" w:pos="0"/>
              </w:tabs>
              <w:ind w:left="0" w:firstLine="0"/>
              <w:rPr>
                <w:rFonts w:asciiTheme="minorHAnsi" w:hAnsiTheme="minorHAnsi"/>
                <w:sz w:val="24"/>
                <w:szCs w:val="24"/>
                <w:lang w:eastAsia="en-US"/>
              </w:rPr>
            </w:pPr>
            <w:r>
              <w:rPr>
                <w:rFonts w:asciiTheme="minorHAnsi" w:hAnsiTheme="minorHAnsi"/>
                <w:sz w:val="24"/>
                <w:szCs w:val="24"/>
                <w:lang w:eastAsia="en-US"/>
              </w:rPr>
              <w:t>- KOVIC DINE, M., PUCELJ VIDOVIC, T. and SANCIN, V.: Pravne obveznosti glede varstva volkov kot zaščitene vrste v Sloveniji, Dignitas 2014.</w:t>
            </w:r>
          </w:p>
        </w:tc>
      </w:tr>
    </w:tbl>
    <w:p w:rsidR="00083A1F" w:rsidRDefault="00083A1F" w:rsidP="00083A1F">
      <w:pPr>
        <w:rPr>
          <w:rFonts w:ascii="Arial" w:hAnsi="Arial" w:cs="Arial"/>
          <w:szCs w:val="24"/>
        </w:rPr>
      </w:pPr>
    </w:p>
    <w:p w:rsidR="002802DE" w:rsidRPr="00083A1F" w:rsidRDefault="00083A1F" w:rsidP="00083A1F">
      <w:pPr>
        <w:spacing w:after="200" w:line="276" w:lineRule="auto"/>
        <w:rPr>
          <w:rFonts w:ascii="Arial" w:hAnsi="Arial" w:cs="Arial"/>
          <w:szCs w:val="24"/>
        </w:rPr>
      </w:pPr>
      <w:r>
        <w:rPr>
          <w:rFonts w:ascii="Arial" w:hAnsi="Arial" w:cs="Arial"/>
          <w:szCs w:val="24"/>
        </w:rP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90"/>
        <w:gridCol w:w="142"/>
        <w:gridCol w:w="786"/>
        <w:gridCol w:w="62"/>
        <w:gridCol w:w="990"/>
        <w:gridCol w:w="365"/>
        <w:gridCol w:w="1193"/>
        <w:gridCol w:w="224"/>
        <w:gridCol w:w="132"/>
        <w:gridCol w:w="1068"/>
      </w:tblGrid>
      <w:tr w:rsidR="002802DE" w:rsidTr="00083A1F">
        <w:tc>
          <w:tcPr>
            <w:tcW w:w="9690" w:type="dxa"/>
            <w:gridSpan w:val="17"/>
            <w:tcBorders>
              <w:top w:val="single" w:sz="4" w:space="0" w:color="auto"/>
              <w:left w:val="single" w:sz="4" w:space="0" w:color="auto"/>
              <w:bottom w:val="single" w:sz="4" w:space="0" w:color="auto"/>
              <w:right w:val="single" w:sz="4" w:space="0" w:color="auto"/>
            </w:tcBorders>
            <w:shd w:val="clear" w:color="auto" w:fill="E6E6E6"/>
          </w:tcPr>
          <w:p w:rsidR="002802DE" w:rsidRDefault="002802DE" w:rsidP="00083A1F">
            <w:pPr>
              <w:jc w:val="center"/>
              <w:rPr>
                <w:rFonts w:cs="Calibri"/>
                <w:b/>
              </w:rPr>
            </w:pPr>
            <w:r>
              <w:rPr>
                <w:rFonts w:cs="Calibri"/>
                <w:b/>
              </w:rPr>
              <w:lastRenderedPageBreak/>
              <w:t>UČNI NAČRT PREDMETA / COURSE SYLLABUS</w:t>
            </w:r>
          </w:p>
        </w:tc>
      </w:tr>
      <w:tr w:rsidR="002802DE" w:rsidTr="00083A1F">
        <w:tc>
          <w:tcPr>
            <w:tcW w:w="1799" w:type="dxa"/>
            <w:gridSpan w:val="3"/>
          </w:tcPr>
          <w:p w:rsidR="002802DE" w:rsidRDefault="002802DE" w:rsidP="00083A1F">
            <w:pPr>
              <w:rPr>
                <w:rFonts w:cs="Calibri"/>
                <w:b/>
              </w:rPr>
            </w:pPr>
            <w:r>
              <w:rPr>
                <w:rFonts w:cs="Calibri"/>
                <w:b/>
              </w:rPr>
              <w:t>Predmet:</w:t>
            </w:r>
          </w:p>
        </w:tc>
        <w:tc>
          <w:tcPr>
            <w:tcW w:w="7891" w:type="dxa"/>
            <w:gridSpan w:val="14"/>
            <w:tcBorders>
              <w:top w:val="single" w:sz="4" w:space="0" w:color="auto"/>
              <w:left w:val="single" w:sz="4" w:space="0" w:color="auto"/>
              <w:bottom w:val="single" w:sz="4" w:space="0" w:color="auto"/>
              <w:right w:val="single" w:sz="4" w:space="0" w:color="auto"/>
            </w:tcBorders>
          </w:tcPr>
          <w:p w:rsidR="002802DE" w:rsidRDefault="002802DE" w:rsidP="002802DE">
            <w:pPr>
              <w:pStyle w:val="Naslov1"/>
            </w:pPr>
            <w:bookmarkStart w:id="75" w:name="_Toc476227686"/>
            <w:r>
              <w:rPr>
                <w:lang w:val="en-US"/>
              </w:rPr>
              <w:t>Mikrobna ekologija</w:t>
            </w:r>
            <w:bookmarkEnd w:id="75"/>
          </w:p>
        </w:tc>
      </w:tr>
      <w:tr w:rsidR="002802DE" w:rsidTr="00083A1F">
        <w:tc>
          <w:tcPr>
            <w:tcW w:w="1799" w:type="dxa"/>
            <w:gridSpan w:val="3"/>
          </w:tcPr>
          <w:p w:rsidR="002802DE" w:rsidRDefault="002802DE" w:rsidP="00083A1F">
            <w:pPr>
              <w:rPr>
                <w:rFonts w:cs="Calibri"/>
                <w:b/>
              </w:rPr>
            </w:pPr>
            <w:r>
              <w:rPr>
                <w:rFonts w:cs="Calibri"/>
                <w:b/>
              </w:rPr>
              <w:t>Course title:</w:t>
            </w:r>
          </w:p>
        </w:tc>
        <w:tc>
          <w:tcPr>
            <w:tcW w:w="7891" w:type="dxa"/>
            <w:gridSpan w:val="14"/>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lang w:val="en-US"/>
              </w:rPr>
              <w:t>Microbial ecology</w:t>
            </w:r>
          </w:p>
        </w:tc>
      </w:tr>
      <w:tr w:rsidR="002802DE" w:rsidTr="00083A1F">
        <w:tc>
          <w:tcPr>
            <w:tcW w:w="3307" w:type="dxa"/>
            <w:gridSpan w:val="5"/>
            <w:vAlign w:val="center"/>
          </w:tcPr>
          <w:p w:rsidR="002802DE" w:rsidRDefault="002802DE" w:rsidP="00083A1F">
            <w:pPr>
              <w:jc w:val="center"/>
              <w:rPr>
                <w:rFonts w:cs="Calibri"/>
                <w:b/>
              </w:rPr>
            </w:pPr>
          </w:p>
        </w:tc>
        <w:tc>
          <w:tcPr>
            <w:tcW w:w="3401" w:type="dxa"/>
            <w:gridSpan w:val="7"/>
            <w:vAlign w:val="center"/>
          </w:tcPr>
          <w:p w:rsidR="002802DE" w:rsidRDefault="002802DE" w:rsidP="00083A1F">
            <w:pPr>
              <w:jc w:val="center"/>
              <w:rPr>
                <w:rFonts w:cs="Calibri"/>
                <w:b/>
              </w:rPr>
            </w:pPr>
          </w:p>
        </w:tc>
        <w:tc>
          <w:tcPr>
            <w:tcW w:w="1558" w:type="dxa"/>
            <w:gridSpan w:val="2"/>
            <w:vAlign w:val="center"/>
          </w:tcPr>
          <w:p w:rsidR="002802DE" w:rsidRDefault="002802DE" w:rsidP="00083A1F">
            <w:pPr>
              <w:jc w:val="center"/>
              <w:rPr>
                <w:rFonts w:cs="Calibri"/>
                <w:b/>
              </w:rPr>
            </w:pPr>
          </w:p>
        </w:tc>
        <w:tc>
          <w:tcPr>
            <w:tcW w:w="1424" w:type="dxa"/>
            <w:gridSpan w:val="3"/>
            <w:vAlign w:val="center"/>
          </w:tcPr>
          <w:p w:rsidR="002802DE" w:rsidRDefault="002802DE" w:rsidP="00083A1F">
            <w:pPr>
              <w:jc w:val="center"/>
              <w:rPr>
                <w:rFonts w:cs="Calibri"/>
                <w:b/>
              </w:rPr>
            </w:pPr>
          </w:p>
        </w:tc>
      </w:tr>
      <w:tr w:rsidR="002802DE" w:rsidTr="00083A1F">
        <w:tc>
          <w:tcPr>
            <w:tcW w:w="3307" w:type="dxa"/>
            <w:gridSpan w:val="5"/>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Študijski program in stopnja</w:t>
            </w:r>
          </w:p>
          <w:p w:rsidR="002802DE" w:rsidRDefault="002802DE" w:rsidP="00083A1F">
            <w:pPr>
              <w:jc w:val="center"/>
              <w:rPr>
                <w:rFonts w:cs="Calibri"/>
              </w:rPr>
            </w:pPr>
            <w:r>
              <w:rPr>
                <w:rFonts w:cs="Calibri"/>
                <w:b/>
              </w:rPr>
              <w:t>Study programme and level</w:t>
            </w:r>
          </w:p>
        </w:tc>
        <w:tc>
          <w:tcPr>
            <w:tcW w:w="3401" w:type="dxa"/>
            <w:gridSpan w:val="7"/>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Študijska smer</w:t>
            </w:r>
          </w:p>
          <w:p w:rsidR="002802DE" w:rsidRDefault="002802DE" w:rsidP="00083A1F">
            <w:pPr>
              <w:jc w:val="center"/>
              <w:rPr>
                <w:rFonts w:cs="Calibri"/>
                <w:b/>
              </w:rPr>
            </w:pPr>
            <w:r>
              <w:rPr>
                <w:rFonts w:cs="Calibri"/>
                <w:b/>
              </w:rPr>
              <w:t>Study field</w:t>
            </w:r>
          </w:p>
        </w:tc>
        <w:tc>
          <w:tcPr>
            <w:tcW w:w="1558" w:type="dxa"/>
            <w:gridSpan w:val="2"/>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Letnik</w:t>
            </w:r>
          </w:p>
          <w:p w:rsidR="002802DE" w:rsidRDefault="002802DE" w:rsidP="00083A1F">
            <w:pPr>
              <w:jc w:val="center"/>
              <w:rPr>
                <w:rFonts w:cs="Calibri"/>
                <w:b/>
              </w:rPr>
            </w:pPr>
            <w:r>
              <w:rPr>
                <w:rFonts w:cs="Calibri"/>
                <w:b/>
              </w:rPr>
              <w:t>Academic year</w:t>
            </w:r>
          </w:p>
        </w:tc>
        <w:tc>
          <w:tcPr>
            <w:tcW w:w="1424" w:type="dxa"/>
            <w:gridSpan w:val="3"/>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Semester</w:t>
            </w:r>
          </w:p>
          <w:p w:rsidR="002802DE" w:rsidRDefault="002802DE" w:rsidP="00083A1F">
            <w:pPr>
              <w:jc w:val="center"/>
              <w:rPr>
                <w:rFonts w:cs="Calibri"/>
                <w:b/>
              </w:rPr>
            </w:pPr>
            <w:r>
              <w:rPr>
                <w:rFonts w:cs="Calibri"/>
                <w:b/>
              </w:rPr>
              <w:t>Semester</w:t>
            </w:r>
          </w:p>
        </w:tc>
      </w:tr>
      <w:tr w:rsidR="002802DE" w:rsidTr="00083A1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 xml:space="preserve">Interdisciplinarni doktorski študijski program Varstvo okolja </w:t>
            </w:r>
          </w:p>
        </w:tc>
        <w:tc>
          <w:tcPr>
            <w:tcW w:w="3401" w:type="dxa"/>
            <w:gridSpan w:val="7"/>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r>
      <w:tr w:rsidR="002802DE" w:rsidTr="00083A1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 xml:space="preserve">Interdisciplinary Doctoral Programme in Environmental Protection </w:t>
            </w:r>
          </w:p>
        </w:tc>
        <w:tc>
          <w:tcPr>
            <w:tcW w:w="3401" w:type="dxa"/>
            <w:gridSpan w:val="7"/>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r>
      <w:tr w:rsidR="002802DE" w:rsidTr="00083A1F">
        <w:trPr>
          <w:trHeight w:val="103"/>
        </w:trPr>
        <w:tc>
          <w:tcPr>
            <w:tcW w:w="9690" w:type="dxa"/>
            <w:gridSpan w:val="17"/>
          </w:tcPr>
          <w:p w:rsidR="002802DE" w:rsidRDefault="002802DE" w:rsidP="00083A1F">
            <w:pPr>
              <w:rPr>
                <w:rFonts w:cs="Calibri"/>
                <w:b/>
                <w:bCs/>
              </w:rPr>
            </w:pPr>
          </w:p>
        </w:tc>
      </w:tr>
      <w:tr w:rsidR="002802DE" w:rsidTr="00083A1F">
        <w:tc>
          <w:tcPr>
            <w:tcW w:w="5718" w:type="dxa"/>
            <w:gridSpan w:val="11"/>
            <w:tcBorders>
              <w:top w:val="nil"/>
              <w:left w:val="nil"/>
              <w:bottom w:val="nil"/>
              <w:right w:val="single" w:sz="4" w:space="0" w:color="auto"/>
            </w:tcBorders>
          </w:tcPr>
          <w:p w:rsidR="002802DE" w:rsidRDefault="002802DE" w:rsidP="00083A1F">
            <w:pPr>
              <w:rPr>
                <w:rFonts w:cs="Calibri"/>
                <w:b/>
              </w:rPr>
            </w:pPr>
            <w:r>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Izbirni predmet/ Elective course</w:t>
            </w:r>
          </w:p>
        </w:tc>
      </w:tr>
      <w:tr w:rsidR="002802DE" w:rsidTr="00083A1F">
        <w:tc>
          <w:tcPr>
            <w:tcW w:w="5718" w:type="dxa"/>
            <w:gridSpan w:val="11"/>
          </w:tcPr>
          <w:p w:rsidR="002802DE" w:rsidRDefault="002802DE" w:rsidP="00083A1F">
            <w:pPr>
              <w:rPr>
                <w:rFonts w:cs="Calibri"/>
                <w:b/>
              </w:rPr>
            </w:pPr>
          </w:p>
        </w:tc>
        <w:tc>
          <w:tcPr>
            <w:tcW w:w="3972" w:type="dxa"/>
            <w:gridSpan w:val="6"/>
            <w:tcBorders>
              <w:top w:val="single" w:sz="4" w:space="0" w:color="auto"/>
              <w:left w:val="nil"/>
              <w:bottom w:val="single" w:sz="4" w:space="0" w:color="auto"/>
              <w:right w:val="nil"/>
            </w:tcBorders>
          </w:tcPr>
          <w:p w:rsidR="002802DE" w:rsidRDefault="002802DE" w:rsidP="00083A1F">
            <w:pPr>
              <w:rPr>
                <w:rFonts w:cs="Calibri"/>
              </w:rPr>
            </w:pPr>
          </w:p>
        </w:tc>
      </w:tr>
      <w:tr w:rsidR="002802DE" w:rsidTr="00083A1F">
        <w:tc>
          <w:tcPr>
            <w:tcW w:w="5718" w:type="dxa"/>
            <w:gridSpan w:val="11"/>
            <w:tcBorders>
              <w:top w:val="nil"/>
              <w:left w:val="nil"/>
              <w:bottom w:val="nil"/>
              <w:right w:val="single" w:sz="4" w:space="0" w:color="auto"/>
            </w:tcBorders>
          </w:tcPr>
          <w:p w:rsidR="002802DE" w:rsidRDefault="002802DE" w:rsidP="00083A1F">
            <w:pPr>
              <w:rPr>
                <w:rFonts w:cs="Calibri"/>
                <w:b/>
              </w:rPr>
            </w:pPr>
            <w:r>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w:t>
            </w:r>
          </w:p>
        </w:tc>
      </w:tr>
      <w:tr w:rsidR="002802DE" w:rsidTr="00083A1F">
        <w:tc>
          <w:tcPr>
            <w:tcW w:w="9690" w:type="dxa"/>
            <w:gridSpan w:val="17"/>
          </w:tcPr>
          <w:p w:rsidR="002802DE" w:rsidRDefault="002802DE" w:rsidP="00083A1F">
            <w:pPr>
              <w:rPr>
                <w:rFonts w:cs="Calibri"/>
              </w:rPr>
            </w:pPr>
          </w:p>
        </w:tc>
      </w:tr>
      <w:tr w:rsidR="002802DE" w:rsidTr="00083A1F">
        <w:tc>
          <w:tcPr>
            <w:tcW w:w="1410" w:type="dxa"/>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Predavanja</w:t>
            </w:r>
          </w:p>
          <w:p w:rsidR="002802DE" w:rsidRDefault="002802DE" w:rsidP="00083A1F">
            <w:pPr>
              <w:jc w:val="center"/>
              <w:rPr>
                <w:rFonts w:cs="Calibri"/>
              </w:rPr>
            </w:pPr>
            <w:r>
              <w:rPr>
                <w:rFonts w:cs="Calibri"/>
                <w:b/>
              </w:rPr>
              <w:t>Lectures</w:t>
            </w:r>
          </w:p>
        </w:tc>
        <w:tc>
          <w:tcPr>
            <w:tcW w:w="1410" w:type="dxa"/>
            <w:gridSpan w:val="3"/>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Seminar</w:t>
            </w:r>
          </w:p>
          <w:p w:rsidR="002802DE" w:rsidRDefault="002802DE" w:rsidP="00083A1F">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Vaje</w:t>
            </w:r>
          </w:p>
          <w:p w:rsidR="002802DE" w:rsidRDefault="002802DE" w:rsidP="00083A1F">
            <w:pPr>
              <w:jc w:val="center"/>
              <w:rPr>
                <w:rFonts w:cs="Calibri"/>
                <w:b/>
              </w:rPr>
            </w:pPr>
            <w:r>
              <w:rPr>
                <w:rFonts w:cs="Calibri"/>
                <w:b/>
              </w:rPr>
              <w:t>Tutorial</w:t>
            </w:r>
          </w:p>
        </w:tc>
        <w:tc>
          <w:tcPr>
            <w:tcW w:w="1418" w:type="dxa"/>
            <w:gridSpan w:val="3"/>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Klinične vaje</w:t>
            </w:r>
          </w:p>
          <w:p w:rsidR="002802DE" w:rsidRDefault="002802DE" w:rsidP="00083A1F">
            <w:pPr>
              <w:jc w:val="center"/>
              <w:rPr>
                <w:rFonts w:cs="Calibri"/>
                <w:b/>
              </w:rPr>
            </w:pPr>
            <w:r>
              <w:rPr>
                <w:rFonts w:cs="Calibri"/>
                <w:b/>
              </w:rPr>
              <w:t>work</w:t>
            </w:r>
          </w:p>
        </w:tc>
        <w:tc>
          <w:tcPr>
            <w:tcW w:w="1417" w:type="dxa"/>
            <w:gridSpan w:val="3"/>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Druge oblike študija</w:t>
            </w:r>
          </w:p>
        </w:tc>
        <w:tc>
          <w:tcPr>
            <w:tcW w:w="1417" w:type="dxa"/>
            <w:gridSpan w:val="2"/>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Samost. delo</w:t>
            </w:r>
          </w:p>
          <w:p w:rsidR="002802DE" w:rsidRDefault="002802DE" w:rsidP="00083A1F">
            <w:pPr>
              <w:jc w:val="center"/>
              <w:rPr>
                <w:rFonts w:cs="Calibri"/>
                <w:b/>
              </w:rPr>
            </w:pPr>
            <w:r>
              <w:rPr>
                <w:rFonts w:cs="Calibri"/>
                <w:b/>
              </w:rPr>
              <w:t>Individ. work</w:t>
            </w:r>
          </w:p>
        </w:tc>
        <w:tc>
          <w:tcPr>
            <w:tcW w:w="132" w:type="dxa"/>
            <w:vAlign w:val="center"/>
          </w:tcPr>
          <w:p w:rsidR="002802DE" w:rsidRDefault="002802DE" w:rsidP="00083A1F">
            <w:pPr>
              <w:jc w:val="center"/>
              <w:rPr>
                <w:rFonts w:cs="Calibri"/>
                <w:b/>
                <w:bCs/>
              </w:rPr>
            </w:pPr>
          </w:p>
        </w:tc>
        <w:tc>
          <w:tcPr>
            <w:tcW w:w="1068" w:type="dxa"/>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ECTS</w:t>
            </w:r>
          </w:p>
        </w:tc>
      </w:tr>
      <w:tr w:rsidR="002802DE" w:rsidRPr="00AD50ED" w:rsidTr="00083A1F">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2802DE" w:rsidRPr="0019038B" w:rsidRDefault="002802DE" w:rsidP="00083A1F">
            <w:pPr>
              <w:jc w:val="center"/>
              <w:rPr>
                <w:rFonts w:cs="Calibri"/>
                <w:b/>
                <w:bCs/>
              </w:rPr>
            </w:pPr>
            <w:r w:rsidRPr="0019038B">
              <w:rPr>
                <w:rFonts w:cs="Calibri"/>
                <w:b/>
                <w:bCs/>
              </w:rPr>
              <w:t>10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2802DE" w:rsidRPr="0019038B" w:rsidRDefault="002802DE" w:rsidP="00083A1F">
            <w:pPr>
              <w:jc w:val="center"/>
              <w:rPr>
                <w:rFonts w:cs="Calibri"/>
                <w:b/>
                <w:bCs/>
              </w:rPr>
            </w:pPr>
            <w:r w:rsidRPr="0019038B">
              <w:rPr>
                <w:rFonts w:cs="Calibri"/>
                <w:b/>
                <w:bCs/>
              </w:rPr>
              <w:t>50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802DE" w:rsidRPr="0019038B" w:rsidRDefault="002802DE" w:rsidP="00083A1F">
            <w:pPr>
              <w:jc w:val="center"/>
              <w:rPr>
                <w:rFonts w:cs="Calibri"/>
                <w:b/>
                <w:bCs/>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802DE" w:rsidRPr="0019038B" w:rsidRDefault="002802DE" w:rsidP="00083A1F">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2802DE" w:rsidRPr="0019038B" w:rsidRDefault="002802DE" w:rsidP="00083A1F">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802DE" w:rsidRPr="0019038B" w:rsidRDefault="002802DE" w:rsidP="00083A1F">
            <w:pPr>
              <w:jc w:val="center"/>
              <w:rPr>
                <w:rFonts w:cs="Calibri"/>
                <w:b/>
                <w:bCs/>
              </w:rPr>
            </w:pPr>
            <w:r w:rsidRPr="0019038B">
              <w:rPr>
                <w:rFonts w:cs="Calibri"/>
                <w:b/>
                <w:bCs/>
              </w:rPr>
              <w:t>190</w:t>
            </w:r>
          </w:p>
        </w:tc>
        <w:tc>
          <w:tcPr>
            <w:tcW w:w="132" w:type="dxa"/>
            <w:tcBorders>
              <w:top w:val="nil"/>
              <w:left w:val="single" w:sz="4" w:space="0" w:color="auto"/>
              <w:bottom w:val="nil"/>
              <w:right w:val="single" w:sz="4" w:space="0" w:color="auto"/>
            </w:tcBorders>
            <w:vAlign w:val="center"/>
          </w:tcPr>
          <w:p w:rsidR="002802DE" w:rsidRPr="0019038B" w:rsidRDefault="002802DE" w:rsidP="00083A1F">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2802DE" w:rsidRPr="0019038B" w:rsidRDefault="002802DE" w:rsidP="00083A1F">
            <w:pPr>
              <w:jc w:val="center"/>
              <w:rPr>
                <w:rFonts w:cs="Calibri"/>
                <w:b/>
                <w:bCs/>
              </w:rPr>
            </w:pPr>
            <w:r w:rsidRPr="0019038B">
              <w:rPr>
                <w:rFonts w:cs="Calibri"/>
                <w:b/>
                <w:bCs/>
              </w:rPr>
              <w:t>10</w:t>
            </w:r>
          </w:p>
        </w:tc>
      </w:tr>
      <w:tr w:rsidR="002802DE" w:rsidTr="00083A1F">
        <w:tc>
          <w:tcPr>
            <w:tcW w:w="9690" w:type="dxa"/>
            <w:gridSpan w:val="17"/>
          </w:tcPr>
          <w:p w:rsidR="002802DE" w:rsidRDefault="002802DE" w:rsidP="00083A1F">
            <w:pPr>
              <w:rPr>
                <w:rFonts w:cs="Calibri"/>
                <w:b/>
                <w:bCs/>
              </w:rPr>
            </w:pPr>
          </w:p>
        </w:tc>
      </w:tr>
      <w:tr w:rsidR="002802DE" w:rsidTr="00083A1F">
        <w:tc>
          <w:tcPr>
            <w:tcW w:w="3307" w:type="dxa"/>
            <w:gridSpan w:val="5"/>
          </w:tcPr>
          <w:p w:rsidR="002802DE" w:rsidRDefault="002802DE" w:rsidP="00083A1F">
            <w:pPr>
              <w:rPr>
                <w:rFonts w:cs="Calibri"/>
                <w:b/>
              </w:rPr>
            </w:pPr>
            <w:r>
              <w:rPr>
                <w:rFonts w:cs="Calibri"/>
                <w:b/>
              </w:rPr>
              <w:t>Nosilec predmeta / Lecturer:</w:t>
            </w:r>
          </w:p>
        </w:tc>
        <w:tc>
          <w:tcPr>
            <w:tcW w:w="6383" w:type="dxa"/>
            <w:gridSpan w:val="12"/>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David Stopar</w:t>
            </w:r>
          </w:p>
        </w:tc>
      </w:tr>
      <w:tr w:rsidR="002802DE" w:rsidTr="00083A1F">
        <w:tc>
          <w:tcPr>
            <w:tcW w:w="9690" w:type="dxa"/>
            <w:gridSpan w:val="17"/>
          </w:tcPr>
          <w:p w:rsidR="002802DE" w:rsidRDefault="002802DE" w:rsidP="00083A1F">
            <w:pPr>
              <w:jc w:val="both"/>
              <w:rPr>
                <w:rFonts w:cs="Calibri"/>
              </w:rPr>
            </w:pPr>
          </w:p>
        </w:tc>
      </w:tr>
      <w:tr w:rsidR="002802DE" w:rsidTr="00083A1F">
        <w:tc>
          <w:tcPr>
            <w:tcW w:w="1641" w:type="dxa"/>
            <w:gridSpan w:val="2"/>
            <w:vMerge w:val="restart"/>
          </w:tcPr>
          <w:p w:rsidR="002802DE" w:rsidRDefault="002802DE" w:rsidP="00083A1F">
            <w:pPr>
              <w:rPr>
                <w:rFonts w:cs="Calibri"/>
                <w:b/>
              </w:rPr>
            </w:pPr>
            <w:r>
              <w:rPr>
                <w:rFonts w:cs="Calibri"/>
                <w:b/>
              </w:rPr>
              <w:t xml:space="preserve">Jeziki / </w:t>
            </w:r>
          </w:p>
          <w:p w:rsidR="002802DE" w:rsidRDefault="002802DE" w:rsidP="00083A1F">
            <w:pPr>
              <w:rPr>
                <w:rFonts w:cs="Calibri"/>
              </w:rPr>
            </w:pPr>
            <w:r>
              <w:rPr>
                <w:rFonts w:cs="Calibri"/>
                <w:b/>
              </w:rPr>
              <w:t>Languages:</w:t>
            </w:r>
          </w:p>
        </w:tc>
        <w:tc>
          <w:tcPr>
            <w:tcW w:w="2241" w:type="dxa"/>
            <w:gridSpan w:val="4"/>
          </w:tcPr>
          <w:p w:rsidR="002802DE" w:rsidRDefault="002802DE" w:rsidP="00083A1F">
            <w:pPr>
              <w:jc w:val="right"/>
              <w:rPr>
                <w:rFonts w:cs="Calibri"/>
                <w:b/>
              </w:rPr>
            </w:pPr>
            <w:r>
              <w:rPr>
                <w:rFonts w:cs="Calibri"/>
                <w:b/>
              </w:rPr>
              <w:t>Predavanja / Lectures:</w:t>
            </w:r>
          </w:p>
        </w:tc>
        <w:tc>
          <w:tcPr>
            <w:tcW w:w="5808" w:type="dxa"/>
            <w:gridSpan w:val="11"/>
            <w:tcBorders>
              <w:top w:val="single" w:sz="4" w:space="0" w:color="auto"/>
              <w:left w:val="single" w:sz="4" w:space="0" w:color="auto"/>
              <w:bottom w:val="single" w:sz="4" w:space="0" w:color="auto"/>
              <w:right w:val="single" w:sz="4" w:space="0" w:color="auto"/>
            </w:tcBorders>
          </w:tcPr>
          <w:p w:rsidR="002802DE" w:rsidRDefault="002802DE" w:rsidP="00083A1F">
            <w:pPr>
              <w:jc w:val="both"/>
              <w:rPr>
                <w:rFonts w:cs="Calibri"/>
                <w:b/>
                <w:bCs/>
              </w:rPr>
            </w:pPr>
            <w:r>
              <w:rPr>
                <w:rFonts w:cs="Calibri"/>
                <w:b/>
                <w:bCs/>
              </w:rPr>
              <w:t>slovenski/ opcijsko angleški</w:t>
            </w:r>
          </w:p>
          <w:p w:rsidR="002802DE" w:rsidRDefault="002802DE" w:rsidP="00083A1F">
            <w:pPr>
              <w:jc w:val="both"/>
              <w:rPr>
                <w:rFonts w:cs="Calibri"/>
                <w:b/>
                <w:bCs/>
              </w:rPr>
            </w:pPr>
            <w:r>
              <w:rPr>
                <w:rFonts w:cs="Calibri"/>
                <w:b/>
                <w:bCs/>
              </w:rPr>
              <w:t>Slovenian / optional English</w:t>
            </w:r>
          </w:p>
        </w:tc>
      </w:tr>
      <w:tr w:rsidR="002802DE" w:rsidTr="00083A1F">
        <w:trPr>
          <w:trHeight w:val="215"/>
        </w:trPr>
        <w:tc>
          <w:tcPr>
            <w:tcW w:w="1641" w:type="dxa"/>
            <w:gridSpan w:val="2"/>
            <w:vMerge/>
            <w:vAlign w:val="center"/>
          </w:tcPr>
          <w:p w:rsidR="002802DE" w:rsidRDefault="002802DE" w:rsidP="00083A1F">
            <w:pPr>
              <w:rPr>
                <w:rFonts w:cs="Calibri"/>
              </w:rPr>
            </w:pPr>
          </w:p>
        </w:tc>
        <w:tc>
          <w:tcPr>
            <w:tcW w:w="2241" w:type="dxa"/>
            <w:gridSpan w:val="4"/>
          </w:tcPr>
          <w:p w:rsidR="002802DE" w:rsidRDefault="002802DE" w:rsidP="00083A1F">
            <w:pPr>
              <w:jc w:val="right"/>
              <w:rPr>
                <w:rFonts w:cs="Calibri"/>
                <w:b/>
              </w:rPr>
            </w:pPr>
            <w:r>
              <w:rPr>
                <w:rFonts w:cs="Calibri"/>
                <w:b/>
              </w:rPr>
              <w:t>Vaje / Tutorial:</w:t>
            </w:r>
          </w:p>
        </w:tc>
        <w:tc>
          <w:tcPr>
            <w:tcW w:w="5808" w:type="dxa"/>
            <w:gridSpan w:val="11"/>
            <w:tcBorders>
              <w:top w:val="single" w:sz="4" w:space="0" w:color="auto"/>
              <w:left w:val="single" w:sz="4" w:space="0" w:color="auto"/>
              <w:bottom w:val="single" w:sz="4" w:space="0" w:color="auto"/>
              <w:right w:val="single" w:sz="4" w:space="0" w:color="auto"/>
            </w:tcBorders>
          </w:tcPr>
          <w:p w:rsidR="002802DE" w:rsidRDefault="002802DE" w:rsidP="00083A1F">
            <w:pPr>
              <w:jc w:val="both"/>
              <w:rPr>
                <w:rFonts w:cs="Calibri"/>
                <w:b/>
                <w:bCs/>
              </w:rPr>
            </w:pPr>
          </w:p>
        </w:tc>
      </w:tr>
      <w:tr w:rsidR="002802DE" w:rsidTr="00083A1F">
        <w:tc>
          <w:tcPr>
            <w:tcW w:w="4728" w:type="dxa"/>
            <w:gridSpan w:val="8"/>
            <w:tcBorders>
              <w:top w:val="nil"/>
              <w:left w:val="nil"/>
              <w:bottom w:val="single" w:sz="4" w:space="0" w:color="auto"/>
              <w:right w:val="nil"/>
            </w:tcBorders>
          </w:tcPr>
          <w:p w:rsidR="002802DE" w:rsidRDefault="002802DE" w:rsidP="00083A1F">
            <w:pPr>
              <w:rPr>
                <w:rFonts w:cs="Calibri"/>
                <w:b/>
                <w:bCs/>
              </w:rPr>
            </w:pPr>
          </w:p>
          <w:p w:rsidR="002802DE" w:rsidRDefault="002802DE" w:rsidP="00083A1F">
            <w:pPr>
              <w:rPr>
                <w:rFonts w:cs="Calibri"/>
                <w:b/>
              </w:rPr>
            </w:pPr>
            <w:r>
              <w:rPr>
                <w:rFonts w:cs="Calibri"/>
                <w:b/>
              </w:rPr>
              <w:t>Pogoji za vključitev v delo oz. za opravljanje študijskih obveznosti:</w:t>
            </w:r>
          </w:p>
        </w:tc>
        <w:tc>
          <w:tcPr>
            <w:tcW w:w="142" w:type="dxa"/>
          </w:tcPr>
          <w:p w:rsidR="002802DE" w:rsidRDefault="002802DE" w:rsidP="00083A1F">
            <w:pPr>
              <w:rPr>
                <w:rFonts w:cs="Calibri"/>
                <w:b/>
              </w:rPr>
            </w:pPr>
          </w:p>
          <w:p w:rsidR="002802DE" w:rsidRDefault="002802DE" w:rsidP="00083A1F">
            <w:pPr>
              <w:rPr>
                <w:rFonts w:cs="Calibri"/>
                <w:b/>
              </w:rPr>
            </w:pPr>
          </w:p>
        </w:tc>
        <w:tc>
          <w:tcPr>
            <w:tcW w:w="4820"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Prerequisits:</w:t>
            </w:r>
          </w:p>
        </w:tc>
      </w:tr>
      <w:tr w:rsidR="002802DE" w:rsidTr="00083A1F">
        <w:trPr>
          <w:trHeight w:val="334"/>
        </w:trPr>
        <w:tc>
          <w:tcPr>
            <w:tcW w:w="4728" w:type="dxa"/>
            <w:gridSpan w:val="8"/>
            <w:tcBorders>
              <w:top w:val="single" w:sz="4" w:space="0" w:color="auto"/>
              <w:left w:val="single" w:sz="4" w:space="0" w:color="auto"/>
              <w:bottom w:val="single" w:sz="4" w:space="0" w:color="auto"/>
              <w:right w:val="single" w:sz="4" w:space="0" w:color="auto"/>
            </w:tcBorders>
          </w:tcPr>
          <w:p w:rsidR="002802DE" w:rsidRPr="00B20C32" w:rsidRDefault="002802DE" w:rsidP="00083A1F">
            <w:pPr>
              <w:rPr>
                <w:rFonts w:cs="Calibri"/>
              </w:rPr>
            </w:pPr>
            <w:r>
              <w:rPr>
                <w:rFonts w:cs="Arial"/>
              </w:rPr>
              <w:t>Vpis v doktorski študijski program.</w:t>
            </w:r>
            <w:r w:rsidRPr="00B20C32">
              <w:rPr>
                <w:rFonts w:cs="Arial"/>
              </w:rPr>
              <w:t xml:space="preserve"> </w:t>
            </w:r>
          </w:p>
        </w:tc>
        <w:tc>
          <w:tcPr>
            <w:tcW w:w="142" w:type="dxa"/>
            <w:tcBorders>
              <w:top w:val="nil"/>
              <w:left w:val="single" w:sz="4" w:space="0" w:color="auto"/>
              <w:bottom w:val="nil"/>
              <w:right w:val="single" w:sz="4" w:space="0" w:color="auto"/>
            </w:tcBorders>
          </w:tcPr>
          <w:p w:rsidR="002802DE" w:rsidRPr="00B20C32" w:rsidRDefault="002802DE" w:rsidP="00083A1F">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2802DE" w:rsidRPr="00B20C32" w:rsidRDefault="002802DE" w:rsidP="00083A1F">
            <w:pPr>
              <w:rPr>
                <w:rFonts w:cs="Calibri"/>
              </w:rPr>
            </w:pPr>
            <w:r w:rsidRPr="00B20C32">
              <w:rPr>
                <w:rFonts w:cs="Calibri"/>
                <w:lang w:val="en-US"/>
              </w:rPr>
              <w:t xml:space="preserve">Enrolment in the </w:t>
            </w:r>
            <w:r>
              <w:rPr>
                <w:rFonts w:cs="Calibri"/>
                <w:lang w:val="en-US"/>
              </w:rPr>
              <w:t xml:space="preserve">doctoral </w:t>
            </w:r>
            <w:r w:rsidRPr="00B20C32">
              <w:rPr>
                <w:rFonts w:cs="Calibri"/>
                <w:lang w:val="en-US"/>
              </w:rPr>
              <w:t xml:space="preserve">study program. </w:t>
            </w:r>
          </w:p>
        </w:tc>
      </w:tr>
    </w:tbl>
    <w:p w:rsidR="002802DE" w:rsidRDefault="002802DE" w:rsidP="002802DE"/>
    <w:tbl>
      <w:tblPr>
        <w:tblW w:w="9690" w:type="dxa"/>
        <w:tblLayout w:type="fixed"/>
        <w:tblCellMar>
          <w:left w:w="56" w:type="dxa"/>
          <w:right w:w="56" w:type="dxa"/>
        </w:tblCellMar>
        <w:tblLook w:val="00A0" w:firstRow="1" w:lastRow="0" w:firstColumn="1" w:lastColumn="0" w:noHBand="0" w:noVBand="0"/>
      </w:tblPr>
      <w:tblGrid>
        <w:gridCol w:w="4718"/>
        <w:gridCol w:w="152"/>
        <w:gridCol w:w="4820"/>
      </w:tblGrid>
      <w:tr w:rsidR="002802DE" w:rsidTr="00083A1F">
        <w:trPr>
          <w:trHeight w:val="137"/>
        </w:trPr>
        <w:tc>
          <w:tcPr>
            <w:tcW w:w="4718" w:type="dxa"/>
            <w:tcBorders>
              <w:top w:val="nil"/>
              <w:left w:val="nil"/>
              <w:bottom w:val="single" w:sz="4" w:space="0" w:color="auto"/>
              <w:right w:val="nil"/>
            </w:tcBorders>
          </w:tcPr>
          <w:p w:rsidR="002802DE" w:rsidRDefault="002802DE" w:rsidP="00083A1F">
            <w:pPr>
              <w:rPr>
                <w:rFonts w:cs="Calibri"/>
                <w:b/>
              </w:rPr>
            </w:pPr>
            <w:r>
              <w:rPr>
                <w:rFonts w:cs="Calibri"/>
                <w:b/>
              </w:rPr>
              <w:t>Vsebina:</w:t>
            </w:r>
            <w:r>
              <w:rPr>
                <w:rFonts w:cs="Calibri"/>
              </w:rPr>
              <w:t xml:space="preserve"> </w:t>
            </w:r>
          </w:p>
        </w:tc>
        <w:tc>
          <w:tcPr>
            <w:tcW w:w="152" w:type="dxa"/>
          </w:tcPr>
          <w:p w:rsidR="002802DE" w:rsidRDefault="002802DE" w:rsidP="00083A1F">
            <w:pPr>
              <w:rPr>
                <w:rFonts w:cs="Calibri"/>
                <w:b/>
              </w:rPr>
            </w:pPr>
          </w:p>
        </w:tc>
        <w:tc>
          <w:tcPr>
            <w:tcW w:w="4820" w:type="dxa"/>
            <w:tcBorders>
              <w:top w:val="nil"/>
              <w:left w:val="nil"/>
              <w:bottom w:val="single" w:sz="4" w:space="0" w:color="auto"/>
              <w:right w:val="nil"/>
            </w:tcBorders>
          </w:tcPr>
          <w:p w:rsidR="002802DE" w:rsidRDefault="002802DE" w:rsidP="00083A1F">
            <w:pPr>
              <w:rPr>
                <w:rFonts w:cs="Calibri"/>
                <w:b/>
              </w:rPr>
            </w:pPr>
            <w:r>
              <w:rPr>
                <w:rFonts w:cs="Calibri"/>
                <w:b/>
              </w:rPr>
              <w:t>Content (Syllabus outline):</w:t>
            </w:r>
          </w:p>
        </w:tc>
      </w:tr>
      <w:tr w:rsidR="002802DE" w:rsidTr="00083A1F">
        <w:trPr>
          <w:trHeight w:val="425"/>
        </w:trPr>
        <w:tc>
          <w:tcPr>
            <w:tcW w:w="4718" w:type="dxa"/>
            <w:tcBorders>
              <w:top w:val="single" w:sz="4" w:space="0" w:color="auto"/>
              <w:left w:val="single" w:sz="4" w:space="0" w:color="auto"/>
              <w:bottom w:val="single" w:sz="4" w:space="0" w:color="auto"/>
              <w:right w:val="single" w:sz="4" w:space="0" w:color="auto"/>
            </w:tcBorders>
          </w:tcPr>
          <w:p w:rsidR="002802DE" w:rsidRPr="00B20C32" w:rsidRDefault="002802DE" w:rsidP="00083A1F">
            <w:pPr>
              <w:tabs>
                <w:tab w:val="left" w:pos="397"/>
                <w:tab w:val="left" w:pos="680"/>
                <w:tab w:val="left" w:pos="964"/>
                <w:tab w:val="left" w:pos="1247"/>
                <w:tab w:val="left" w:pos="1531"/>
                <w:tab w:val="right" w:pos="8789"/>
              </w:tabs>
              <w:jc w:val="both"/>
            </w:pPr>
            <w:r w:rsidRPr="00B20C32">
              <w:t xml:space="preserve">Temeljna vsebinska področja pri predmetu </w:t>
            </w:r>
            <w:r>
              <w:t>so</w:t>
            </w:r>
            <w:r w:rsidRPr="00B20C32">
              <w:t>:</w:t>
            </w:r>
          </w:p>
          <w:p w:rsidR="002802DE" w:rsidRDefault="002802DE" w:rsidP="00083A1F">
            <w:r w:rsidRPr="0099490C">
              <w:rPr>
                <w:sz w:val="20"/>
              </w:rPr>
              <w:t xml:space="preserve">1. </w:t>
            </w:r>
            <w:r w:rsidRPr="00D20067">
              <w:t>različnost mikrobni</w:t>
            </w:r>
            <w:r>
              <w:t>h habitatov in niš</w:t>
            </w:r>
          </w:p>
          <w:p w:rsidR="002802DE" w:rsidRDefault="002802DE" w:rsidP="00083A1F">
            <w:r>
              <w:t xml:space="preserve">2. </w:t>
            </w:r>
            <w:r w:rsidRPr="00D20067">
              <w:t>ekstremna okolja mikro</w:t>
            </w:r>
            <w:r>
              <w:t>o</w:t>
            </w:r>
            <w:r w:rsidRPr="00D20067">
              <w:t>r</w:t>
            </w:r>
            <w:r>
              <w:t>ganizmov</w:t>
            </w:r>
          </w:p>
          <w:p w:rsidR="002802DE" w:rsidRDefault="002802DE" w:rsidP="00083A1F">
            <w:r>
              <w:t>3. mikrobna ekofiziologija</w:t>
            </w:r>
          </w:p>
          <w:p w:rsidR="002802DE" w:rsidRDefault="002802DE" w:rsidP="00083A1F">
            <w:r>
              <w:t>4. mikrobne združbe in simbioze</w:t>
            </w:r>
          </w:p>
          <w:p w:rsidR="002802DE" w:rsidRDefault="002802DE" w:rsidP="00083A1F">
            <w:r>
              <w:t xml:space="preserve">5. </w:t>
            </w:r>
            <w:r w:rsidRPr="00D20067">
              <w:t xml:space="preserve">značilnosti </w:t>
            </w:r>
            <w:r>
              <w:t>mikrobnega kroženja</w:t>
            </w:r>
            <w:r w:rsidRPr="00D20067">
              <w:t xml:space="preserve"> </w:t>
            </w:r>
            <w:r>
              <w:t>elementov</w:t>
            </w:r>
          </w:p>
          <w:p w:rsidR="002802DE" w:rsidRDefault="002802DE" w:rsidP="00083A1F">
            <w:r>
              <w:t>6. biofilmi</w:t>
            </w:r>
          </w:p>
          <w:p w:rsidR="002802DE" w:rsidRDefault="002802DE" w:rsidP="00083A1F">
            <w:r>
              <w:t xml:space="preserve">7. </w:t>
            </w:r>
            <w:r w:rsidRPr="00D20067">
              <w:t xml:space="preserve">mikrobiologija odpadnih voda, </w:t>
            </w:r>
          </w:p>
          <w:p w:rsidR="002802DE" w:rsidRDefault="002802DE" w:rsidP="00083A1F">
            <w:r>
              <w:t>8. mikrobiologija tal, voda in sedimentov</w:t>
            </w:r>
          </w:p>
          <w:p w:rsidR="002802DE" w:rsidRDefault="002802DE" w:rsidP="00083A1F">
            <w:r>
              <w:t xml:space="preserve">9. </w:t>
            </w:r>
            <w:r w:rsidRPr="00D20067">
              <w:t xml:space="preserve">biorazgradljivost </w:t>
            </w:r>
            <w:r>
              <w:t>in bioremediacija</w:t>
            </w:r>
            <w:r w:rsidRPr="00D20067">
              <w:t xml:space="preserve"> </w:t>
            </w:r>
          </w:p>
          <w:p w:rsidR="002802DE" w:rsidRDefault="002802DE" w:rsidP="00083A1F">
            <w:pPr>
              <w:rPr>
                <w:rFonts w:cs="Calibri"/>
              </w:rPr>
            </w:pPr>
            <w:r>
              <w:t xml:space="preserve">10. </w:t>
            </w:r>
            <w:r w:rsidRPr="00D20067">
              <w:t>proizvodnja mikrobne biomase in biogoriv.</w:t>
            </w:r>
          </w:p>
        </w:tc>
        <w:tc>
          <w:tcPr>
            <w:tcW w:w="152" w:type="dxa"/>
            <w:tcBorders>
              <w:top w:val="nil"/>
              <w:left w:val="single" w:sz="4" w:space="0" w:color="auto"/>
              <w:bottom w:val="nil"/>
              <w:right w:val="single" w:sz="4" w:space="0" w:color="auto"/>
            </w:tcBorders>
          </w:tcPr>
          <w:p w:rsidR="002802DE" w:rsidRDefault="002802DE" w:rsidP="00083A1F">
            <w:pPr>
              <w:rPr>
                <w:rFonts w:cs="Calibri"/>
              </w:rPr>
            </w:pPr>
          </w:p>
        </w:tc>
        <w:tc>
          <w:tcPr>
            <w:tcW w:w="4820" w:type="dxa"/>
            <w:tcBorders>
              <w:top w:val="single" w:sz="4" w:space="0" w:color="auto"/>
              <w:left w:val="single" w:sz="4" w:space="0" w:color="auto"/>
              <w:bottom w:val="single" w:sz="4" w:space="0" w:color="auto"/>
              <w:right w:val="single" w:sz="4" w:space="0" w:color="auto"/>
            </w:tcBorders>
          </w:tcPr>
          <w:p w:rsidR="002802DE" w:rsidRPr="00B20C32" w:rsidRDefault="002802DE" w:rsidP="00083A1F">
            <w:pPr>
              <w:rPr>
                <w:rFonts w:cs="Calibri"/>
              </w:rPr>
            </w:pPr>
            <w:r w:rsidRPr="00B20C32">
              <w:rPr>
                <w:rFonts w:cs="Calibri"/>
              </w:rPr>
              <w:t>The following themes will be discussed:</w:t>
            </w:r>
          </w:p>
          <w:p w:rsidR="002802DE" w:rsidRDefault="002802DE" w:rsidP="00083A1F">
            <w:pPr>
              <w:rPr>
                <w:rFonts w:cs="Calibri"/>
              </w:rPr>
            </w:pPr>
            <w:r w:rsidRPr="00B20C32">
              <w:rPr>
                <w:rFonts w:cs="Calibri"/>
              </w:rPr>
              <w:t xml:space="preserve">1. </w:t>
            </w:r>
            <w:r>
              <w:rPr>
                <w:rFonts w:cs="Calibri"/>
              </w:rPr>
              <w:t>microbial habitats and niches</w:t>
            </w:r>
          </w:p>
          <w:p w:rsidR="002802DE" w:rsidRDefault="002802DE" w:rsidP="00083A1F">
            <w:pPr>
              <w:rPr>
                <w:rFonts w:cs="Calibri"/>
              </w:rPr>
            </w:pPr>
            <w:r>
              <w:rPr>
                <w:rFonts w:cs="Calibri"/>
              </w:rPr>
              <w:t>2. extreme environments and microorganisms</w:t>
            </w:r>
          </w:p>
          <w:p w:rsidR="002802DE" w:rsidRDefault="002802DE" w:rsidP="00083A1F">
            <w:pPr>
              <w:rPr>
                <w:rFonts w:cs="Calibri"/>
              </w:rPr>
            </w:pPr>
            <w:r>
              <w:rPr>
                <w:rFonts w:cs="Calibri"/>
              </w:rPr>
              <w:t>3. microbial ecophysiology</w:t>
            </w:r>
          </w:p>
          <w:p w:rsidR="002802DE" w:rsidRDefault="002802DE" w:rsidP="00083A1F">
            <w:pPr>
              <w:rPr>
                <w:rFonts w:cs="Calibri"/>
              </w:rPr>
            </w:pPr>
            <w:r>
              <w:rPr>
                <w:rFonts w:cs="Calibri"/>
              </w:rPr>
              <w:t>4. microbial communities and symbioses</w:t>
            </w:r>
          </w:p>
          <w:p w:rsidR="002802DE" w:rsidRDefault="002802DE" w:rsidP="00083A1F">
            <w:pPr>
              <w:rPr>
                <w:rFonts w:cs="Calibri"/>
              </w:rPr>
            </w:pPr>
            <w:r>
              <w:rPr>
                <w:rFonts w:cs="Calibri"/>
              </w:rPr>
              <w:t>5. biogeochemical cycling of elements</w:t>
            </w:r>
          </w:p>
          <w:p w:rsidR="002802DE" w:rsidRDefault="002802DE" w:rsidP="00083A1F">
            <w:pPr>
              <w:rPr>
                <w:rFonts w:cs="Calibri"/>
              </w:rPr>
            </w:pPr>
            <w:r>
              <w:rPr>
                <w:rFonts w:cs="Calibri"/>
              </w:rPr>
              <w:t>6. biofilms</w:t>
            </w:r>
          </w:p>
          <w:p w:rsidR="002802DE" w:rsidRDefault="002802DE" w:rsidP="00083A1F">
            <w:pPr>
              <w:rPr>
                <w:rFonts w:cs="Calibri"/>
              </w:rPr>
            </w:pPr>
            <w:r>
              <w:rPr>
                <w:rFonts w:cs="Calibri"/>
              </w:rPr>
              <w:t>7. wastewater treatment</w:t>
            </w:r>
          </w:p>
          <w:p w:rsidR="002802DE" w:rsidRDefault="002802DE" w:rsidP="00083A1F">
            <w:pPr>
              <w:rPr>
                <w:rFonts w:cs="Calibri"/>
              </w:rPr>
            </w:pPr>
            <w:r>
              <w:rPr>
                <w:rFonts w:cs="Calibri"/>
              </w:rPr>
              <w:t>8. soil, aquatic, and sediment microbiology</w:t>
            </w:r>
          </w:p>
          <w:p w:rsidR="002802DE" w:rsidRDefault="002802DE" w:rsidP="00083A1F">
            <w:pPr>
              <w:rPr>
                <w:rFonts w:cs="Calibri"/>
              </w:rPr>
            </w:pPr>
            <w:r>
              <w:rPr>
                <w:rFonts w:cs="Calibri"/>
              </w:rPr>
              <w:t>9. biodegradation and bioremediation</w:t>
            </w:r>
          </w:p>
          <w:p w:rsidR="002802DE" w:rsidRDefault="002802DE" w:rsidP="00083A1F">
            <w:pPr>
              <w:rPr>
                <w:rFonts w:cs="Calibri"/>
              </w:rPr>
            </w:pPr>
            <w:r>
              <w:rPr>
                <w:rFonts w:cs="Calibri"/>
              </w:rPr>
              <w:t>10. microbial fuel and biomass production.</w:t>
            </w:r>
          </w:p>
        </w:tc>
      </w:tr>
    </w:tbl>
    <w:p w:rsidR="002802DE" w:rsidRDefault="002802DE" w:rsidP="002802DE">
      <w:pPr>
        <w:rPr>
          <w:rFonts w:cs="Calibri"/>
        </w:rPr>
      </w:pPr>
    </w:p>
    <w:p w:rsidR="002802DE" w:rsidRDefault="002802DE" w:rsidP="002802DE">
      <w:pPr>
        <w:rPr>
          <w:rFonts w:cs="Calibri"/>
        </w:rPr>
      </w:pPr>
    </w:p>
    <w:p w:rsidR="002802DE" w:rsidRDefault="002802DE" w:rsidP="002802DE">
      <w:pPr>
        <w:rPr>
          <w:rFonts w:cs="Calibri"/>
        </w:rPr>
      </w:pPr>
    </w:p>
    <w:p w:rsidR="002802DE" w:rsidRDefault="002802DE" w:rsidP="002802DE">
      <w:pPr>
        <w:rPr>
          <w:rFonts w:cs="Calibri"/>
        </w:rPr>
      </w:pPr>
    </w:p>
    <w:p w:rsidR="00086E3E" w:rsidRDefault="00086E3E" w:rsidP="002802DE">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2802DE" w:rsidTr="00083A1F">
        <w:tc>
          <w:tcPr>
            <w:tcW w:w="9695" w:type="dxa"/>
            <w:gridSpan w:val="6"/>
          </w:tcPr>
          <w:p w:rsidR="002802DE" w:rsidRDefault="002802DE" w:rsidP="00083A1F">
            <w:pPr>
              <w:jc w:val="both"/>
              <w:rPr>
                <w:rFonts w:cs="Calibri"/>
                <w:b/>
              </w:rPr>
            </w:pPr>
            <w:r>
              <w:rPr>
                <w:rFonts w:cs="Calibri"/>
              </w:rPr>
              <w:lastRenderedPageBreak/>
              <w:br w:type="page"/>
            </w:r>
            <w:r>
              <w:rPr>
                <w:rFonts w:cs="Calibri"/>
                <w:b/>
              </w:rPr>
              <w:t>Temeljni literatura in viri / Readings:</w:t>
            </w:r>
          </w:p>
        </w:tc>
      </w:tr>
      <w:tr w:rsidR="002802DE" w:rsidTr="00083A1F">
        <w:trPr>
          <w:trHeight w:val="1666"/>
        </w:trPr>
        <w:tc>
          <w:tcPr>
            <w:tcW w:w="9695" w:type="dxa"/>
            <w:gridSpan w:val="6"/>
            <w:tcBorders>
              <w:top w:val="single" w:sz="4" w:space="0" w:color="auto"/>
              <w:left w:val="single" w:sz="4" w:space="0" w:color="auto"/>
              <w:bottom w:val="single" w:sz="4" w:space="0" w:color="auto"/>
              <w:right w:val="single" w:sz="4" w:space="0" w:color="auto"/>
            </w:tcBorders>
          </w:tcPr>
          <w:p w:rsidR="002802DE" w:rsidRPr="00AC09AE" w:rsidRDefault="002802DE" w:rsidP="00083A1F">
            <w:pPr>
              <w:tabs>
                <w:tab w:val="left" w:pos="397"/>
                <w:tab w:val="left" w:pos="680"/>
                <w:tab w:val="left" w:pos="964"/>
                <w:tab w:val="left" w:pos="1247"/>
                <w:tab w:val="left" w:pos="1531"/>
                <w:tab w:val="right" w:pos="8789"/>
              </w:tabs>
              <w:jc w:val="both"/>
              <w:rPr>
                <w:rFonts w:cs="Arial"/>
              </w:rPr>
            </w:pPr>
            <w:r w:rsidRPr="00AC09AE">
              <w:rPr>
                <w:rFonts w:cs="Arial"/>
              </w:rPr>
              <w:t>Stopar, D., Kompendij iz Mikrobne ekologije; za študente Mikrobiologije, 2005, Univerza v Ljubljani, Biotehniška fakulteta, Oddelke za živilstvo, str. 398</w:t>
            </w:r>
          </w:p>
          <w:p w:rsidR="002802DE" w:rsidRPr="00AC09AE" w:rsidRDefault="002802DE" w:rsidP="00083A1F">
            <w:pPr>
              <w:rPr>
                <w:rFonts w:cs="Arial"/>
              </w:rPr>
            </w:pPr>
            <w:r w:rsidRPr="00AC09AE">
              <w:rPr>
                <w:rFonts w:cs="Arial"/>
              </w:rPr>
              <w:t>Atlas, R.M., Bartha, R., Microbial Ecology; Fundamentals and applications, 1998, četrta izdaja, Benjamin/Cummings Publishing, Menlo Park, str. 694</w:t>
            </w:r>
          </w:p>
          <w:p w:rsidR="002802DE" w:rsidRDefault="002802DE" w:rsidP="00083A1F">
            <w:pPr>
              <w:rPr>
                <w:rFonts w:cs="Calibri"/>
                <w:b/>
                <w:bCs/>
              </w:rPr>
            </w:pPr>
            <w:r w:rsidRPr="006935D8">
              <w:t xml:space="preserve">Maier, R.M., Pepper, I.L., Gerba, C.P. Environmental Microbiology., 2000, Academic Press, London, 585 str., ISBN: </w:t>
            </w:r>
            <w:r w:rsidRPr="006935D8">
              <w:rPr>
                <w:color w:val="000000"/>
              </w:rPr>
              <w:t>0124975704</w:t>
            </w:r>
          </w:p>
        </w:tc>
      </w:tr>
      <w:tr w:rsidR="002802DE" w:rsidTr="00083A1F">
        <w:trPr>
          <w:trHeight w:val="73"/>
        </w:trPr>
        <w:tc>
          <w:tcPr>
            <w:tcW w:w="4720" w:type="dxa"/>
            <w:gridSpan w:val="2"/>
            <w:tcBorders>
              <w:top w:val="nil"/>
              <w:left w:val="nil"/>
              <w:bottom w:val="single" w:sz="4" w:space="0" w:color="auto"/>
              <w:right w:val="nil"/>
            </w:tcBorders>
          </w:tcPr>
          <w:p w:rsidR="002802DE" w:rsidRDefault="002802DE" w:rsidP="00083A1F">
            <w:pPr>
              <w:rPr>
                <w:rFonts w:cs="Calibri"/>
                <w:b/>
                <w:bCs/>
              </w:rPr>
            </w:pPr>
          </w:p>
          <w:p w:rsidR="002802DE" w:rsidRDefault="002802DE" w:rsidP="00083A1F">
            <w:pPr>
              <w:rPr>
                <w:rFonts w:cs="Calibri"/>
                <w:b/>
              </w:rPr>
            </w:pPr>
            <w:r>
              <w:rPr>
                <w:rFonts w:cs="Calibri"/>
                <w:b/>
              </w:rPr>
              <w:t>Cilji in kompetence:</w:t>
            </w:r>
          </w:p>
        </w:tc>
        <w:tc>
          <w:tcPr>
            <w:tcW w:w="152" w:type="dxa"/>
            <w:gridSpan w:val="2"/>
          </w:tcPr>
          <w:p w:rsidR="002802DE" w:rsidRDefault="002802DE" w:rsidP="00083A1F">
            <w:pPr>
              <w:rPr>
                <w:rFonts w:cs="Calibri"/>
                <w:b/>
              </w:rPr>
            </w:pPr>
          </w:p>
        </w:tc>
        <w:tc>
          <w:tcPr>
            <w:tcW w:w="4823"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lang w:val="en-GB"/>
              </w:rPr>
              <w:t>Objectives and competences</w:t>
            </w:r>
            <w:r>
              <w:rPr>
                <w:rFonts w:cs="Calibri"/>
                <w:b/>
              </w:rPr>
              <w:t>:</w:t>
            </w:r>
          </w:p>
        </w:tc>
      </w:tr>
      <w:tr w:rsidR="002802DE" w:rsidTr="002802DE">
        <w:trPr>
          <w:trHeight w:val="1951"/>
        </w:trPr>
        <w:tc>
          <w:tcPr>
            <w:tcW w:w="4720" w:type="dxa"/>
            <w:gridSpan w:val="2"/>
            <w:tcBorders>
              <w:top w:val="single" w:sz="4" w:space="0" w:color="auto"/>
              <w:left w:val="single" w:sz="4" w:space="0" w:color="auto"/>
              <w:bottom w:val="single" w:sz="4" w:space="0" w:color="auto"/>
              <w:right w:val="single" w:sz="4" w:space="0" w:color="auto"/>
            </w:tcBorders>
          </w:tcPr>
          <w:p w:rsidR="002802DE" w:rsidRPr="0099490C" w:rsidRDefault="002802DE" w:rsidP="00083A1F">
            <w:pPr>
              <w:rPr>
                <w:rFonts w:cs="Calibri"/>
              </w:rPr>
            </w:pPr>
            <w:r w:rsidRPr="00686082">
              <w:rPr>
                <w:lang w:val="pl-PL"/>
              </w:rPr>
              <w:t>Predmet je predvsem namenjen študentom, ki niso diplomanti mikrobiologije, vendar bi radi pridobili znanje o razširjenosti, aktivnosti in pomenu mikroorganizmov v okolju. Štu</w:t>
            </w:r>
            <w:r>
              <w:rPr>
                <w:lang w:val="pl-PL"/>
              </w:rPr>
              <w:t xml:space="preserve">dent bo na izbranem mikrobno ekološkem problemu </w:t>
            </w:r>
            <w:r w:rsidRPr="00686082">
              <w:rPr>
                <w:lang w:val="pl-PL"/>
              </w:rPr>
              <w:t xml:space="preserve"> </w:t>
            </w:r>
            <w:r>
              <w:rPr>
                <w:lang w:val="pl-PL"/>
              </w:rPr>
              <w:t xml:space="preserve">pridobil ustrezne kompetence za reševanje okoljskih težav, ki jih povzročajo mikroorganizmi. </w:t>
            </w:r>
          </w:p>
        </w:tc>
        <w:tc>
          <w:tcPr>
            <w:tcW w:w="152" w:type="dxa"/>
            <w:gridSpan w:val="2"/>
            <w:tcBorders>
              <w:top w:val="nil"/>
              <w:left w:val="single" w:sz="4" w:space="0" w:color="auto"/>
              <w:bottom w:val="nil"/>
              <w:right w:val="single" w:sz="4" w:space="0" w:color="auto"/>
            </w:tcBorders>
          </w:tcPr>
          <w:p w:rsidR="002802DE" w:rsidRDefault="002802DE" w:rsidP="00083A1F">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2802DE" w:rsidRPr="00205538" w:rsidRDefault="002802DE" w:rsidP="00083A1F">
            <w:pPr>
              <w:rPr>
                <w:rFonts w:cs="Calibri"/>
              </w:rPr>
            </w:pPr>
            <w:r w:rsidRPr="00FE548C">
              <w:rPr>
                <w:rFonts w:cs="Calibri"/>
              </w:rPr>
              <w:t xml:space="preserve">This course in Microbial ecology is mainly intended for students that are not masters of Microbiology, but  would like to obtain </w:t>
            </w:r>
            <w:r>
              <w:rPr>
                <w:rFonts w:cs="Calibri"/>
              </w:rPr>
              <w:t xml:space="preserve">basic </w:t>
            </w:r>
            <w:r w:rsidRPr="00FE548C">
              <w:rPr>
                <w:rFonts w:cs="Calibri"/>
              </w:rPr>
              <w:t xml:space="preserve">knowleadge about the  distribution, activity and the role of microbes in the environment. On a selected microbial ecology </w:t>
            </w:r>
            <w:r>
              <w:rPr>
                <w:rFonts w:cs="Calibri"/>
              </w:rPr>
              <w:t>topic</w:t>
            </w:r>
            <w:r w:rsidRPr="00FE548C">
              <w:rPr>
                <w:rFonts w:cs="Calibri"/>
              </w:rPr>
              <w:t xml:space="preserve"> student will learn h</w:t>
            </w:r>
            <w:r>
              <w:rPr>
                <w:rFonts w:cs="Calibri"/>
              </w:rPr>
              <w:t>ow to tackle and solve environmental prob</w:t>
            </w:r>
            <w:r w:rsidRPr="00FE548C">
              <w:rPr>
                <w:rFonts w:cs="Calibri"/>
              </w:rPr>
              <w:t>l</w:t>
            </w:r>
            <w:r>
              <w:rPr>
                <w:rFonts w:cs="Calibri"/>
              </w:rPr>
              <w:t>e</w:t>
            </w:r>
            <w:r w:rsidRPr="00FE548C">
              <w:rPr>
                <w:rFonts w:cs="Calibri"/>
              </w:rPr>
              <w:t>m</w:t>
            </w:r>
            <w:r>
              <w:rPr>
                <w:rFonts w:cs="Calibri"/>
              </w:rPr>
              <w:t>s</w:t>
            </w:r>
            <w:r w:rsidRPr="00FE548C">
              <w:rPr>
                <w:rFonts w:cs="Calibri"/>
              </w:rPr>
              <w:t xml:space="preserve"> related to microorganisms.</w:t>
            </w:r>
          </w:p>
        </w:tc>
      </w:tr>
      <w:tr w:rsidR="002802DE" w:rsidTr="00083A1F">
        <w:trPr>
          <w:trHeight w:val="117"/>
        </w:trPr>
        <w:tc>
          <w:tcPr>
            <w:tcW w:w="4730" w:type="dxa"/>
            <w:gridSpan w:val="3"/>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Predvideni študijski rezultati:</w:t>
            </w:r>
          </w:p>
        </w:tc>
        <w:tc>
          <w:tcPr>
            <w:tcW w:w="142" w:type="dxa"/>
          </w:tcPr>
          <w:p w:rsidR="002802DE" w:rsidRDefault="002802DE" w:rsidP="00083A1F">
            <w:pPr>
              <w:rPr>
                <w:rFonts w:cs="Calibri"/>
                <w:b/>
              </w:rPr>
            </w:pPr>
          </w:p>
          <w:p w:rsidR="002802DE" w:rsidRDefault="002802DE" w:rsidP="00083A1F">
            <w:pPr>
              <w:rPr>
                <w:rFonts w:cs="Calibri"/>
                <w:b/>
              </w:rPr>
            </w:pPr>
          </w:p>
        </w:tc>
        <w:tc>
          <w:tcPr>
            <w:tcW w:w="4823"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Intended learning outcomes:</w:t>
            </w:r>
          </w:p>
        </w:tc>
      </w:tr>
      <w:tr w:rsidR="002802DE" w:rsidTr="00083A1F">
        <w:trPr>
          <w:trHeight w:val="1387"/>
        </w:trPr>
        <w:tc>
          <w:tcPr>
            <w:tcW w:w="4730" w:type="dxa"/>
            <w:gridSpan w:val="3"/>
            <w:tcBorders>
              <w:top w:val="single" w:sz="4" w:space="0" w:color="auto"/>
              <w:left w:val="single" w:sz="4" w:space="0" w:color="auto"/>
              <w:bottom w:val="nil"/>
              <w:right w:val="single" w:sz="4" w:space="0" w:color="auto"/>
            </w:tcBorders>
          </w:tcPr>
          <w:p w:rsidR="002802DE" w:rsidRDefault="002802DE" w:rsidP="00083A1F">
            <w:pPr>
              <w:rPr>
                <w:rFonts w:cs="Calibri"/>
              </w:rPr>
            </w:pPr>
            <w:r>
              <w:rPr>
                <w:rFonts w:cs="Calibri"/>
              </w:rPr>
              <w:t>Znanje in razumevanje:</w:t>
            </w:r>
          </w:p>
          <w:p w:rsidR="002802DE" w:rsidRPr="00FE548C" w:rsidRDefault="002802DE" w:rsidP="00083A1F">
            <w:pPr>
              <w:rPr>
                <w:rFonts w:cs="Calibri"/>
              </w:rPr>
            </w:pPr>
            <w:r w:rsidRPr="00FE548C">
              <w:rPr>
                <w:rFonts w:cs="Arial"/>
              </w:rPr>
              <w:t xml:space="preserve">Študent spozna glavne interakcije med mikrobi. </w:t>
            </w:r>
            <w:r>
              <w:rPr>
                <w:rFonts w:cs="Arial"/>
              </w:rPr>
              <w:t>Pozna</w:t>
            </w:r>
            <w:r w:rsidRPr="00FE548C">
              <w:rPr>
                <w:rFonts w:cs="Arial"/>
              </w:rPr>
              <w:t xml:space="preserve"> vplive fizikalno-kemijskih parametrov na rast in aktivnost mikrobne populacije v naravnem okolju. Pozna glavne mehanizme kroženja in transporta mikrobioloških hranil. Pozna osnovne koncepte pri razgradnji snovi. Pridobljeno znanje zna uporabiti za reševanje problem</w:t>
            </w:r>
            <w:r>
              <w:rPr>
                <w:rFonts w:cs="Arial"/>
              </w:rPr>
              <w:t>ov</w:t>
            </w:r>
            <w:r w:rsidRPr="00FE548C">
              <w:rPr>
                <w:rFonts w:cs="Arial"/>
              </w:rPr>
              <w:t xml:space="preserve"> v mikrobni ekologiji.  </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p w:rsidR="002802DE" w:rsidRDefault="002802DE" w:rsidP="00083A1F">
            <w:pPr>
              <w:rPr>
                <w:rFonts w:cs="Calibri"/>
              </w:rPr>
            </w:pPr>
          </w:p>
          <w:p w:rsidR="002802DE" w:rsidRDefault="002802DE" w:rsidP="00083A1F">
            <w:pPr>
              <w:rPr>
                <w:rFonts w:cs="Calibri"/>
              </w:rPr>
            </w:pPr>
          </w:p>
        </w:tc>
        <w:tc>
          <w:tcPr>
            <w:tcW w:w="4823" w:type="dxa"/>
            <w:gridSpan w:val="2"/>
            <w:tcBorders>
              <w:top w:val="single" w:sz="4" w:space="0" w:color="auto"/>
              <w:left w:val="single" w:sz="4" w:space="0" w:color="auto"/>
              <w:bottom w:val="nil"/>
              <w:right w:val="single" w:sz="4" w:space="0" w:color="auto"/>
            </w:tcBorders>
          </w:tcPr>
          <w:p w:rsidR="002802DE" w:rsidRDefault="002802DE" w:rsidP="00083A1F">
            <w:pPr>
              <w:rPr>
                <w:rFonts w:cs="Calibri"/>
              </w:rPr>
            </w:pPr>
            <w:r>
              <w:rPr>
                <w:rFonts w:cs="Calibri"/>
              </w:rPr>
              <w:t>Knowledge and understanding:</w:t>
            </w:r>
          </w:p>
          <w:p w:rsidR="002802DE" w:rsidRPr="002802DE" w:rsidRDefault="002802DE" w:rsidP="00083A1F">
            <w:pPr>
              <w:rPr>
                <w:rFonts w:cs="Calibri"/>
                <w:lang w:val="en-US"/>
              </w:rPr>
            </w:pPr>
            <w:r w:rsidRPr="00FE548C">
              <w:rPr>
                <w:rFonts w:cs="Calibri"/>
              </w:rPr>
              <w:t>Student understands main interactions between microorganisms</w:t>
            </w:r>
            <w:r>
              <w:rPr>
                <w:rFonts w:cs="Calibri"/>
              </w:rPr>
              <w:t xml:space="preserve"> in the environment</w:t>
            </w:r>
            <w:r w:rsidRPr="00FE548C">
              <w:rPr>
                <w:rFonts w:cs="Calibri"/>
              </w:rPr>
              <w:t xml:space="preserve">. Knows how different physicochemical parameters influence microbial growth, knows major mass and heat transport mechanisms in the environment, understands biogeochemical cycles. </w:t>
            </w:r>
            <w:r w:rsidRPr="00FE548C">
              <w:rPr>
                <w:rFonts w:cs="Calibri"/>
                <w:lang w:val="en-US"/>
              </w:rPr>
              <w:t xml:space="preserve">Student can apply </w:t>
            </w:r>
            <w:r>
              <w:rPr>
                <w:rFonts w:cs="Calibri"/>
                <w:lang w:val="en-US"/>
              </w:rPr>
              <w:t>knowledge to</w:t>
            </w:r>
            <w:r w:rsidRPr="00FE548C">
              <w:rPr>
                <w:rFonts w:cs="Calibri"/>
                <w:lang w:val="en-US"/>
              </w:rPr>
              <w:t xml:space="preserve"> solv</w:t>
            </w:r>
            <w:r>
              <w:rPr>
                <w:rFonts w:cs="Calibri"/>
                <w:lang w:val="en-US"/>
              </w:rPr>
              <w:t>e</w:t>
            </w:r>
            <w:r w:rsidRPr="00FE548C">
              <w:rPr>
                <w:rFonts w:cs="Calibri"/>
                <w:lang w:val="en-US"/>
              </w:rPr>
              <w:t xml:space="preserve"> microbial ecology problem.</w:t>
            </w:r>
          </w:p>
        </w:tc>
      </w:tr>
      <w:tr w:rsidR="002802DE" w:rsidTr="00083A1F">
        <w:trPr>
          <w:trHeight w:val="80"/>
        </w:trPr>
        <w:tc>
          <w:tcPr>
            <w:tcW w:w="4730" w:type="dxa"/>
            <w:gridSpan w:val="3"/>
            <w:tcBorders>
              <w:top w:val="nil"/>
              <w:left w:val="single" w:sz="4" w:space="0" w:color="auto"/>
              <w:bottom w:val="single" w:sz="4" w:space="0" w:color="auto"/>
              <w:right w:val="single" w:sz="4" w:space="0" w:color="auto"/>
            </w:tcBorders>
          </w:tcPr>
          <w:p w:rsidR="002802DE" w:rsidRDefault="002802DE" w:rsidP="00083A1F">
            <w:pPr>
              <w:rPr>
                <w:rFonts w:cs="Calibri"/>
              </w:rPr>
            </w:pPr>
          </w:p>
        </w:tc>
        <w:tc>
          <w:tcPr>
            <w:tcW w:w="142" w:type="dxa"/>
            <w:tcBorders>
              <w:top w:val="nil"/>
              <w:left w:val="single" w:sz="4" w:space="0" w:color="auto"/>
              <w:bottom w:val="nil"/>
              <w:right w:val="single" w:sz="4" w:space="0" w:color="auto"/>
            </w:tcBorders>
          </w:tcPr>
          <w:p w:rsidR="002802DE" w:rsidRDefault="002802DE" w:rsidP="00083A1F">
            <w:pPr>
              <w:rPr>
                <w:rFonts w:cs="Calibri"/>
                <w:b/>
              </w:rPr>
            </w:pPr>
          </w:p>
        </w:tc>
        <w:tc>
          <w:tcPr>
            <w:tcW w:w="4823" w:type="dxa"/>
            <w:gridSpan w:val="2"/>
            <w:tcBorders>
              <w:top w:val="nil"/>
              <w:left w:val="single" w:sz="4" w:space="0" w:color="auto"/>
              <w:bottom w:val="single" w:sz="4" w:space="0" w:color="auto"/>
              <w:right w:val="single" w:sz="4" w:space="0" w:color="auto"/>
            </w:tcBorders>
          </w:tcPr>
          <w:p w:rsidR="002802DE" w:rsidRDefault="002802DE" w:rsidP="00083A1F">
            <w:pPr>
              <w:rPr>
                <w:rFonts w:cs="Calibri"/>
              </w:rPr>
            </w:pPr>
          </w:p>
        </w:tc>
      </w:tr>
      <w:tr w:rsidR="002802DE" w:rsidTr="00083A1F">
        <w:tc>
          <w:tcPr>
            <w:tcW w:w="4730" w:type="dxa"/>
            <w:gridSpan w:val="3"/>
            <w:tcBorders>
              <w:top w:val="nil"/>
              <w:left w:val="nil"/>
              <w:bottom w:val="single" w:sz="4" w:space="0" w:color="auto"/>
              <w:right w:val="nil"/>
            </w:tcBorders>
          </w:tcPr>
          <w:p w:rsidR="002802DE" w:rsidRDefault="002802DE" w:rsidP="00083A1F">
            <w:pPr>
              <w:rPr>
                <w:rFonts w:cs="Calibri"/>
                <w:b/>
              </w:rPr>
            </w:pPr>
            <w:r>
              <w:rPr>
                <w:rFonts w:cs="Calibri"/>
                <w:b/>
              </w:rPr>
              <w:t>Metode poučevanja in učenja:</w:t>
            </w:r>
          </w:p>
        </w:tc>
        <w:tc>
          <w:tcPr>
            <w:tcW w:w="142" w:type="dxa"/>
          </w:tcPr>
          <w:p w:rsidR="002802DE" w:rsidRDefault="002802DE" w:rsidP="00083A1F">
            <w:pPr>
              <w:rPr>
                <w:rFonts w:cs="Calibri"/>
                <w:b/>
              </w:rPr>
            </w:pPr>
          </w:p>
          <w:p w:rsidR="002802DE" w:rsidRDefault="002802DE" w:rsidP="00083A1F">
            <w:pPr>
              <w:rPr>
                <w:rFonts w:cs="Calibri"/>
                <w:b/>
              </w:rPr>
            </w:pPr>
          </w:p>
        </w:tc>
        <w:tc>
          <w:tcPr>
            <w:tcW w:w="4823" w:type="dxa"/>
            <w:gridSpan w:val="2"/>
            <w:tcBorders>
              <w:top w:val="nil"/>
              <w:left w:val="nil"/>
              <w:bottom w:val="single" w:sz="4" w:space="0" w:color="auto"/>
              <w:right w:val="nil"/>
            </w:tcBorders>
          </w:tcPr>
          <w:p w:rsidR="002802DE" w:rsidRDefault="002802DE" w:rsidP="00083A1F">
            <w:pPr>
              <w:rPr>
                <w:rFonts w:cs="Calibri"/>
                <w:b/>
              </w:rPr>
            </w:pPr>
            <w:r>
              <w:rPr>
                <w:rFonts w:cs="Calibri"/>
                <w:b/>
              </w:rPr>
              <w:t>Learning and teaching methods:</w:t>
            </w:r>
          </w:p>
        </w:tc>
      </w:tr>
      <w:tr w:rsidR="002802DE" w:rsidTr="00083A1F">
        <w:trPr>
          <w:trHeight w:val="685"/>
        </w:trPr>
        <w:tc>
          <w:tcPr>
            <w:tcW w:w="4730" w:type="dxa"/>
            <w:gridSpan w:val="3"/>
            <w:tcBorders>
              <w:top w:val="single" w:sz="4" w:space="0" w:color="auto"/>
              <w:left w:val="single" w:sz="4" w:space="0" w:color="auto"/>
              <w:bottom w:val="single" w:sz="4" w:space="0" w:color="auto"/>
              <w:right w:val="single" w:sz="4" w:space="0" w:color="auto"/>
            </w:tcBorders>
          </w:tcPr>
          <w:p w:rsidR="002802DE" w:rsidRPr="00FE548C" w:rsidRDefault="002802DE" w:rsidP="00083A1F">
            <w:pPr>
              <w:tabs>
                <w:tab w:val="left" w:pos="397"/>
                <w:tab w:val="left" w:pos="680"/>
                <w:tab w:val="left" w:pos="964"/>
                <w:tab w:val="left" w:pos="1247"/>
                <w:tab w:val="left" w:pos="1531"/>
                <w:tab w:val="right" w:pos="8789"/>
              </w:tabs>
              <w:jc w:val="both"/>
              <w:rPr>
                <w:rFonts w:cs="Arial"/>
                <w:lang w:val="en-US"/>
              </w:rPr>
            </w:pPr>
            <w:r w:rsidRPr="00FE548C">
              <w:rPr>
                <w:rFonts w:cs="Arial"/>
                <w:lang w:val="en-US"/>
              </w:rPr>
              <w:t xml:space="preserve"> Predavanja</w:t>
            </w:r>
            <w:r>
              <w:rPr>
                <w:rFonts w:cs="Arial"/>
                <w:lang w:val="en-US"/>
              </w:rPr>
              <w:t>,</w:t>
            </w:r>
          </w:p>
          <w:p w:rsidR="002802DE" w:rsidRPr="00FE548C" w:rsidRDefault="002802DE" w:rsidP="00083A1F">
            <w:pPr>
              <w:rPr>
                <w:rFonts w:cs="Calibri"/>
              </w:rPr>
            </w:pPr>
            <w:r>
              <w:rPr>
                <w:rFonts w:cs="Arial"/>
                <w:lang w:val="en-US"/>
              </w:rPr>
              <w:t xml:space="preserve"> </w:t>
            </w:r>
            <w:r w:rsidRPr="00FE548C">
              <w:rPr>
                <w:rFonts w:cs="Arial"/>
                <w:lang w:val="en-US"/>
              </w:rPr>
              <w:t>konzultacije</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lang w:val="en-US"/>
              </w:rPr>
            </w:pPr>
            <w:r w:rsidRPr="00AC09AE">
              <w:rPr>
                <w:rFonts w:cs="Calibri"/>
                <w:lang w:val="en-US"/>
              </w:rPr>
              <w:t xml:space="preserve">lectures, </w:t>
            </w:r>
          </w:p>
          <w:p w:rsidR="002802DE" w:rsidRPr="00AC09AE" w:rsidRDefault="002802DE" w:rsidP="00083A1F">
            <w:pPr>
              <w:rPr>
                <w:rFonts w:cs="Calibri"/>
              </w:rPr>
            </w:pPr>
            <w:r w:rsidRPr="00AC09AE">
              <w:rPr>
                <w:rFonts w:cs="Calibri"/>
                <w:lang w:val="en-US"/>
              </w:rPr>
              <w:t>consultations</w:t>
            </w:r>
          </w:p>
        </w:tc>
      </w:tr>
      <w:tr w:rsidR="002802DE" w:rsidTr="00083A1F">
        <w:tc>
          <w:tcPr>
            <w:tcW w:w="4023" w:type="dxa"/>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Načini ocenjevanja:</w:t>
            </w:r>
          </w:p>
        </w:tc>
        <w:tc>
          <w:tcPr>
            <w:tcW w:w="1560" w:type="dxa"/>
            <w:gridSpan w:val="4"/>
            <w:tcBorders>
              <w:top w:val="nil"/>
              <w:left w:val="nil"/>
              <w:bottom w:val="single" w:sz="4" w:space="0" w:color="auto"/>
              <w:right w:val="nil"/>
            </w:tcBorders>
          </w:tcPr>
          <w:p w:rsidR="002802DE" w:rsidRDefault="002802DE" w:rsidP="00083A1F">
            <w:pPr>
              <w:rPr>
                <w:rFonts w:cs="Calibri"/>
              </w:rPr>
            </w:pPr>
            <w:r>
              <w:rPr>
                <w:rFonts w:cs="Calibri"/>
              </w:rPr>
              <w:t>Delež (v %) /</w:t>
            </w:r>
          </w:p>
          <w:p w:rsidR="002802DE" w:rsidRDefault="002802DE" w:rsidP="00083A1F">
            <w:pPr>
              <w:rPr>
                <w:rFonts w:cs="Calibri"/>
                <w:b/>
              </w:rPr>
            </w:pPr>
            <w:r>
              <w:rPr>
                <w:rFonts w:cs="Calibri"/>
              </w:rPr>
              <w:t>Weight (in %)</w:t>
            </w:r>
          </w:p>
        </w:tc>
        <w:tc>
          <w:tcPr>
            <w:tcW w:w="4112" w:type="dxa"/>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Assessment:</w:t>
            </w:r>
          </w:p>
        </w:tc>
      </w:tr>
      <w:tr w:rsidR="002802DE" w:rsidTr="00083A1F">
        <w:trPr>
          <w:trHeight w:val="1104"/>
        </w:trPr>
        <w:tc>
          <w:tcPr>
            <w:tcW w:w="4023" w:type="dxa"/>
            <w:tcBorders>
              <w:top w:val="single" w:sz="4" w:space="0" w:color="auto"/>
              <w:left w:val="single" w:sz="4" w:space="0" w:color="auto"/>
              <w:bottom w:val="single" w:sz="4" w:space="0" w:color="auto"/>
              <w:right w:val="single" w:sz="4" w:space="0" w:color="auto"/>
            </w:tcBorders>
          </w:tcPr>
          <w:p w:rsidR="002802DE" w:rsidRPr="00FE548C" w:rsidRDefault="002802DE" w:rsidP="00083A1F">
            <w:pPr>
              <w:rPr>
                <w:rFonts w:cs="Calibri"/>
              </w:rPr>
            </w:pPr>
            <w:r w:rsidRPr="00FE548C">
              <w:rPr>
                <w:rFonts w:cs="Calibri"/>
              </w:rPr>
              <w:t>Ocenjuje se seminarsko delo, ki študent zagovarja pred nosilcem predmeta</w:t>
            </w:r>
          </w:p>
          <w:p w:rsidR="002802DE" w:rsidRDefault="002802DE" w:rsidP="00083A1F">
            <w:pPr>
              <w:rPr>
                <w:rFonts w:cs="Calibri"/>
              </w:rPr>
            </w:pPr>
            <w:r w:rsidRPr="006935D8">
              <w:t>Ocena ustnega izpita 6-10 (pozitivno), 1-5 (negativno).</w:t>
            </w:r>
            <w:r w:rsidRPr="006935D8">
              <w:rPr>
                <w:sz w:val="20"/>
                <w:szCs w:val="20"/>
              </w:rPr>
              <w:t xml:space="preserve"> </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2802DE" w:rsidRDefault="002802DE" w:rsidP="00083A1F">
            <w:pPr>
              <w:jc w:val="center"/>
              <w:rPr>
                <w:rFonts w:cs="Calibri"/>
                <w:b/>
              </w:rPr>
            </w:pPr>
            <w:r>
              <w:rPr>
                <w:rFonts w:cs="Calibri"/>
                <w:b/>
              </w:rPr>
              <w:t>100%</w:t>
            </w:r>
          </w:p>
          <w:p w:rsidR="002802DE" w:rsidRDefault="002802DE" w:rsidP="00083A1F">
            <w:pPr>
              <w:jc w:val="center"/>
              <w:rPr>
                <w:rFonts w:cs="Calibri"/>
                <w:b/>
              </w:rPr>
            </w:pPr>
          </w:p>
          <w:p w:rsidR="002802DE" w:rsidRDefault="002802DE" w:rsidP="00083A1F">
            <w:pPr>
              <w:jc w:val="center"/>
              <w:rPr>
                <w:rFonts w:cs="Calibri"/>
                <w:b/>
              </w:rPr>
            </w:pPr>
          </w:p>
          <w:p w:rsidR="002802DE" w:rsidRDefault="002802DE" w:rsidP="00083A1F">
            <w:pPr>
              <w:jc w:val="center"/>
              <w:rPr>
                <w:rFonts w:cs="Calibri"/>
                <w:b/>
              </w:rPr>
            </w:pPr>
          </w:p>
        </w:tc>
        <w:tc>
          <w:tcPr>
            <w:tcW w:w="4112" w:type="dxa"/>
            <w:tcBorders>
              <w:top w:val="single" w:sz="4" w:space="0" w:color="auto"/>
              <w:left w:val="single" w:sz="4" w:space="0" w:color="auto"/>
              <w:bottom w:val="single" w:sz="4" w:space="0" w:color="auto"/>
              <w:right w:val="single" w:sz="4" w:space="0" w:color="auto"/>
            </w:tcBorders>
          </w:tcPr>
          <w:p w:rsidR="002802DE" w:rsidRPr="00FE548C" w:rsidRDefault="002802DE" w:rsidP="00083A1F">
            <w:pPr>
              <w:rPr>
                <w:rFonts w:cs="Calibri"/>
                <w:lang w:val="en-US"/>
              </w:rPr>
            </w:pPr>
            <w:r w:rsidRPr="00FE548C">
              <w:rPr>
                <w:rFonts w:cs="Calibri"/>
                <w:lang w:val="en-US"/>
              </w:rPr>
              <w:t>Oral seminar</w:t>
            </w:r>
          </w:p>
          <w:p w:rsidR="002802DE" w:rsidRDefault="002802DE" w:rsidP="00083A1F">
            <w:pPr>
              <w:rPr>
                <w:rFonts w:cs="Calibri"/>
                <w:b/>
              </w:rPr>
            </w:pPr>
            <w:r w:rsidRPr="00FE548C">
              <w:rPr>
                <w:rFonts w:cs="Calibri"/>
                <w:lang w:val="en-US"/>
              </w:rPr>
              <w:t xml:space="preserve">Grading scale: </w:t>
            </w:r>
            <w:r w:rsidRPr="00FE548C">
              <w:rPr>
                <w:rFonts w:cs="Arial"/>
                <w:lang w:val="en-US"/>
              </w:rPr>
              <w:t>6-10 (passed), 1-5 (failed)</w:t>
            </w:r>
          </w:p>
        </w:tc>
      </w:tr>
      <w:tr w:rsidR="002802DE" w:rsidTr="00083A1F">
        <w:tc>
          <w:tcPr>
            <w:tcW w:w="9695" w:type="dxa"/>
            <w:gridSpan w:val="6"/>
            <w:tcBorders>
              <w:top w:val="single" w:sz="4" w:space="0" w:color="auto"/>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 xml:space="preserve">Reference nosilca / Lecturer's references: </w:t>
            </w:r>
          </w:p>
        </w:tc>
      </w:tr>
      <w:tr w:rsidR="002802DE" w:rsidTr="00083A1F">
        <w:tc>
          <w:tcPr>
            <w:tcW w:w="9695" w:type="dxa"/>
            <w:gridSpan w:val="6"/>
            <w:tcBorders>
              <w:top w:val="single" w:sz="4" w:space="0" w:color="auto"/>
              <w:left w:val="single" w:sz="4" w:space="0" w:color="auto"/>
              <w:bottom w:val="single" w:sz="4" w:space="0" w:color="auto"/>
              <w:right w:val="single" w:sz="4" w:space="0" w:color="auto"/>
            </w:tcBorders>
          </w:tcPr>
          <w:p w:rsidR="002802DE" w:rsidRPr="00AC09AE" w:rsidRDefault="002802DE" w:rsidP="00083A1F">
            <w:pPr>
              <w:tabs>
                <w:tab w:val="left" w:pos="397"/>
                <w:tab w:val="left" w:pos="680"/>
                <w:tab w:val="left" w:pos="964"/>
                <w:tab w:val="left" w:pos="1247"/>
                <w:tab w:val="left" w:pos="1531"/>
                <w:tab w:val="right" w:pos="8789"/>
              </w:tabs>
              <w:jc w:val="both"/>
              <w:rPr>
                <w:b/>
              </w:rPr>
            </w:pPr>
            <w:r w:rsidRPr="00AC09AE">
              <w:rPr>
                <w:b/>
              </w:rPr>
              <w:t>Prof. dr. David Stopar</w:t>
            </w:r>
          </w:p>
          <w:p w:rsidR="002802DE" w:rsidRPr="006935D8" w:rsidRDefault="002802DE" w:rsidP="00083A1F">
            <w:pPr>
              <w:tabs>
                <w:tab w:val="left" w:pos="397"/>
                <w:tab w:val="left" w:pos="680"/>
                <w:tab w:val="left" w:pos="964"/>
                <w:tab w:val="left" w:pos="1247"/>
                <w:tab w:val="left" w:pos="1531"/>
                <w:tab w:val="right" w:pos="8789"/>
              </w:tabs>
              <w:jc w:val="both"/>
            </w:pPr>
            <w:r w:rsidRPr="00AC09AE">
              <w:t xml:space="preserve">1. ODIĆ, Duško, BUDIČ, Bojan, MANDIĆ-MULEC, Ines, </w:t>
            </w:r>
            <w:r w:rsidRPr="00AC09AE">
              <w:rPr>
                <w:b/>
              </w:rPr>
              <w:t>STOPAR, David</w:t>
            </w:r>
            <w:r w:rsidRPr="00AC09AE">
              <w:t xml:space="preserve">. Influence of bacterial lysate quality on growth of two bacterioplankton species. </w:t>
            </w:r>
            <w:r w:rsidRPr="00AC09AE">
              <w:rPr>
                <w:i/>
                <w:iCs/>
              </w:rPr>
              <w:t>Microb. ecol.</w:t>
            </w:r>
            <w:r w:rsidRPr="00AC09AE">
              <w:t xml:space="preserve">, 2010, issue 2, vol. 59, str. 246-252, doi: </w:t>
            </w:r>
            <w:hyperlink r:id="rId58" w:tgtFrame="doi" w:history="1">
              <w:r w:rsidRPr="006935D8">
                <w:rPr>
                  <w:rStyle w:val="Hiperpovezava"/>
                </w:rPr>
                <w:t>10.1007/s00248-009-9557-1</w:t>
              </w:r>
            </w:hyperlink>
            <w:r>
              <w:t xml:space="preserve">. </w:t>
            </w:r>
            <w:r w:rsidRPr="006935D8">
              <w:t xml:space="preserve"> </w:t>
            </w:r>
          </w:p>
          <w:p w:rsidR="002802DE" w:rsidRPr="006935D8" w:rsidRDefault="002802DE" w:rsidP="00083A1F">
            <w:pPr>
              <w:tabs>
                <w:tab w:val="left" w:pos="397"/>
                <w:tab w:val="left" w:pos="680"/>
                <w:tab w:val="left" w:pos="964"/>
                <w:tab w:val="left" w:pos="1247"/>
                <w:tab w:val="left" w:pos="1531"/>
                <w:tab w:val="right" w:pos="8789"/>
              </w:tabs>
              <w:jc w:val="both"/>
            </w:pPr>
            <w:r w:rsidRPr="006935D8">
              <w:t xml:space="preserve">2. BORIĆ, Maja, DANEVČIČ, Tjaša, </w:t>
            </w:r>
            <w:r w:rsidRPr="006935D8">
              <w:rPr>
                <w:b/>
              </w:rPr>
              <w:t>STOPAR, David</w:t>
            </w:r>
            <w:r w:rsidRPr="006935D8">
              <w:t xml:space="preserve">. Prodigiosin from Vibrio sp. DSM 14379 : a new UV-protective pigment. </w:t>
            </w:r>
            <w:r w:rsidRPr="006935D8">
              <w:rPr>
                <w:i/>
                <w:iCs/>
              </w:rPr>
              <w:t>Microb. ecol.</w:t>
            </w:r>
            <w:r w:rsidRPr="006935D8">
              <w:t xml:space="preserve">, 2011, vol. 62, str. 528-536, doi: </w:t>
            </w:r>
            <w:hyperlink r:id="rId59" w:tgtFrame="doi" w:history="1">
              <w:r w:rsidRPr="006935D8">
                <w:rPr>
                  <w:rStyle w:val="Hiperpovezava"/>
                </w:rPr>
                <w:t>10.1007/s00248-011-9857-0</w:t>
              </w:r>
            </w:hyperlink>
            <w:r w:rsidRPr="006935D8">
              <w:t xml:space="preserve">. </w:t>
            </w:r>
          </w:p>
          <w:p w:rsidR="002802DE" w:rsidRPr="00205538" w:rsidRDefault="002802DE" w:rsidP="00083A1F">
            <w:pPr>
              <w:rPr>
                <w:rFonts w:cs="Calibri"/>
              </w:rPr>
            </w:pPr>
            <w:r w:rsidRPr="006935D8">
              <w:t xml:space="preserve">3. ABEDON, Stephen T., HERSCHLER, Troy D., </w:t>
            </w:r>
            <w:r w:rsidRPr="006935D8">
              <w:rPr>
                <w:b/>
              </w:rPr>
              <w:t>STOPAR, David</w:t>
            </w:r>
            <w:r w:rsidRPr="006935D8">
              <w:t xml:space="preserve">. </w:t>
            </w:r>
            <w:r w:rsidRPr="00AC09AE">
              <w:rPr>
                <w:lang w:val="en-US"/>
              </w:rPr>
              <w:t xml:space="preserve">Bacteriophage latent-period evolution as a response to resource availability. </w:t>
            </w:r>
            <w:r w:rsidRPr="00AC09AE">
              <w:rPr>
                <w:i/>
                <w:iCs/>
                <w:lang w:val="en-US"/>
              </w:rPr>
              <w:t>Appl. environ. microbiol.</w:t>
            </w:r>
            <w:r w:rsidRPr="00AC09AE">
              <w:rPr>
                <w:lang w:val="en-US"/>
              </w:rPr>
              <w:t>, 2001, v</w:t>
            </w:r>
            <w:r>
              <w:rPr>
                <w:lang w:val="en-US"/>
              </w:rPr>
              <w:t>ol. 67, no. 9, str. 4233-4241.</w:t>
            </w:r>
          </w:p>
        </w:tc>
      </w:tr>
    </w:tbl>
    <w:p w:rsidR="002802DE" w:rsidRDefault="002802DE" w:rsidP="002802DE">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2802DE" w:rsidTr="002802DE">
        <w:tc>
          <w:tcPr>
            <w:tcW w:w="9690"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2802DE" w:rsidRDefault="002802DE" w:rsidP="00083A1F">
            <w:pPr>
              <w:jc w:val="center"/>
              <w:rPr>
                <w:rFonts w:cs="Calibri"/>
                <w:b/>
              </w:rPr>
            </w:pPr>
            <w:r>
              <w:rPr>
                <w:rFonts w:cs="Calibri"/>
              </w:rPr>
              <w:lastRenderedPageBreak/>
              <w:br w:type="page"/>
            </w:r>
            <w:r>
              <w:rPr>
                <w:rFonts w:cs="Calibri"/>
                <w:b/>
              </w:rPr>
              <w:t>UČNI NAČRT PREDMETA / COURSE SYLLABUS</w:t>
            </w:r>
          </w:p>
        </w:tc>
      </w:tr>
      <w:tr w:rsidR="002802DE" w:rsidTr="002802DE">
        <w:tc>
          <w:tcPr>
            <w:tcW w:w="1799" w:type="dxa"/>
            <w:gridSpan w:val="3"/>
            <w:hideMark/>
          </w:tcPr>
          <w:p w:rsidR="002802DE" w:rsidRDefault="002802DE" w:rsidP="00083A1F">
            <w:pPr>
              <w:rPr>
                <w:rFonts w:cs="Calibri"/>
                <w:b/>
              </w:rPr>
            </w:pPr>
            <w:r>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2802DE" w:rsidRDefault="002802DE" w:rsidP="002802DE">
            <w:pPr>
              <w:pStyle w:val="Naslov1"/>
            </w:pPr>
            <w:bookmarkStart w:id="76" w:name="_Toc476227687"/>
            <w:r>
              <w:t>MINERALNI MATERIALI V KULTURNI DEDIŠČINI</w:t>
            </w:r>
            <w:bookmarkEnd w:id="76"/>
          </w:p>
        </w:tc>
      </w:tr>
      <w:tr w:rsidR="002802DE" w:rsidTr="002802DE">
        <w:tc>
          <w:tcPr>
            <w:tcW w:w="1799" w:type="dxa"/>
            <w:gridSpan w:val="3"/>
            <w:hideMark/>
          </w:tcPr>
          <w:p w:rsidR="002802DE" w:rsidRDefault="002802DE" w:rsidP="00083A1F">
            <w:pPr>
              <w:rPr>
                <w:rFonts w:cs="Calibri"/>
                <w:b/>
              </w:rPr>
            </w:pPr>
            <w:r>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Mineral materials in cultural heritage</w:t>
            </w:r>
          </w:p>
        </w:tc>
      </w:tr>
      <w:tr w:rsidR="002802DE" w:rsidTr="002802DE">
        <w:tc>
          <w:tcPr>
            <w:tcW w:w="3307" w:type="dxa"/>
            <w:gridSpan w:val="5"/>
            <w:vAlign w:val="center"/>
          </w:tcPr>
          <w:p w:rsidR="002802DE" w:rsidRDefault="002802DE" w:rsidP="00083A1F">
            <w:pPr>
              <w:jc w:val="center"/>
              <w:rPr>
                <w:rFonts w:cs="Calibri"/>
                <w:b/>
              </w:rPr>
            </w:pPr>
          </w:p>
        </w:tc>
        <w:tc>
          <w:tcPr>
            <w:tcW w:w="3401" w:type="dxa"/>
            <w:gridSpan w:val="8"/>
            <w:vAlign w:val="center"/>
          </w:tcPr>
          <w:p w:rsidR="002802DE" w:rsidRDefault="002802DE" w:rsidP="00083A1F">
            <w:pPr>
              <w:jc w:val="center"/>
              <w:rPr>
                <w:rFonts w:cs="Calibri"/>
                <w:b/>
              </w:rPr>
            </w:pPr>
          </w:p>
        </w:tc>
        <w:tc>
          <w:tcPr>
            <w:tcW w:w="1558" w:type="dxa"/>
            <w:gridSpan w:val="2"/>
            <w:vAlign w:val="center"/>
          </w:tcPr>
          <w:p w:rsidR="002802DE" w:rsidRDefault="002802DE" w:rsidP="00083A1F">
            <w:pPr>
              <w:jc w:val="center"/>
              <w:rPr>
                <w:rFonts w:cs="Calibri"/>
                <w:b/>
              </w:rPr>
            </w:pPr>
          </w:p>
        </w:tc>
        <w:tc>
          <w:tcPr>
            <w:tcW w:w="1424" w:type="dxa"/>
            <w:gridSpan w:val="3"/>
            <w:vAlign w:val="center"/>
          </w:tcPr>
          <w:p w:rsidR="002802DE" w:rsidRDefault="002802DE" w:rsidP="00083A1F">
            <w:pPr>
              <w:jc w:val="center"/>
              <w:rPr>
                <w:rFonts w:cs="Calibri"/>
                <w:b/>
              </w:rPr>
            </w:pPr>
          </w:p>
        </w:tc>
      </w:tr>
      <w:tr w:rsidR="002802DE" w:rsidTr="002802DE">
        <w:tc>
          <w:tcPr>
            <w:tcW w:w="3307" w:type="dxa"/>
            <w:gridSpan w:val="5"/>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Študijski program in stopnja</w:t>
            </w:r>
          </w:p>
          <w:p w:rsidR="002802DE" w:rsidRDefault="002802DE" w:rsidP="00083A1F">
            <w:pPr>
              <w:jc w:val="center"/>
              <w:rPr>
                <w:rFonts w:cs="Calibri"/>
              </w:rPr>
            </w:pPr>
            <w:r>
              <w:rPr>
                <w:rFonts w:cs="Calibri"/>
                <w:b/>
              </w:rPr>
              <w:t>Study programme and level</w:t>
            </w:r>
          </w:p>
        </w:tc>
        <w:tc>
          <w:tcPr>
            <w:tcW w:w="3401" w:type="dxa"/>
            <w:gridSpan w:val="8"/>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Študijska smer</w:t>
            </w:r>
          </w:p>
          <w:p w:rsidR="002802DE" w:rsidRDefault="002802DE" w:rsidP="00083A1F">
            <w:pPr>
              <w:jc w:val="center"/>
              <w:rPr>
                <w:rFonts w:cs="Calibri"/>
                <w:b/>
              </w:rPr>
            </w:pPr>
            <w:r>
              <w:rPr>
                <w:rFonts w:cs="Calibri"/>
                <w:b/>
              </w:rPr>
              <w:t>Study field</w:t>
            </w:r>
          </w:p>
        </w:tc>
        <w:tc>
          <w:tcPr>
            <w:tcW w:w="1558" w:type="dxa"/>
            <w:gridSpan w:val="2"/>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Letnik</w:t>
            </w:r>
          </w:p>
          <w:p w:rsidR="002802DE" w:rsidRDefault="002802DE" w:rsidP="00083A1F">
            <w:pPr>
              <w:jc w:val="center"/>
              <w:rPr>
                <w:rFonts w:cs="Calibri"/>
                <w:b/>
              </w:rPr>
            </w:pPr>
            <w:r>
              <w:rPr>
                <w:rFonts w:cs="Calibri"/>
                <w:b/>
              </w:rPr>
              <w:t>Academic year</w:t>
            </w:r>
          </w:p>
        </w:tc>
        <w:tc>
          <w:tcPr>
            <w:tcW w:w="1424"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Semester</w:t>
            </w:r>
          </w:p>
          <w:p w:rsidR="002802DE" w:rsidRDefault="002802DE" w:rsidP="00083A1F">
            <w:pPr>
              <w:jc w:val="center"/>
              <w:rPr>
                <w:rFonts w:cs="Calibri"/>
                <w:b/>
              </w:rPr>
            </w:pPr>
            <w:r>
              <w:rPr>
                <w:rFonts w:cs="Calibri"/>
                <w:b/>
              </w:rPr>
              <w:t>Semester</w:t>
            </w:r>
          </w:p>
        </w:tc>
      </w:tr>
      <w:tr w:rsidR="002802DE" w:rsidTr="002802DE">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r>
      <w:tr w:rsidR="002802DE" w:rsidTr="002802DE">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 xml:space="preserve">Interdisciplinary Doctoral Programme in Environmental Protection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r>
      <w:tr w:rsidR="002802DE" w:rsidTr="002802DE">
        <w:trPr>
          <w:trHeight w:val="103"/>
        </w:trPr>
        <w:tc>
          <w:tcPr>
            <w:tcW w:w="9690" w:type="dxa"/>
            <w:gridSpan w:val="18"/>
          </w:tcPr>
          <w:p w:rsidR="002802DE" w:rsidRDefault="002802DE" w:rsidP="00083A1F">
            <w:pPr>
              <w:rPr>
                <w:rFonts w:cs="Calibri"/>
                <w:b/>
                <w:bCs/>
              </w:rPr>
            </w:pPr>
          </w:p>
        </w:tc>
      </w:tr>
      <w:tr w:rsidR="002802DE" w:rsidTr="002802DE">
        <w:tc>
          <w:tcPr>
            <w:tcW w:w="5718" w:type="dxa"/>
            <w:gridSpan w:val="12"/>
            <w:tcBorders>
              <w:top w:val="nil"/>
              <w:left w:val="nil"/>
              <w:bottom w:val="nil"/>
              <w:right w:val="single" w:sz="4" w:space="0" w:color="auto"/>
            </w:tcBorders>
            <w:hideMark/>
          </w:tcPr>
          <w:p w:rsidR="002802DE" w:rsidRDefault="002802DE" w:rsidP="00083A1F">
            <w:pPr>
              <w:rPr>
                <w:rFonts w:cs="Calibri"/>
                <w:b/>
              </w:rPr>
            </w:pPr>
            <w:r>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 xml:space="preserve">Izbirni predmet / </w:t>
            </w:r>
            <w:r w:rsidRPr="001A0F0E">
              <w:rPr>
                <w:rFonts w:cs="Calibri"/>
                <w:lang w:val="en-US"/>
              </w:rPr>
              <w:t>elective course</w:t>
            </w:r>
            <w:r>
              <w:rPr>
                <w:rFonts w:cs="Calibri"/>
              </w:rPr>
              <w:t xml:space="preserve"> </w:t>
            </w:r>
          </w:p>
        </w:tc>
      </w:tr>
      <w:tr w:rsidR="002802DE" w:rsidTr="002802DE">
        <w:tc>
          <w:tcPr>
            <w:tcW w:w="5718" w:type="dxa"/>
            <w:gridSpan w:val="12"/>
          </w:tcPr>
          <w:p w:rsidR="002802DE" w:rsidRDefault="002802DE" w:rsidP="00083A1F">
            <w:pPr>
              <w:rPr>
                <w:rFonts w:cs="Calibri"/>
                <w:b/>
              </w:rPr>
            </w:pPr>
          </w:p>
        </w:tc>
        <w:tc>
          <w:tcPr>
            <w:tcW w:w="3972" w:type="dxa"/>
            <w:gridSpan w:val="6"/>
            <w:tcBorders>
              <w:top w:val="single" w:sz="4" w:space="0" w:color="auto"/>
              <w:left w:val="nil"/>
              <w:bottom w:val="single" w:sz="4" w:space="0" w:color="auto"/>
              <w:right w:val="nil"/>
            </w:tcBorders>
          </w:tcPr>
          <w:p w:rsidR="002802DE" w:rsidRDefault="002802DE" w:rsidP="00083A1F">
            <w:pPr>
              <w:rPr>
                <w:rFonts w:cs="Calibri"/>
              </w:rPr>
            </w:pPr>
          </w:p>
        </w:tc>
      </w:tr>
      <w:tr w:rsidR="002802DE" w:rsidTr="002802DE">
        <w:tc>
          <w:tcPr>
            <w:tcW w:w="5718" w:type="dxa"/>
            <w:gridSpan w:val="12"/>
            <w:tcBorders>
              <w:top w:val="nil"/>
              <w:left w:val="nil"/>
              <w:bottom w:val="nil"/>
              <w:right w:val="single" w:sz="4" w:space="0" w:color="auto"/>
            </w:tcBorders>
            <w:hideMark/>
          </w:tcPr>
          <w:p w:rsidR="002802DE" w:rsidRDefault="002802DE" w:rsidP="00083A1F">
            <w:pPr>
              <w:rPr>
                <w:rFonts w:cs="Calibri"/>
                <w:b/>
              </w:rPr>
            </w:pPr>
            <w:r>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w:t>
            </w:r>
          </w:p>
        </w:tc>
      </w:tr>
      <w:tr w:rsidR="002802DE" w:rsidTr="002802DE">
        <w:tc>
          <w:tcPr>
            <w:tcW w:w="9690" w:type="dxa"/>
            <w:gridSpan w:val="18"/>
          </w:tcPr>
          <w:p w:rsidR="002802DE" w:rsidRDefault="002802DE" w:rsidP="00083A1F">
            <w:pPr>
              <w:rPr>
                <w:rFonts w:cs="Calibri"/>
              </w:rPr>
            </w:pPr>
          </w:p>
        </w:tc>
      </w:tr>
      <w:tr w:rsidR="002802DE" w:rsidTr="002802DE">
        <w:tc>
          <w:tcPr>
            <w:tcW w:w="1410" w:type="dxa"/>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Predavanja</w:t>
            </w:r>
          </w:p>
          <w:p w:rsidR="002802DE" w:rsidRDefault="002802DE" w:rsidP="00083A1F">
            <w:pPr>
              <w:jc w:val="center"/>
              <w:rPr>
                <w:rFonts w:cs="Calibri"/>
              </w:rPr>
            </w:pPr>
            <w:r>
              <w:rPr>
                <w:rFonts w:cs="Calibri"/>
                <w:b/>
              </w:rPr>
              <w:t>Lectures</w:t>
            </w:r>
          </w:p>
        </w:tc>
        <w:tc>
          <w:tcPr>
            <w:tcW w:w="1410"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Seminar</w:t>
            </w:r>
          </w:p>
          <w:p w:rsidR="002802DE" w:rsidRDefault="002802DE" w:rsidP="00083A1F">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Vaje</w:t>
            </w:r>
          </w:p>
          <w:p w:rsidR="002802DE" w:rsidRDefault="002802DE" w:rsidP="00083A1F">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Klinične vaje</w:t>
            </w:r>
          </w:p>
          <w:p w:rsidR="002802DE" w:rsidRDefault="002802DE" w:rsidP="00083A1F">
            <w:pPr>
              <w:jc w:val="center"/>
              <w:rPr>
                <w:rFonts w:cs="Calibri"/>
                <w:b/>
              </w:rPr>
            </w:pPr>
            <w:r>
              <w:rPr>
                <w:rFonts w:cs="Calibri"/>
                <w:b/>
              </w:rPr>
              <w:t>work</w:t>
            </w:r>
          </w:p>
        </w:tc>
        <w:tc>
          <w:tcPr>
            <w:tcW w:w="1417"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Druge oblike študija</w:t>
            </w:r>
          </w:p>
        </w:tc>
        <w:tc>
          <w:tcPr>
            <w:tcW w:w="1417" w:type="dxa"/>
            <w:gridSpan w:val="2"/>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Samost. delo</w:t>
            </w:r>
          </w:p>
          <w:p w:rsidR="002802DE" w:rsidRDefault="002802DE" w:rsidP="00083A1F">
            <w:pPr>
              <w:jc w:val="center"/>
              <w:rPr>
                <w:rFonts w:cs="Calibri"/>
                <w:b/>
              </w:rPr>
            </w:pPr>
            <w:r>
              <w:rPr>
                <w:rFonts w:cs="Calibri"/>
                <w:b/>
              </w:rPr>
              <w:t>Individ. work</w:t>
            </w:r>
          </w:p>
        </w:tc>
        <w:tc>
          <w:tcPr>
            <w:tcW w:w="132" w:type="dxa"/>
            <w:vAlign w:val="center"/>
          </w:tcPr>
          <w:p w:rsidR="002802DE" w:rsidRDefault="002802DE" w:rsidP="00083A1F">
            <w:pPr>
              <w:jc w:val="center"/>
              <w:rPr>
                <w:rFonts w:cs="Calibri"/>
                <w:b/>
                <w:bCs/>
              </w:rPr>
            </w:pPr>
          </w:p>
        </w:tc>
        <w:tc>
          <w:tcPr>
            <w:tcW w:w="1068" w:type="dxa"/>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ECTS</w:t>
            </w:r>
          </w:p>
        </w:tc>
      </w:tr>
      <w:tr w:rsidR="002802DE" w:rsidTr="002802DE">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25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25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10</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190</w:t>
            </w:r>
          </w:p>
        </w:tc>
        <w:tc>
          <w:tcPr>
            <w:tcW w:w="132" w:type="dxa"/>
            <w:tcBorders>
              <w:top w:val="nil"/>
              <w:left w:val="single" w:sz="4" w:space="0" w:color="auto"/>
              <w:bottom w:val="nil"/>
              <w:right w:val="single" w:sz="4" w:space="0" w:color="auto"/>
            </w:tcBorders>
            <w:vAlign w:val="center"/>
          </w:tcPr>
          <w:p w:rsidR="002802DE" w:rsidRDefault="002802DE" w:rsidP="00083A1F">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10</w:t>
            </w:r>
          </w:p>
        </w:tc>
      </w:tr>
      <w:tr w:rsidR="002802DE" w:rsidTr="002802DE">
        <w:tc>
          <w:tcPr>
            <w:tcW w:w="9690" w:type="dxa"/>
            <w:gridSpan w:val="18"/>
          </w:tcPr>
          <w:p w:rsidR="002802DE" w:rsidRDefault="002802DE" w:rsidP="00083A1F">
            <w:pPr>
              <w:rPr>
                <w:rFonts w:cs="Calibri"/>
                <w:b/>
                <w:bCs/>
              </w:rPr>
            </w:pPr>
          </w:p>
        </w:tc>
      </w:tr>
      <w:tr w:rsidR="002802DE" w:rsidTr="002802DE">
        <w:tc>
          <w:tcPr>
            <w:tcW w:w="3307" w:type="dxa"/>
            <w:gridSpan w:val="5"/>
            <w:hideMark/>
          </w:tcPr>
          <w:p w:rsidR="002802DE" w:rsidRDefault="002802DE" w:rsidP="00083A1F">
            <w:pPr>
              <w:rPr>
                <w:rFonts w:cs="Calibri"/>
                <w:b/>
              </w:rPr>
            </w:pPr>
            <w:r>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2802DE" w:rsidRDefault="001B4F8E" w:rsidP="00083A1F">
            <w:pPr>
              <w:rPr>
                <w:rFonts w:cs="Calibri"/>
              </w:rPr>
            </w:pPr>
            <w:r>
              <w:rPr>
                <w:rFonts w:cs="Calibri"/>
              </w:rPr>
              <w:t>Mirijam Vrabec</w:t>
            </w:r>
          </w:p>
        </w:tc>
      </w:tr>
      <w:tr w:rsidR="002802DE" w:rsidTr="002802DE">
        <w:tc>
          <w:tcPr>
            <w:tcW w:w="9690" w:type="dxa"/>
            <w:gridSpan w:val="18"/>
          </w:tcPr>
          <w:p w:rsidR="002802DE" w:rsidRDefault="002802DE" w:rsidP="00083A1F">
            <w:pPr>
              <w:jc w:val="both"/>
              <w:rPr>
                <w:rFonts w:cs="Calibri"/>
              </w:rPr>
            </w:pPr>
          </w:p>
        </w:tc>
      </w:tr>
      <w:tr w:rsidR="002802DE" w:rsidTr="002802DE">
        <w:tc>
          <w:tcPr>
            <w:tcW w:w="1641" w:type="dxa"/>
            <w:gridSpan w:val="2"/>
            <w:vMerge w:val="restart"/>
            <w:hideMark/>
          </w:tcPr>
          <w:p w:rsidR="002802DE" w:rsidRDefault="002802DE" w:rsidP="00083A1F">
            <w:pPr>
              <w:rPr>
                <w:rFonts w:cs="Calibri"/>
                <w:b/>
              </w:rPr>
            </w:pPr>
            <w:r>
              <w:rPr>
                <w:rFonts w:cs="Calibri"/>
                <w:b/>
              </w:rPr>
              <w:t xml:space="preserve">Jeziki / </w:t>
            </w:r>
          </w:p>
          <w:p w:rsidR="002802DE" w:rsidRDefault="002802DE" w:rsidP="00083A1F">
            <w:pPr>
              <w:rPr>
                <w:rFonts w:cs="Calibri"/>
              </w:rPr>
            </w:pPr>
            <w:r>
              <w:rPr>
                <w:rFonts w:cs="Calibri"/>
                <w:b/>
              </w:rPr>
              <w:t>Languages:</w:t>
            </w:r>
          </w:p>
        </w:tc>
        <w:tc>
          <w:tcPr>
            <w:tcW w:w="2241" w:type="dxa"/>
            <w:gridSpan w:val="4"/>
            <w:hideMark/>
          </w:tcPr>
          <w:p w:rsidR="002802DE" w:rsidRDefault="002802DE" w:rsidP="00083A1F">
            <w:pPr>
              <w:jc w:val="right"/>
              <w:rPr>
                <w:rFonts w:cs="Calibri"/>
                <w:b/>
              </w:rPr>
            </w:pPr>
            <w:r>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2802DE" w:rsidRDefault="002802DE" w:rsidP="00083A1F">
            <w:pPr>
              <w:jc w:val="both"/>
              <w:rPr>
                <w:rFonts w:cs="Calibri"/>
                <w:b/>
                <w:bCs/>
              </w:rPr>
            </w:pPr>
            <w:r>
              <w:rPr>
                <w:rFonts w:cs="Calibri"/>
                <w:b/>
                <w:bCs/>
              </w:rPr>
              <w:t>Slovenski, angleški /</w:t>
            </w:r>
          </w:p>
          <w:p w:rsidR="002802DE" w:rsidRDefault="002802DE" w:rsidP="00083A1F">
            <w:pPr>
              <w:jc w:val="both"/>
              <w:rPr>
                <w:rFonts w:cs="Calibri"/>
                <w:b/>
                <w:bCs/>
              </w:rPr>
            </w:pPr>
            <w:r>
              <w:rPr>
                <w:rFonts w:cs="Calibri"/>
                <w:b/>
                <w:bCs/>
              </w:rPr>
              <w:t>Slovenian, English</w:t>
            </w:r>
          </w:p>
        </w:tc>
      </w:tr>
      <w:tr w:rsidR="002802DE" w:rsidTr="002802DE">
        <w:trPr>
          <w:trHeight w:val="215"/>
        </w:trPr>
        <w:tc>
          <w:tcPr>
            <w:tcW w:w="1641" w:type="dxa"/>
            <w:gridSpan w:val="2"/>
            <w:vMerge/>
            <w:vAlign w:val="center"/>
            <w:hideMark/>
          </w:tcPr>
          <w:p w:rsidR="002802DE" w:rsidRDefault="002802DE" w:rsidP="00083A1F">
            <w:pPr>
              <w:rPr>
                <w:rFonts w:cs="Calibri"/>
              </w:rPr>
            </w:pPr>
          </w:p>
        </w:tc>
        <w:tc>
          <w:tcPr>
            <w:tcW w:w="2241" w:type="dxa"/>
            <w:gridSpan w:val="4"/>
            <w:hideMark/>
          </w:tcPr>
          <w:p w:rsidR="002802DE" w:rsidRDefault="002802DE" w:rsidP="00083A1F">
            <w:pPr>
              <w:jc w:val="right"/>
              <w:rPr>
                <w:rFonts w:cs="Calibri"/>
                <w:b/>
              </w:rPr>
            </w:pPr>
            <w:r>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2802DE" w:rsidRDefault="002802DE" w:rsidP="00083A1F">
            <w:pPr>
              <w:jc w:val="both"/>
              <w:rPr>
                <w:rFonts w:cs="Calibri"/>
                <w:b/>
                <w:bCs/>
              </w:rPr>
            </w:pPr>
            <w:r>
              <w:rPr>
                <w:rFonts w:cs="Calibri"/>
                <w:b/>
                <w:bCs/>
              </w:rPr>
              <w:t>Slovenski, angleški /</w:t>
            </w:r>
          </w:p>
          <w:p w:rsidR="002802DE" w:rsidRDefault="002802DE" w:rsidP="00083A1F">
            <w:pPr>
              <w:jc w:val="both"/>
              <w:rPr>
                <w:rFonts w:cs="Calibri"/>
                <w:b/>
                <w:bCs/>
              </w:rPr>
            </w:pPr>
            <w:r>
              <w:rPr>
                <w:rFonts w:cs="Calibri"/>
                <w:b/>
                <w:bCs/>
              </w:rPr>
              <w:t>Slovenian, English</w:t>
            </w:r>
          </w:p>
        </w:tc>
      </w:tr>
      <w:tr w:rsidR="002802DE" w:rsidTr="002802DE">
        <w:tc>
          <w:tcPr>
            <w:tcW w:w="4728" w:type="dxa"/>
            <w:gridSpan w:val="9"/>
            <w:tcBorders>
              <w:top w:val="nil"/>
              <w:left w:val="nil"/>
              <w:bottom w:val="single" w:sz="4" w:space="0" w:color="auto"/>
              <w:right w:val="nil"/>
            </w:tcBorders>
          </w:tcPr>
          <w:p w:rsidR="002802DE" w:rsidRDefault="002802DE" w:rsidP="00083A1F">
            <w:pPr>
              <w:rPr>
                <w:rFonts w:cs="Calibri"/>
                <w:b/>
                <w:bCs/>
              </w:rPr>
            </w:pPr>
          </w:p>
          <w:p w:rsidR="002802DE" w:rsidRDefault="002802DE" w:rsidP="00083A1F">
            <w:pPr>
              <w:rPr>
                <w:rFonts w:cs="Calibri"/>
                <w:b/>
              </w:rPr>
            </w:pPr>
            <w:r>
              <w:rPr>
                <w:rFonts w:cs="Calibri"/>
                <w:b/>
              </w:rPr>
              <w:t>Pogoji za vključitev v delo oz. za opravljanje študijskih obveznosti:</w:t>
            </w:r>
          </w:p>
        </w:tc>
        <w:tc>
          <w:tcPr>
            <w:tcW w:w="142" w:type="dxa"/>
          </w:tcPr>
          <w:p w:rsidR="002802DE" w:rsidRDefault="002802DE" w:rsidP="00083A1F">
            <w:pPr>
              <w:rPr>
                <w:rFonts w:cs="Calibri"/>
                <w:b/>
              </w:rPr>
            </w:pPr>
          </w:p>
          <w:p w:rsidR="002802DE" w:rsidRDefault="002802DE" w:rsidP="00083A1F">
            <w:pPr>
              <w:rPr>
                <w:rFonts w:cs="Calibri"/>
                <w:b/>
              </w:rPr>
            </w:pPr>
          </w:p>
        </w:tc>
        <w:tc>
          <w:tcPr>
            <w:tcW w:w="4820"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Prerequisits:</w:t>
            </w:r>
          </w:p>
        </w:tc>
      </w:tr>
      <w:tr w:rsidR="002802DE" w:rsidTr="002802DE">
        <w:trPr>
          <w:trHeight w:val="323"/>
        </w:trPr>
        <w:tc>
          <w:tcPr>
            <w:tcW w:w="4728" w:type="dxa"/>
            <w:gridSpan w:val="9"/>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Vpis v doktorski študij.</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531251">
              <w:rPr>
                <w:rFonts w:cs="Calibri"/>
                <w:lang w:val="en-US"/>
              </w:rPr>
              <w:t>Enrollment to the doctoral study programme</w:t>
            </w:r>
            <w:r>
              <w:rPr>
                <w:rFonts w:cs="Calibri"/>
              </w:rPr>
              <w:t>.</w:t>
            </w:r>
          </w:p>
        </w:tc>
      </w:tr>
      <w:tr w:rsidR="002802DE" w:rsidTr="002802DE">
        <w:trPr>
          <w:trHeight w:val="137"/>
        </w:trPr>
        <w:tc>
          <w:tcPr>
            <w:tcW w:w="4718"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Vsebina:</w:t>
            </w:r>
            <w:r>
              <w:rPr>
                <w:rFonts w:cs="Calibri"/>
              </w:rPr>
              <w:t xml:space="preserve"> </w:t>
            </w:r>
          </w:p>
        </w:tc>
        <w:tc>
          <w:tcPr>
            <w:tcW w:w="152" w:type="dxa"/>
            <w:gridSpan w:val="2"/>
          </w:tcPr>
          <w:p w:rsidR="002802DE" w:rsidRDefault="002802DE" w:rsidP="00083A1F">
            <w:pPr>
              <w:rPr>
                <w:rFonts w:cs="Calibri"/>
                <w:b/>
              </w:rPr>
            </w:pPr>
          </w:p>
        </w:tc>
        <w:tc>
          <w:tcPr>
            <w:tcW w:w="4820"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Content (Syllabus outline):</w:t>
            </w:r>
          </w:p>
        </w:tc>
      </w:tr>
      <w:tr w:rsidR="002802DE" w:rsidTr="002802DE">
        <w:trPr>
          <w:trHeight w:val="612"/>
        </w:trPr>
        <w:tc>
          <w:tcPr>
            <w:tcW w:w="4718" w:type="dxa"/>
            <w:gridSpan w:val="8"/>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D90D75">
              <w:t xml:space="preserve">Vrste mineralnih materialov kot element kulturne dediščine: naravni kamen, hidravlična veziva (naravna, umetna), ometi, malte, tlaki, agregati, keramični materiali (zidaki, strešniki) in steklo kot gradbeni element. </w:t>
            </w:r>
            <w:r w:rsidRPr="008C5CA6">
              <w:rPr>
                <w:lang w:val="en-GB"/>
              </w:rPr>
              <w:t xml:space="preserve">Uporaba (mesto in namen uporabe v objektu), lastnosti, tehnologija priprave in uporabe mineralnih materialov skozi čas. Destruktivne in nedestruktivne metode preiskav mineralnih materialov po vgradnji, kvalitativna in kvantitativna kemična in mineralna sestava, fizikalne lastnosti. Izbira analitske tehnike glede na vrsto mineralnega materiala in dosegljivost vzorca. Propadanje (spremembe fizikalnih lastnosti, kemične in mineraloške spremembe, nastanek sekundarnih mineralov), zaščita in restavriranje </w:t>
            </w:r>
            <w:r w:rsidRPr="008C5CA6">
              <w:rPr>
                <w:lang w:val="en-GB"/>
              </w:rPr>
              <w:lastRenderedPageBreak/>
              <w:t>mineralnih materialov, ki so bili vgrajeni v objekte kulturne dediščine.</w:t>
            </w:r>
          </w:p>
        </w:tc>
        <w:tc>
          <w:tcPr>
            <w:tcW w:w="152" w:type="dxa"/>
            <w:gridSpan w:val="2"/>
            <w:tcBorders>
              <w:top w:val="nil"/>
              <w:left w:val="single" w:sz="4" w:space="0" w:color="auto"/>
              <w:bottom w:val="nil"/>
              <w:right w:val="single" w:sz="4" w:space="0" w:color="auto"/>
            </w:tcBorders>
          </w:tcPr>
          <w:p w:rsidR="002802DE" w:rsidRDefault="002802DE" w:rsidP="00083A1F">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Mineral materials as the elements of cultural heritage: natural stone, hidraulic binders (natural and artificial), plasters, mortars, pavements, aggregats, ceramic materials (brick, tiles) and glass as the construction elements. Use, properties, manufacturing technology  and use mineral materials in the past. Destructive and nondestructive investigation methods of mineral materials in situ. Qualitative and quantitative chemical and mineral composition, physical properties. Weathering (changes of physical properties, chemical and mineralogical changes, crystallization of secondary minerals), conservation and restoration of mineral materials, built in the objects of cultural heritage.</w:t>
            </w:r>
          </w:p>
        </w:tc>
      </w:tr>
    </w:tbl>
    <w:p w:rsidR="002802DE" w:rsidRDefault="002802DE" w:rsidP="002802DE">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2802DE" w:rsidTr="00083A1F">
        <w:tc>
          <w:tcPr>
            <w:tcW w:w="9695" w:type="dxa"/>
            <w:gridSpan w:val="6"/>
            <w:hideMark/>
          </w:tcPr>
          <w:p w:rsidR="002802DE" w:rsidRDefault="002802DE" w:rsidP="00083A1F">
            <w:pPr>
              <w:jc w:val="both"/>
              <w:rPr>
                <w:rFonts w:cs="Calibri"/>
                <w:b/>
              </w:rPr>
            </w:pPr>
            <w:r>
              <w:rPr>
                <w:rFonts w:cs="Calibri"/>
              </w:rPr>
              <w:br w:type="page"/>
            </w:r>
            <w:r>
              <w:rPr>
                <w:rFonts w:cs="Calibri"/>
                <w:b/>
              </w:rPr>
              <w:t>Temeljni literatura in viri / Readings:</w:t>
            </w:r>
          </w:p>
        </w:tc>
      </w:tr>
      <w:tr w:rsidR="002802DE" w:rsidTr="00083A1F">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2802DE" w:rsidRPr="008C5CA6" w:rsidRDefault="002802DE" w:rsidP="00083A1F">
            <w:pPr>
              <w:rPr>
                <w:lang w:val="en-GB"/>
              </w:rPr>
            </w:pPr>
            <w:r w:rsidRPr="008C5CA6">
              <w:rPr>
                <w:lang w:val="en-GB"/>
              </w:rPr>
              <w:t>-  E.M.Winkler: Stone in architecture, New York 1997, 313 str.</w:t>
            </w:r>
          </w:p>
          <w:p w:rsidR="002802DE" w:rsidRPr="008C5CA6" w:rsidRDefault="002802DE" w:rsidP="00083A1F">
            <w:pPr>
              <w:rPr>
                <w:lang w:val="en-GB"/>
              </w:rPr>
            </w:pPr>
            <w:r w:rsidRPr="008C5CA6">
              <w:rPr>
                <w:lang w:val="en-GB"/>
              </w:rPr>
              <w:t>- J.in N.Ashurst: Practical building conservation, vol. 1 (100 str.), vol.3 (126 str.), Hants 1998</w:t>
            </w:r>
          </w:p>
          <w:p w:rsidR="002802DE" w:rsidRPr="008C5CA6" w:rsidRDefault="002802DE" w:rsidP="00083A1F">
            <w:pPr>
              <w:rPr>
                <w:lang w:val="en-GB"/>
              </w:rPr>
            </w:pPr>
            <w:r w:rsidRPr="008C5CA6">
              <w:rPr>
                <w:lang w:val="en-GB"/>
              </w:rPr>
              <w:t>- P.Brimblecombe: The effects of air pollution on the built environment, London 2003, 428 str.</w:t>
            </w:r>
          </w:p>
          <w:p w:rsidR="002802DE" w:rsidRPr="008C5CA6" w:rsidRDefault="002802DE" w:rsidP="00083A1F">
            <w:pPr>
              <w:rPr>
                <w:lang w:val="en-GB"/>
              </w:rPr>
            </w:pPr>
            <w:r w:rsidRPr="008C5CA6">
              <w:rPr>
                <w:lang w:val="en-GB"/>
              </w:rPr>
              <w:t>- B.Stuart: Analytical techniques in materials conservation, Chichester 2007, 424 str.</w:t>
            </w:r>
          </w:p>
          <w:p w:rsidR="002802DE" w:rsidRPr="008C5CA6" w:rsidRDefault="002802DE" w:rsidP="00083A1F">
            <w:pPr>
              <w:rPr>
                <w:lang w:val="en-GB"/>
              </w:rPr>
            </w:pPr>
            <w:r w:rsidRPr="008C5CA6">
              <w:rPr>
                <w:lang w:val="en-GB"/>
              </w:rPr>
              <w:t>- Conservation of historic stone buildings and monuments, Washington 1982, 365 str. (NRCC report)</w:t>
            </w:r>
          </w:p>
          <w:p w:rsidR="002802DE" w:rsidRPr="008C5CA6" w:rsidRDefault="002802DE" w:rsidP="00083A1F">
            <w:pPr>
              <w:rPr>
                <w:lang w:val="en-GB"/>
              </w:rPr>
            </w:pPr>
            <w:r w:rsidRPr="008C5CA6">
              <w:rPr>
                <w:lang w:val="en-GB"/>
              </w:rPr>
              <w:t>- C.Groot: Characterisation of old mortars with respect to their repair, Bagneux 2007, 177 str. (RILEM report)</w:t>
            </w:r>
          </w:p>
          <w:p w:rsidR="002802DE" w:rsidRPr="008C5CA6" w:rsidRDefault="002802DE" w:rsidP="00083A1F">
            <w:pPr>
              <w:rPr>
                <w:lang w:val="en-GB"/>
              </w:rPr>
            </w:pPr>
            <w:r w:rsidRPr="008C5CA6">
              <w:rPr>
                <w:lang w:val="en-GB"/>
              </w:rPr>
              <w:t>- International RILEM Workshop on historic mortars, Paisley, Scotland 1999, 459 str. (RILEM proceedings, PRO 12)</w:t>
            </w:r>
          </w:p>
          <w:p w:rsidR="002802DE" w:rsidRPr="008C5CA6" w:rsidRDefault="002802DE" w:rsidP="00083A1F">
            <w:pPr>
              <w:rPr>
                <w:lang w:val="en-GB"/>
              </w:rPr>
            </w:pPr>
            <w:r w:rsidRPr="008C5CA6">
              <w:rPr>
                <w:lang w:val="en-GB"/>
              </w:rPr>
              <w:t>- W.Vogel: Kemija stakla, Zagreb 1985, 379 str.</w:t>
            </w:r>
          </w:p>
          <w:p w:rsidR="002802DE" w:rsidRDefault="002802DE" w:rsidP="00083A1F">
            <w:pPr>
              <w:rPr>
                <w:rFonts w:cs="Calibri"/>
                <w:b/>
                <w:bCs/>
              </w:rPr>
            </w:pPr>
            <w:r w:rsidRPr="008C5CA6">
              <w:rPr>
                <w:lang w:val="en-GB"/>
              </w:rPr>
              <w:t>- mednarodni članki iz področja študija</w:t>
            </w:r>
          </w:p>
        </w:tc>
      </w:tr>
      <w:tr w:rsidR="002802DE" w:rsidTr="00083A1F">
        <w:trPr>
          <w:trHeight w:val="73"/>
        </w:trPr>
        <w:tc>
          <w:tcPr>
            <w:tcW w:w="4720" w:type="dxa"/>
            <w:gridSpan w:val="2"/>
            <w:tcBorders>
              <w:top w:val="nil"/>
              <w:left w:val="nil"/>
              <w:bottom w:val="single" w:sz="4" w:space="0" w:color="auto"/>
              <w:right w:val="nil"/>
            </w:tcBorders>
          </w:tcPr>
          <w:p w:rsidR="002802DE" w:rsidRDefault="002802DE" w:rsidP="00083A1F">
            <w:pPr>
              <w:rPr>
                <w:rFonts w:cs="Calibri"/>
                <w:b/>
                <w:bCs/>
              </w:rPr>
            </w:pPr>
          </w:p>
          <w:p w:rsidR="002802DE" w:rsidRDefault="002802DE" w:rsidP="00083A1F">
            <w:pPr>
              <w:rPr>
                <w:rFonts w:cs="Calibri"/>
                <w:b/>
              </w:rPr>
            </w:pPr>
            <w:r>
              <w:rPr>
                <w:rFonts w:cs="Calibri"/>
                <w:b/>
              </w:rPr>
              <w:t>Cilji in kompetence:</w:t>
            </w:r>
          </w:p>
        </w:tc>
        <w:tc>
          <w:tcPr>
            <w:tcW w:w="152" w:type="dxa"/>
            <w:gridSpan w:val="2"/>
          </w:tcPr>
          <w:p w:rsidR="002802DE" w:rsidRDefault="002802DE" w:rsidP="00083A1F">
            <w:pPr>
              <w:rPr>
                <w:rFonts w:cs="Calibri"/>
                <w:b/>
              </w:rPr>
            </w:pPr>
          </w:p>
        </w:tc>
        <w:tc>
          <w:tcPr>
            <w:tcW w:w="4823"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lang w:val="en-GB"/>
              </w:rPr>
              <w:t>Objectives and competences</w:t>
            </w:r>
            <w:r>
              <w:rPr>
                <w:rFonts w:cs="Calibri"/>
                <w:b/>
              </w:rPr>
              <w:t>:</w:t>
            </w:r>
          </w:p>
        </w:tc>
      </w:tr>
      <w:tr w:rsidR="002802DE" w:rsidTr="00083A1F">
        <w:trPr>
          <w:trHeight w:val="1838"/>
        </w:trPr>
        <w:tc>
          <w:tcPr>
            <w:tcW w:w="4720" w:type="dxa"/>
            <w:gridSpan w:val="2"/>
            <w:tcBorders>
              <w:top w:val="single" w:sz="4" w:space="0" w:color="auto"/>
              <w:left w:val="single" w:sz="4" w:space="0" w:color="auto"/>
              <w:bottom w:val="single" w:sz="4" w:space="0" w:color="auto"/>
              <w:right w:val="single" w:sz="4" w:space="0" w:color="auto"/>
            </w:tcBorders>
          </w:tcPr>
          <w:p w:rsidR="002802DE" w:rsidRDefault="002802DE" w:rsidP="00083A1F">
            <w:pPr>
              <w:rPr>
                <w:lang w:val="pl-PL"/>
              </w:rPr>
            </w:pPr>
            <w:r w:rsidRPr="008C5CA6">
              <w:rPr>
                <w:lang w:val="pl-PL"/>
              </w:rPr>
              <w:t>Elementi kulturne dediščine, ki jo predstavljajo mineralne snovi, so naravni kamen, steklo, zračna in hidravlična veziva, keramični materiali. Njihova uporaba odraža odnos človeka do okolja in izraža stopnjo tehnološkega razvoja človeka v kulturni krajini. Obnašanje uporabljenih mineralnih snovi po vgradnji pa kaže na stanje okoljskih parametrov onesnaženosti zraka, vode in vpliv antropogenih dejavnikov</w:t>
            </w:r>
            <w:r>
              <w:rPr>
                <w:lang w:val="pl-PL"/>
              </w:rPr>
              <w:t>.</w:t>
            </w:r>
          </w:p>
          <w:p w:rsidR="002802DE" w:rsidRDefault="002802DE" w:rsidP="00083A1F">
            <w:pPr>
              <w:rPr>
                <w:rFonts w:cs="Calibri"/>
              </w:rPr>
            </w:pPr>
            <w:r w:rsidRPr="008C5CA6">
              <w:rPr>
                <w:lang w:val="pl-PL"/>
              </w:rPr>
              <w:t>Študenti se spoznajo z mineralnimi snovmi, ki so uporabljeni v posameznem urbanem okolju (kamen, steklo, keramika, ..), s tehnologijo uporabe in se naučijo prepoznati posledice vplivov okoljskih dejavnikov na njihovo obstojnost</w:t>
            </w:r>
            <w:r>
              <w:rPr>
                <w:lang w:val="pl-PL"/>
              </w:rPr>
              <w:t>.</w:t>
            </w:r>
          </w:p>
        </w:tc>
        <w:tc>
          <w:tcPr>
            <w:tcW w:w="152" w:type="dxa"/>
            <w:gridSpan w:val="2"/>
            <w:tcBorders>
              <w:top w:val="nil"/>
              <w:left w:val="single" w:sz="4" w:space="0" w:color="auto"/>
              <w:bottom w:val="nil"/>
              <w:right w:val="single" w:sz="4" w:space="0" w:color="auto"/>
            </w:tcBorders>
          </w:tcPr>
          <w:p w:rsidR="002802DE" w:rsidRDefault="002802DE" w:rsidP="00083A1F">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 xml:space="preserve">Elements of cultural heritagewhere nonmetal mineral materials were used are natural stone, glass, air and hydraulic binders, ceramic materilas. Their use  express the relation between the mankind and environment and determine the level of technological development in cultural region. The way of weathering and its rate are dependent on parameters of  air pollutants, water and other anthropogene factors.  </w:t>
            </w:r>
          </w:p>
          <w:p w:rsidR="002802DE" w:rsidRDefault="002802DE" w:rsidP="00083A1F">
            <w:pPr>
              <w:rPr>
                <w:rFonts w:cs="Calibri"/>
              </w:rPr>
            </w:pPr>
            <w:r>
              <w:rPr>
                <w:rFonts w:cs="Calibri"/>
              </w:rPr>
              <w:t xml:space="preserve">Students acquire knowledge about mineral materials used in the particular geographic region (natural stone, glass and ceramic products), the technology of their use, the concequences of environmental factors on their durability.  </w:t>
            </w:r>
          </w:p>
        </w:tc>
      </w:tr>
      <w:tr w:rsidR="002802DE" w:rsidTr="00083A1F">
        <w:trPr>
          <w:trHeight w:val="117"/>
        </w:trPr>
        <w:tc>
          <w:tcPr>
            <w:tcW w:w="4730" w:type="dxa"/>
            <w:gridSpan w:val="3"/>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Predvideni študijski rezultati:</w:t>
            </w:r>
          </w:p>
        </w:tc>
        <w:tc>
          <w:tcPr>
            <w:tcW w:w="142" w:type="dxa"/>
          </w:tcPr>
          <w:p w:rsidR="002802DE" w:rsidRDefault="002802DE" w:rsidP="00083A1F">
            <w:pPr>
              <w:rPr>
                <w:rFonts w:cs="Calibri"/>
                <w:b/>
              </w:rPr>
            </w:pPr>
          </w:p>
          <w:p w:rsidR="002802DE" w:rsidRDefault="002802DE" w:rsidP="00083A1F">
            <w:pPr>
              <w:rPr>
                <w:rFonts w:cs="Calibri"/>
                <w:b/>
              </w:rPr>
            </w:pPr>
          </w:p>
        </w:tc>
        <w:tc>
          <w:tcPr>
            <w:tcW w:w="4823"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Intended learning outcomes:</w:t>
            </w:r>
          </w:p>
        </w:tc>
      </w:tr>
      <w:tr w:rsidR="002802DE" w:rsidTr="00083A1F">
        <w:trPr>
          <w:trHeight w:val="283"/>
        </w:trPr>
        <w:tc>
          <w:tcPr>
            <w:tcW w:w="4730" w:type="dxa"/>
            <w:gridSpan w:val="3"/>
            <w:tcBorders>
              <w:top w:val="single" w:sz="4" w:space="0" w:color="auto"/>
              <w:left w:val="single" w:sz="4" w:space="0" w:color="auto"/>
              <w:bottom w:val="nil"/>
              <w:right w:val="single" w:sz="4" w:space="0" w:color="auto"/>
            </w:tcBorders>
          </w:tcPr>
          <w:p w:rsidR="002802DE" w:rsidRDefault="002802DE" w:rsidP="00083A1F">
            <w:pPr>
              <w:rPr>
                <w:rFonts w:cs="Calibri"/>
              </w:rPr>
            </w:pPr>
            <w:r>
              <w:rPr>
                <w:rFonts w:cs="Calibri"/>
              </w:rPr>
              <w:t>Znanje in razumevanje:</w:t>
            </w:r>
          </w:p>
          <w:p w:rsidR="002802DE" w:rsidRDefault="002802DE" w:rsidP="00083A1F">
            <w:pPr>
              <w:rPr>
                <w:rFonts w:cs="Calibri"/>
              </w:rPr>
            </w:pPr>
            <w:r w:rsidRPr="008C5CA6">
              <w:rPr>
                <w:lang w:val="pl-PL"/>
              </w:rPr>
              <w:t>Študenti pridobijo znanja o mineralnih snoveh, ki jih potrebujejo za uspešno preprečevanje propadanja, zaščito in /ali obnovo objektov kulturne dediščine, za katere se bile uporabljene nekovinske mineralne snovi.</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p w:rsidR="002802DE" w:rsidRDefault="002802DE" w:rsidP="00083A1F">
            <w:pPr>
              <w:rPr>
                <w:rFonts w:cs="Calibri"/>
              </w:rPr>
            </w:pPr>
          </w:p>
          <w:p w:rsidR="002802DE" w:rsidRDefault="002802DE" w:rsidP="00083A1F">
            <w:pPr>
              <w:rPr>
                <w:rFonts w:cs="Calibri"/>
              </w:rPr>
            </w:pPr>
          </w:p>
        </w:tc>
        <w:tc>
          <w:tcPr>
            <w:tcW w:w="4823" w:type="dxa"/>
            <w:gridSpan w:val="2"/>
            <w:tcBorders>
              <w:top w:val="single" w:sz="4" w:space="0" w:color="auto"/>
              <w:left w:val="single" w:sz="4" w:space="0" w:color="auto"/>
              <w:bottom w:val="nil"/>
              <w:right w:val="single" w:sz="4" w:space="0" w:color="auto"/>
            </w:tcBorders>
          </w:tcPr>
          <w:p w:rsidR="002802DE" w:rsidRDefault="002802DE" w:rsidP="00083A1F">
            <w:pPr>
              <w:rPr>
                <w:rFonts w:cs="Calibri"/>
              </w:rPr>
            </w:pPr>
            <w:r>
              <w:rPr>
                <w:rFonts w:cs="Calibri"/>
              </w:rPr>
              <w:t>Knowledge and understanding:</w:t>
            </w:r>
          </w:p>
          <w:p w:rsidR="002802DE" w:rsidRDefault="002802DE" w:rsidP="00083A1F">
            <w:pPr>
              <w:rPr>
                <w:rFonts w:cs="Calibri"/>
              </w:rPr>
            </w:pPr>
            <w:r>
              <w:rPr>
                <w:rFonts w:cs="Calibri"/>
              </w:rPr>
              <w:t>Knowledge about the nonmetal mineral materials, which the students need for successful prevention of weathering and protection or restoration the objects of cultural heritage</w:t>
            </w:r>
          </w:p>
        </w:tc>
      </w:tr>
      <w:tr w:rsidR="002802DE" w:rsidTr="00083A1F">
        <w:trPr>
          <w:trHeight w:val="80"/>
        </w:trPr>
        <w:tc>
          <w:tcPr>
            <w:tcW w:w="4730" w:type="dxa"/>
            <w:gridSpan w:val="3"/>
            <w:tcBorders>
              <w:top w:val="nil"/>
              <w:left w:val="single" w:sz="4" w:space="0" w:color="auto"/>
              <w:bottom w:val="single" w:sz="4" w:space="0" w:color="auto"/>
              <w:right w:val="single" w:sz="4" w:space="0" w:color="auto"/>
            </w:tcBorders>
          </w:tcPr>
          <w:p w:rsidR="002802DE" w:rsidRDefault="002802DE" w:rsidP="00083A1F">
            <w:pPr>
              <w:rPr>
                <w:rFonts w:cs="Calibri"/>
              </w:rPr>
            </w:pPr>
          </w:p>
        </w:tc>
        <w:tc>
          <w:tcPr>
            <w:tcW w:w="142" w:type="dxa"/>
            <w:tcBorders>
              <w:top w:val="nil"/>
              <w:left w:val="single" w:sz="4" w:space="0" w:color="auto"/>
              <w:bottom w:val="nil"/>
              <w:right w:val="single" w:sz="4" w:space="0" w:color="auto"/>
            </w:tcBorders>
          </w:tcPr>
          <w:p w:rsidR="002802DE" w:rsidRDefault="002802DE" w:rsidP="00083A1F">
            <w:pPr>
              <w:rPr>
                <w:rFonts w:cs="Calibri"/>
                <w:b/>
              </w:rPr>
            </w:pPr>
          </w:p>
        </w:tc>
        <w:tc>
          <w:tcPr>
            <w:tcW w:w="4823" w:type="dxa"/>
            <w:gridSpan w:val="2"/>
            <w:tcBorders>
              <w:top w:val="nil"/>
              <w:left w:val="single" w:sz="4" w:space="0" w:color="auto"/>
              <w:bottom w:val="single" w:sz="4" w:space="0" w:color="auto"/>
              <w:right w:val="single" w:sz="4" w:space="0" w:color="auto"/>
            </w:tcBorders>
          </w:tcPr>
          <w:p w:rsidR="002802DE" w:rsidRDefault="002802DE" w:rsidP="00083A1F">
            <w:pPr>
              <w:rPr>
                <w:rFonts w:cs="Calibri"/>
              </w:rPr>
            </w:pPr>
          </w:p>
        </w:tc>
      </w:tr>
      <w:tr w:rsidR="002802DE" w:rsidTr="00083A1F">
        <w:tc>
          <w:tcPr>
            <w:tcW w:w="4730" w:type="dxa"/>
            <w:gridSpan w:val="3"/>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Metode poučevanja in učenja:</w:t>
            </w:r>
          </w:p>
        </w:tc>
        <w:tc>
          <w:tcPr>
            <w:tcW w:w="142" w:type="dxa"/>
          </w:tcPr>
          <w:p w:rsidR="002802DE" w:rsidRDefault="002802DE" w:rsidP="00083A1F">
            <w:pPr>
              <w:rPr>
                <w:rFonts w:cs="Calibri"/>
                <w:b/>
              </w:rPr>
            </w:pPr>
          </w:p>
          <w:p w:rsidR="002802DE" w:rsidRDefault="002802DE" w:rsidP="00083A1F">
            <w:pPr>
              <w:rPr>
                <w:rFonts w:cs="Calibri"/>
                <w:b/>
              </w:rPr>
            </w:pPr>
          </w:p>
        </w:tc>
        <w:tc>
          <w:tcPr>
            <w:tcW w:w="4823"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Learning and teaching methods:</w:t>
            </w:r>
          </w:p>
        </w:tc>
      </w:tr>
      <w:tr w:rsidR="002802DE" w:rsidTr="00083A1F">
        <w:trPr>
          <w:trHeight w:val="640"/>
        </w:trPr>
        <w:tc>
          <w:tcPr>
            <w:tcW w:w="4730" w:type="dxa"/>
            <w:gridSpan w:val="3"/>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8C5CA6">
              <w:rPr>
                <w:lang w:val="sv-SE"/>
              </w:rPr>
              <w:t>Predavanja in laboratorijske vaje, konzultacije, seminarska naloga</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Lectures, tutorial (laboratory), seminar, consulting hours</w:t>
            </w:r>
          </w:p>
        </w:tc>
      </w:tr>
      <w:tr w:rsidR="002802DE" w:rsidTr="00083A1F">
        <w:trPr>
          <w:trHeight w:val="656"/>
        </w:trPr>
        <w:tc>
          <w:tcPr>
            <w:tcW w:w="4023" w:type="dxa"/>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2802DE" w:rsidRDefault="002802DE" w:rsidP="00083A1F">
            <w:pPr>
              <w:rPr>
                <w:rFonts w:cs="Calibri"/>
              </w:rPr>
            </w:pPr>
            <w:r>
              <w:rPr>
                <w:rFonts w:cs="Calibri"/>
              </w:rPr>
              <w:t>Delež (v %) /</w:t>
            </w:r>
          </w:p>
          <w:p w:rsidR="002802DE" w:rsidRDefault="002802DE" w:rsidP="00083A1F">
            <w:pPr>
              <w:rPr>
                <w:rFonts w:cs="Calibri"/>
                <w:b/>
              </w:rPr>
            </w:pPr>
            <w:r>
              <w:rPr>
                <w:rFonts w:cs="Calibri"/>
              </w:rPr>
              <w:t>Weight (in %)</w:t>
            </w:r>
          </w:p>
        </w:tc>
        <w:tc>
          <w:tcPr>
            <w:tcW w:w="4112" w:type="dxa"/>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Assessment:</w:t>
            </w:r>
          </w:p>
        </w:tc>
      </w:tr>
      <w:tr w:rsidR="002802DE" w:rsidTr="00083A1F">
        <w:trPr>
          <w:trHeight w:val="601"/>
        </w:trPr>
        <w:tc>
          <w:tcPr>
            <w:tcW w:w="4023" w:type="dxa"/>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 xml:space="preserve">seminar, </w:t>
            </w:r>
          </w:p>
          <w:p w:rsidR="002802DE" w:rsidRDefault="002802DE" w:rsidP="00083A1F">
            <w:pPr>
              <w:rPr>
                <w:rFonts w:cs="Calibri"/>
              </w:rPr>
            </w:pPr>
            <w:r>
              <w:rPr>
                <w:rFonts w:cs="Calibri"/>
              </w:rPr>
              <w:t>ustni izpit</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2802DE" w:rsidRDefault="002802DE" w:rsidP="00083A1F">
            <w:pPr>
              <w:jc w:val="center"/>
              <w:rPr>
                <w:rFonts w:cs="Calibri"/>
                <w:b/>
              </w:rPr>
            </w:pPr>
            <w:r>
              <w:rPr>
                <w:rFonts w:cs="Calibri"/>
                <w:b/>
              </w:rPr>
              <w:t>50%</w:t>
            </w:r>
          </w:p>
          <w:p w:rsidR="002802DE" w:rsidRDefault="002802DE" w:rsidP="00083A1F">
            <w:pPr>
              <w:jc w:val="center"/>
              <w:rPr>
                <w:rFonts w:cs="Calibri"/>
                <w:b/>
              </w:rPr>
            </w:pPr>
            <w:r>
              <w:rPr>
                <w:rFonts w:cs="Calibri"/>
                <w:b/>
              </w:rPr>
              <w:t>50%</w:t>
            </w:r>
          </w:p>
        </w:tc>
        <w:tc>
          <w:tcPr>
            <w:tcW w:w="4112" w:type="dxa"/>
            <w:tcBorders>
              <w:top w:val="single" w:sz="4" w:space="0" w:color="auto"/>
              <w:left w:val="single" w:sz="4" w:space="0" w:color="auto"/>
              <w:bottom w:val="single" w:sz="4" w:space="0" w:color="auto"/>
              <w:right w:val="single" w:sz="4" w:space="0" w:color="auto"/>
            </w:tcBorders>
            <w:hideMark/>
          </w:tcPr>
          <w:p w:rsidR="002802DE" w:rsidRDefault="002802DE" w:rsidP="00083A1F">
            <w:pPr>
              <w:rPr>
                <w:rFonts w:cs="Calibri"/>
              </w:rPr>
            </w:pPr>
            <w:r>
              <w:rPr>
                <w:rFonts w:cs="Calibri"/>
              </w:rPr>
              <w:t xml:space="preserve">seminar, </w:t>
            </w:r>
          </w:p>
          <w:p w:rsidR="002802DE" w:rsidRDefault="002802DE" w:rsidP="00083A1F">
            <w:pPr>
              <w:rPr>
                <w:rFonts w:cs="Calibri"/>
                <w:b/>
              </w:rPr>
            </w:pPr>
            <w:r>
              <w:rPr>
                <w:rFonts w:cs="Calibri"/>
              </w:rPr>
              <w:t xml:space="preserve">oral examination </w:t>
            </w:r>
          </w:p>
        </w:tc>
      </w:tr>
      <w:tr w:rsidR="002802DE" w:rsidTr="00083A1F">
        <w:tc>
          <w:tcPr>
            <w:tcW w:w="9695" w:type="dxa"/>
            <w:gridSpan w:val="6"/>
            <w:tcBorders>
              <w:top w:val="single" w:sz="4" w:space="0" w:color="auto"/>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lastRenderedPageBreak/>
              <w:t xml:space="preserve">Reference nosilca / Lecturer's references: </w:t>
            </w:r>
          </w:p>
        </w:tc>
      </w:tr>
      <w:tr w:rsidR="002802DE" w:rsidTr="00083A1F">
        <w:tc>
          <w:tcPr>
            <w:tcW w:w="9695" w:type="dxa"/>
            <w:gridSpan w:val="6"/>
            <w:tcBorders>
              <w:top w:val="single" w:sz="4" w:space="0" w:color="auto"/>
              <w:left w:val="single" w:sz="4" w:space="0" w:color="auto"/>
              <w:bottom w:val="single" w:sz="4" w:space="0" w:color="auto"/>
              <w:right w:val="single" w:sz="4" w:space="0" w:color="auto"/>
            </w:tcBorders>
          </w:tcPr>
          <w:p w:rsidR="002802DE" w:rsidRPr="004930E4" w:rsidRDefault="002802DE" w:rsidP="002802DE">
            <w:pPr>
              <w:pStyle w:val="Odstavekseznama"/>
              <w:numPr>
                <w:ilvl w:val="0"/>
                <w:numId w:val="68"/>
              </w:numPr>
              <w:rPr>
                <w:rFonts w:ascii="Times New Roman" w:eastAsia="Times New Roman" w:hAnsi="Times New Roman"/>
              </w:rPr>
            </w:pPr>
            <w:r w:rsidRPr="004930E4">
              <w:rPr>
                <w:rFonts w:ascii="Times New Roman" w:eastAsia="Times New Roman" w:hAnsi="Times New Roman"/>
              </w:rPr>
              <w:lastRenderedPageBreak/>
              <w:t xml:space="preserve">KRAMAR, Sabina, LUX, Judita, MLADENOVIČ, Ana, PRISTACZ, Helmut, </w:t>
            </w:r>
            <w:r w:rsidRPr="004930E4">
              <w:rPr>
                <w:rFonts w:ascii="Times New Roman" w:eastAsia="Times New Roman" w:hAnsi="Times New Roman"/>
                <w:b/>
              </w:rPr>
              <w:t>MIRTIČ, Breda</w:t>
            </w:r>
            <w:r w:rsidRPr="004930E4">
              <w:rPr>
                <w:rFonts w:ascii="Times New Roman" w:eastAsia="Times New Roman" w:hAnsi="Times New Roman"/>
              </w:rPr>
              <w:t xml:space="preserve">, SAGADIN, Milan, ROGAN ŠMUC, Nastja. Mineralogical and geochemical characteristics of Roman pottery from an archaeological site near Mošnje (Slovenia). </w:t>
            </w:r>
            <w:r w:rsidRPr="004930E4">
              <w:rPr>
                <w:rFonts w:ascii="Times New Roman" w:eastAsia="Times New Roman" w:hAnsi="Times New Roman"/>
                <w:i/>
                <w:iCs/>
              </w:rPr>
              <w:t>Appl. clay sci.</w:t>
            </w:r>
            <w:r w:rsidRPr="004930E4">
              <w:rPr>
                <w:rFonts w:ascii="Times New Roman" w:eastAsia="Times New Roman" w:hAnsi="Times New Roman"/>
              </w:rPr>
              <w:t xml:space="preserve">. [Print ed.], 2012, vol. 57, str. 39-48, doi: </w:t>
            </w:r>
            <w:hyperlink r:id="rId60" w:tgtFrame="doi" w:history="1">
              <w:r w:rsidRPr="004930E4">
                <w:rPr>
                  <w:rFonts w:ascii="Times New Roman" w:eastAsia="Times New Roman" w:hAnsi="Times New Roman"/>
                  <w:color w:val="0000FF"/>
                  <w:u w:val="single"/>
                </w:rPr>
                <w:t>10.1016/j.clay.2011.12.00</w:t>
              </w:r>
            </w:hyperlink>
            <w:r w:rsidRPr="004930E4">
              <w:rPr>
                <w:rFonts w:ascii="Times New Roman" w:eastAsia="Times New Roman" w:hAnsi="Times New Roman"/>
              </w:rPr>
              <w:t xml:space="preserve">. </w:t>
            </w:r>
          </w:p>
          <w:p w:rsidR="002802DE" w:rsidRPr="004930E4" w:rsidRDefault="002802DE" w:rsidP="002802DE">
            <w:pPr>
              <w:pStyle w:val="Odstavekseznama"/>
              <w:numPr>
                <w:ilvl w:val="0"/>
                <w:numId w:val="68"/>
              </w:numPr>
              <w:spacing w:before="100" w:beforeAutospacing="1" w:after="100" w:afterAutospacing="1"/>
              <w:rPr>
                <w:rFonts w:ascii="Times New Roman" w:eastAsia="Times New Roman" w:hAnsi="Times New Roman"/>
              </w:rPr>
            </w:pPr>
            <w:r w:rsidRPr="004930E4">
              <w:rPr>
                <w:rFonts w:ascii="Times New Roman" w:eastAsia="Times New Roman" w:hAnsi="Times New Roman"/>
              </w:rPr>
              <w:t xml:space="preserve">KRAMAR, Sabina, </w:t>
            </w:r>
            <w:r w:rsidRPr="004930E4">
              <w:rPr>
                <w:rFonts w:ascii="Times New Roman" w:eastAsia="Times New Roman" w:hAnsi="Times New Roman"/>
                <w:b/>
              </w:rPr>
              <w:t>MIRTIČ, Breda</w:t>
            </w:r>
            <w:r w:rsidRPr="004930E4">
              <w:rPr>
                <w:rFonts w:ascii="Times New Roman" w:eastAsia="Times New Roman" w:hAnsi="Times New Roman"/>
              </w:rPr>
              <w:t xml:space="preserve">, KNÖLLER, Kay, ROGAN ŠMUC, Nastja. Weathering of the black limestone of historical monuments (Ljubljana, Slovenia): Oxygen and sulfur isotope composition of sulfate salts. </w:t>
            </w:r>
            <w:r w:rsidRPr="004930E4">
              <w:rPr>
                <w:rFonts w:ascii="Times New Roman" w:eastAsia="Times New Roman" w:hAnsi="Times New Roman"/>
                <w:i/>
                <w:iCs/>
              </w:rPr>
              <w:t>Appl. geochem.</w:t>
            </w:r>
            <w:r w:rsidRPr="004930E4">
              <w:rPr>
                <w:rFonts w:ascii="Times New Roman" w:eastAsia="Times New Roman" w:hAnsi="Times New Roman"/>
              </w:rPr>
              <w:t xml:space="preserve">. [Print ed.], 2011, vol. 26, iss. 9-10, str. 1632-1638, doi: </w:t>
            </w:r>
            <w:hyperlink r:id="rId61" w:tgtFrame="doi" w:history="1">
              <w:r w:rsidRPr="004930E4">
                <w:rPr>
                  <w:rFonts w:ascii="Times New Roman" w:eastAsia="Times New Roman" w:hAnsi="Times New Roman"/>
                  <w:color w:val="0000FF"/>
                  <w:u w:val="single"/>
                </w:rPr>
                <w:t>http://dx.doi.org/10.1016/j.apgeochem.2011.04.020</w:t>
              </w:r>
            </w:hyperlink>
            <w:r w:rsidRPr="004930E4">
              <w:rPr>
                <w:rFonts w:ascii="Times New Roman" w:eastAsia="Times New Roman" w:hAnsi="Times New Roman"/>
              </w:rPr>
              <w:t xml:space="preserve">. </w:t>
            </w:r>
          </w:p>
          <w:p w:rsidR="002802DE" w:rsidRPr="004930E4" w:rsidRDefault="002802DE" w:rsidP="002802DE">
            <w:pPr>
              <w:pStyle w:val="Odstavekseznama"/>
              <w:numPr>
                <w:ilvl w:val="0"/>
                <w:numId w:val="68"/>
              </w:numPr>
              <w:spacing w:before="100" w:beforeAutospacing="1" w:after="100" w:afterAutospacing="1"/>
              <w:rPr>
                <w:rFonts w:ascii="Times New Roman" w:eastAsia="Times New Roman" w:hAnsi="Times New Roman"/>
              </w:rPr>
            </w:pPr>
            <w:r w:rsidRPr="004930E4">
              <w:rPr>
                <w:rFonts w:ascii="Times New Roman" w:eastAsia="Times New Roman" w:hAnsi="Times New Roman"/>
              </w:rPr>
              <w:t xml:space="preserve">KRAMAR, Sabina, ZALAR, Vesna, UROŠEVIČ, Maja, KÖRNER, Wilfried, MAUKO, Alenka, </w:t>
            </w:r>
            <w:r w:rsidRPr="004930E4">
              <w:rPr>
                <w:rFonts w:ascii="Times New Roman" w:eastAsia="Times New Roman" w:hAnsi="Times New Roman"/>
                <w:b/>
              </w:rPr>
              <w:t>MIRTIČ, Breda</w:t>
            </w:r>
            <w:r w:rsidRPr="004930E4">
              <w:rPr>
                <w:rFonts w:ascii="Times New Roman" w:eastAsia="Times New Roman" w:hAnsi="Times New Roman"/>
              </w:rPr>
              <w:t xml:space="preserve">, LUX, Judita, MLADENOVIČ, Ana. Mineralogical and microstructural study of mortars from the bath complex of the Roman villa rustica near Mošnje (Slovenia). </w:t>
            </w:r>
            <w:r w:rsidRPr="004930E4">
              <w:rPr>
                <w:rFonts w:ascii="Times New Roman" w:eastAsia="Times New Roman" w:hAnsi="Times New Roman"/>
                <w:i/>
                <w:iCs/>
              </w:rPr>
              <w:t>Mater. charact.</w:t>
            </w:r>
            <w:r w:rsidRPr="004930E4">
              <w:rPr>
                <w:rFonts w:ascii="Times New Roman" w:eastAsia="Times New Roman" w:hAnsi="Times New Roman"/>
              </w:rPr>
              <w:t xml:space="preserve">. [Print ed.], 2011, vol. 62, iss. 11, str. 1042-1057, doi: </w:t>
            </w:r>
            <w:hyperlink r:id="rId62" w:tgtFrame="doi" w:history="1">
              <w:r w:rsidRPr="004930E4">
                <w:rPr>
                  <w:rFonts w:ascii="Times New Roman" w:eastAsia="Times New Roman" w:hAnsi="Times New Roman"/>
                  <w:color w:val="0000FF"/>
                  <w:u w:val="single"/>
                </w:rPr>
                <w:t>10.1016/j.matchar.2011.07.019</w:t>
              </w:r>
            </w:hyperlink>
            <w:r w:rsidRPr="004930E4">
              <w:rPr>
                <w:rFonts w:ascii="Times New Roman" w:eastAsia="Times New Roman" w:hAnsi="Times New Roman"/>
              </w:rPr>
              <w:t xml:space="preserve">. </w:t>
            </w:r>
          </w:p>
          <w:p w:rsidR="002802DE" w:rsidRPr="004930E4" w:rsidRDefault="002802DE" w:rsidP="00083A1F">
            <w:pPr>
              <w:pStyle w:val="Odstavekseznama"/>
              <w:spacing w:before="100" w:beforeAutospacing="1" w:after="100" w:afterAutospacing="1"/>
              <w:rPr>
                <w:rFonts w:ascii="Times New Roman" w:eastAsia="Times New Roman" w:hAnsi="Times New Roman"/>
              </w:rPr>
            </w:pPr>
          </w:p>
        </w:tc>
      </w:tr>
    </w:tbl>
    <w:p w:rsidR="002802DE" w:rsidRDefault="002802DE" w:rsidP="002802DE"/>
    <w:p w:rsidR="002802DE" w:rsidRDefault="002802DE">
      <w:pPr>
        <w:spacing w:after="200" w:line="276" w:lineRule="auto"/>
        <w:rPr>
          <w:rFonts w:cs="Calibri"/>
        </w:rPr>
      </w:pPr>
    </w:p>
    <w:p w:rsidR="002802DE" w:rsidRDefault="002802DE" w:rsidP="002802DE">
      <w:pPr>
        <w:rPr>
          <w:rFonts w:cs="Calibri"/>
        </w:rPr>
      </w:pPr>
    </w:p>
    <w:p w:rsidR="002802DE" w:rsidRDefault="002802DE" w:rsidP="002802DE"/>
    <w:p w:rsidR="002802DE" w:rsidRDefault="002802DE">
      <w:pPr>
        <w:spacing w:after="200" w:line="276" w:lineRule="auto"/>
      </w:pPr>
      <w:r>
        <w:br w:type="page"/>
      </w:r>
    </w:p>
    <w:p w:rsidR="002802DE" w:rsidRDefault="002802DE" w:rsidP="002802DE">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2802DE" w:rsidTr="00083A1F">
        <w:tc>
          <w:tcPr>
            <w:tcW w:w="9695"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2802DE" w:rsidRDefault="002802DE" w:rsidP="00083A1F">
            <w:pPr>
              <w:jc w:val="center"/>
              <w:rPr>
                <w:rFonts w:cs="Calibri"/>
                <w:b/>
              </w:rPr>
            </w:pPr>
            <w:r>
              <w:rPr>
                <w:rFonts w:cs="Calibri"/>
                <w:b/>
              </w:rPr>
              <w:t>UČNI NAČRT PREDMETA / COURSE SYLLABUS</w:t>
            </w:r>
          </w:p>
        </w:tc>
      </w:tr>
      <w:tr w:rsidR="002802DE" w:rsidTr="00083A1F">
        <w:tc>
          <w:tcPr>
            <w:tcW w:w="1800" w:type="dxa"/>
            <w:gridSpan w:val="3"/>
            <w:hideMark/>
          </w:tcPr>
          <w:p w:rsidR="002802DE" w:rsidRDefault="002802DE" w:rsidP="00083A1F">
            <w:pPr>
              <w:rPr>
                <w:rFonts w:cs="Calibri"/>
                <w:b/>
              </w:rPr>
            </w:pPr>
            <w:r>
              <w:rPr>
                <w:rFonts w:cs="Calibri"/>
                <w:b/>
              </w:rPr>
              <w:t>Predmet:</w:t>
            </w:r>
          </w:p>
        </w:tc>
        <w:tc>
          <w:tcPr>
            <w:tcW w:w="7895" w:type="dxa"/>
            <w:gridSpan w:val="15"/>
            <w:tcBorders>
              <w:top w:val="single" w:sz="4" w:space="0" w:color="auto"/>
              <w:left w:val="single" w:sz="4" w:space="0" w:color="auto"/>
              <w:bottom w:val="single" w:sz="4" w:space="0" w:color="auto"/>
              <w:right w:val="single" w:sz="4" w:space="0" w:color="auto"/>
            </w:tcBorders>
          </w:tcPr>
          <w:p w:rsidR="002802DE" w:rsidRPr="00D4432D" w:rsidRDefault="002802DE" w:rsidP="002802DE">
            <w:pPr>
              <w:pStyle w:val="Naslov1"/>
              <w:rPr>
                <w:rFonts w:cs="Calibri"/>
              </w:rPr>
            </w:pPr>
            <w:bookmarkStart w:id="77" w:name="_Toc476227688"/>
            <w:r w:rsidRPr="00D4432D">
              <w:t>NAČRTOVANJE OKOLJU PRIJAZNIH PROIZVODOV IN TEHNOLOGIJ</w:t>
            </w:r>
            <w:bookmarkEnd w:id="77"/>
          </w:p>
        </w:tc>
      </w:tr>
      <w:tr w:rsidR="002802DE" w:rsidTr="00083A1F">
        <w:tc>
          <w:tcPr>
            <w:tcW w:w="1800" w:type="dxa"/>
            <w:gridSpan w:val="3"/>
            <w:hideMark/>
          </w:tcPr>
          <w:p w:rsidR="002802DE" w:rsidRDefault="002802DE" w:rsidP="00083A1F">
            <w:pPr>
              <w:rPr>
                <w:rFonts w:cs="Calibri"/>
                <w:b/>
              </w:rPr>
            </w:pPr>
            <w:r>
              <w:rPr>
                <w:rFonts w:cs="Calibri"/>
                <w:b/>
              </w:rPr>
              <w:t>Course title:</w:t>
            </w:r>
          </w:p>
        </w:tc>
        <w:tc>
          <w:tcPr>
            <w:tcW w:w="7895" w:type="dxa"/>
            <w:gridSpan w:val="15"/>
            <w:tcBorders>
              <w:top w:val="single" w:sz="4" w:space="0" w:color="auto"/>
              <w:left w:val="single" w:sz="4" w:space="0" w:color="auto"/>
              <w:bottom w:val="single" w:sz="4" w:space="0" w:color="auto"/>
              <w:right w:val="single" w:sz="4" w:space="0" w:color="auto"/>
            </w:tcBorders>
          </w:tcPr>
          <w:p w:rsidR="002802DE" w:rsidRPr="000609ED" w:rsidRDefault="002802DE" w:rsidP="00083A1F">
            <w:pPr>
              <w:autoSpaceDE w:val="0"/>
              <w:autoSpaceDN w:val="0"/>
              <w:adjustRightInd w:val="0"/>
              <w:rPr>
                <w:rFonts w:asciiTheme="minorHAnsi" w:hAnsiTheme="minorHAnsi" w:cs="Calibri"/>
                <w:b/>
              </w:rPr>
            </w:pPr>
            <w:r w:rsidRPr="000609ED">
              <w:rPr>
                <w:rFonts w:asciiTheme="minorHAnsi" w:eastAsiaTheme="minorHAnsi" w:hAnsiTheme="minorHAnsi" w:cs="AGaramondPro-Regular"/>
                <w:b/>
              </w:rPr>
              <w:t>DESIGNING ENVIRONMENTALLY-FRIENDLY PRODUCTS AND TECHNOLOGIES</w:t>
            </w:r>
          </w:p>
        </w:tc>
      </w:tr>
      <w:tr w:rsidR="002802DE" w:rsidTr="00083A1F">
        <w:tc>
          <w:tcPr>
            <w:tcW w:w="3309" w:type="dxa"/>
            <w:gridSpan w:val="5"/>
            <w:vAlign w:val="center"/>
          </w:tcPr>
          <w:p w:rsidR="002802DE" w:rsidRDefault="002802DE" w:rsidP="00083A1F">
            <w:pPr>
              <w:jc w:val="center"/>
              <w:rPr>
                <w:rFonts w:cs="Calibri"/>
                <w:b/>
              </w:rPr>
            </w:pPr>
          </w:p>
        </w:tc>
        <w:tc>
          <w:tcPr>
            <w:tcW w:w="3402" w:type="dxa"/>
            <w:gridSpan w:val="8"/>
            <w:vAlign w:val="center"/>
          </w:tcPr>
          <w:p w:rsidR="002802DE" w:rsidRDefault="002802DE" w:rsidP="00083A1F">
            <w:pPr>
              <w:jc w:val="center"/>
              <w:rPr>
                <w:rFonts w:cs="Calibri"/>
                <w:b/>
              </w:rPr>
            </w:pPr>
          </w:p>
        </w:tc>
        <w:tc>
          <w:tcPr>
            <w:tcW w:w="1559" w:type="dxa"/>
            <w:gridSpan w:val="2"/>
            <w:vAlign w:val="center"/>
          </w:tcPr>
          <w:p w:rsidR="002802DE" w:rsidRDefault="002802DE" w:rsidP="00083A1F">
            <w:pPr>
              <w:jc w:val="center"/>
              <w:rPr>
                <w:rFonts w:cs="Calibri"/>
                <w:b/>
              </w:rPr>
            </w:pPr>
          </w:p>
        </w:tc>
        <w:tc>
          <w:tcPr>
            <w:tcW w:w="1425" w:type="dxa"/>
            <w:gridSpan w:val="3"/>
            <w:vAlign w:val="center"/>
          </w:tcPr>
          <w:p w:rsidR="002802DE" w:rsidRDefault="002802DE" w:rsidP="00083A1F">
            <w:pPr>
              <w:jc w:val="center"/>
              <w:rPr>
                <w:rFonts w:cs="Calibri"/>
                <w:b/>
              </w:rPr>
            </w:pPr>
          </w:p>
        </w:tc>
      </w:tr>
      <w:tr w:rsidR="002802DE" w:rsidTr="00083A1F">
        <w:tc>
          <w:tcPr>
            <w:tcW w:w="3309" w:type="dxa"/>
            <w:gridSpan w:val="5"/>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Študijski program in stopnja</w:t>
            </w:r>
          </w:p>
          <w:p w:rsidR="002802DE" w:rsidRDefault="002802DE" w:rsidP="00083A1F">
            <w:pPr>
              <w:jc w:val="center"/>
              <w:rPr>
                <w:rFonts w:cs="Calibri"/>
              </w:rPr>
            </w:pPr>
            <w:r>
              <w:rPr>
                <w:rFonts w:cs="Calibri"/>
                <w:b/>
              </w:rPr>
              <w:t>Study programme and level</w:t>
            </w:r>
          </w:p>
        </w:tc>
        <w:tc>
          <w:tcPr>
            <w:tcW w:w="3402" w:type="dxa"/>
            <w:gridSpan w:val="8"/>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Študijska smer</w:t>
            </w:r>
          </w:p>
          <w:p w:rsidR="002802DE" w:rsidRDefault="002802DE" w:rsidP="00083A1F">
            <w:pPr>
              <w:jc w:val="center"/>
              <w:rPr>
                <w:rFonts w:cs="Calibri"/>
                <w:b/>
              </w:rPr>
            </w:pPr>
            <w:r>
              <w:rPr>
                <w:rFonts w:cs="Calibri"/>
                <w:b/>
              </w:rPr>
              <w:t>Study field</w:t>
            </w:r>
          </w:p>
        </w:tc>
        <w:tc>
          <w:tcPr>
            <w:tcW w:w="1559" w:type="dxa"/>
            <w:gridSpan w:val="2"/>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Letnik</w:t>
            </w:r>
          </w:p>
          <w:p w:rsidR="002802DE" w:rsidRDefault="002802DE" w:rsidP="00083A1F">
            <w:pPr>
              <w:jc w:val="center"/>
              <w:rPr>
                <w:rFonts w:cs="Calibri"/>
                <w:b/>
              </w:rPr>
            </w:pPr>
            <w:r>
              <w:rPr>
                <w:rFonts w:cs="Calibri"/>
                <w:b/>
              </w:rPr>
              <w:t>Academic year</w:t>
            </w:r>
          </w:p>
        </w:tc>
        <w:tc>
          <w:tcPr>
            <w:tcW w:w="1425"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Semester</w:t>
            </w:r>
          </w:p>
          <w:p w:rsidR="002802DE" w:rsidRDefault="002802DE" w:rsidP="00083A1F">
            <w:pPr>
              <w:jc w:val="center"/>
              <w:rPr>
                <w:rFonts w:cs="Calibri"/>
                <w:b/>
              </w:rPr>
            </w:pPr>
            <w:r>
              <w:rPr>
                <w:rFonts w:cs="Calibri"/>
                <w:b/>
              </w:rPr>
              <w:t>Semester</w:t>
            </w:r>
          </w:p>
        </w:tc>
      </w:tr>
      <w:tr w:rsidR="002802DE" w:rsidTr="00083A1F">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 xml:space="preserve">Interdisciplinarni doktorski študijski program Varstvo okolja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r>
      <w:tr w:rsidR="002802DE" w:rsidTr="00083A1F">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 xml:space="preserve">Interdisciplinary Doctoral Programme in Environmental Protection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r>
      <w:tr w:rsidR="002802DE" w:rsidTr="00083A1F">
        <w:trPr>
          <w:trHeight w:val="103"/>
        </w:trPr>
        <w:tc>
          <w:tcPr>
            <w:tcW w:w="9695" w:type="dxa"/>
            <w:gridSpan w:val="18"/>
          </w:tcPr>
          <w:p w:rsidR="002802DE" w:rsidRDefault="002802DE" w:rsidP="00083A1F">
            <w:pPr>
              <w:rPr>
                <w:rFonts w:cs="Calibri"/>
                <w:b/>
                <w:bCs/>
              </w:rPr>
            </w:pPr>
          </w:p>
        </w:tc>
      </w:tr>
      <w:tr w:rsidR="002802DE" w:rsidTr="00083A1F">
        <w:tc>
          <w:tcPr>
            <w:tcW w:w="5720" w:type="dxa"/>
            <w:gridSpan w:val="12"/>
            <w:tcBorders>
              <w:top w:val="nil"/>
              <w:left w:val="nil"/>
              <w:bottom w:val="nil"/>
              <w:right w:val="single" w:sz="4" w:space="0" w:color="auto"/>
            </w:tcBorders>
            <w:hideMark/>
          </w:tcPr>
          <w:p w:rsidR="002802DE" w:rsidRDefault="002802DE" w:rsidP="00083A1F">
            <w:pPr>
              <w:rPr>
                <w:rFonts w:cs="Calibri"/>
                <w:b/>
              </w:rPr>
            </w:pPr>
            <w:r>
              <w:rPr>
                <w:rFonts w:cs="Calibri"/>
                <w:b/>
              </w:rPr>
              <w:t>Vrsta predmeta / Course type</w:t>
            </w:r>
          </w:p>
        </w:tc>
        <w:tc>
          <w:tcPr>
            <w:tcW w:w="3975"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asciiTheme="minorHAnsi" w:hAnsiTheme="minorHAnsi"/>
                <w:color w:val="000000"/>
              </w:rPr>
              <w:t>Izbirni / Elective</w:t>
            </w:r>
          </w:p>
        </w:tc>
      </w:tr>
      <w:tr w:rsidR="002802DE" w:rsidTr="00083A1F">
        <w:tc>
          <w:tcPr>
            <w:tcW w:w="5720" w:type="dxa"/>
            <w:gridSpan w:val="12"/>
          </w:tcPr>
          <w:p w:rsidR="002802DE" w:rsidRDefault="002802DE" w:rsidP="00083A1F">
            <w:pPr>
              <w:rPr>
                <w:rFonts w:cs="Calibri"/>
                <w:b/>
              </w:rPr>
            </w:pPr>
          </w:p>
        </w:tc>
        <w:tc>
          <w:tcPr>
            <w:tcW w:w="3975" w:type="dxa"/>
            <w:gridSpan w:val="6"/>
            <w:tcBorders>
              <w:top w:val="single" w:sz="4" w:space="0" w:color="auto"/>
              <w:left w:val="nil"/>
              <w:bottom w:val="single" w:sz="4" w:space="0" w:color="auto"/>
              <w:right w:val="nil"/>
            </w:tcBorders>
          </w:tcPr>
          <w:p w:rsidR="002802DE" w:rsidRDefault="002802DE" w:rsidP="00083A1F">
            <w:pPr>
              <w:rPr>
                <w:rFonts w:cs="Calibri"/>
              </w:rPr>
            </w:pPr>
          </w:p>
        </w:tc>
      </w:tr>
      <w:tr w:rsidR="002802DE" w:rsidTr="00083A1F">
        <w:tc>
          <w:tcPr>
            <w:tcW w:w="5720" w:type="dxa"/>
            <w:gridSpan w:val="12"/>
            <w:tcBorders>
              <w:top w:val="nil"/>
              <w:left w:val="nil"/>
              <w:bottom w:val="nil"/>
              <w:right w:val="single" w:sz="4" w:space="0" w:color="auto"/>
            </w:tcBorders>
            <w:hideMark/>
          </w:tcPr>
          <w:p w:rsidR="002802DE" w:rsidRDefault="002802DE" w:rsidP="00083A1F">
            <w:pPr>
              <w:rPr>
                <w:rFonts w:cs="Calibri"/>
                <w:b/>
              </w:rPr>
            </w:pPr>
            <w:r>
              <w:rPr>
                <w:rFonts w:cs="Calibri"/>
                <w:b/>
              </w:rPr>
              <w:t>Univerzitetna koda predmeta / University course code:</w:t>
            </w:r>
          </w:p>
        </w:tc>
        <w:tc>
          <w:tcPr>
            <w:tcW w:w="3975"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w:t>
            </w:r>
          </w:p>
        </w:tc>
      </w:tr>
      <w:tr w:rsidR="002802DE" w:rsidTr="00083A1F">
        <w:tc>
          <w:tcPr>
            <w:tcW w:w="9695" w:type="dxa"/>
            <w:gridSpan w:val="18"/>
          </w:tcPr>
          <w:p w:rsidR="002802DE" w:rsidRDefault="002802DE" w:rsidP="00083A1F">
            <w:pPr>
              <w:rPr>
                <w:rFonts w:cs="Calibri"/>
              </w:rPr>
            </w:pPr>
          </w:p>
        </w:tc>
      </w:tr>
      <w:tr w:rsidR="002802DE" w:rsidTr="00083A1F">
        <w:tc>
          <w:tcPr>
            <w:tcW w:w="1411" w:type="dxa"/>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Predavanja</w:t>
            </w:r>
          </w:p>
          <w:p w:rsidR="002802DE" w:rsidRDefault="002802DE" w:rsidP="00083A1F">
            <w:pPr>
              <w:jc w:val="center"/>
              <w:rPr>
                <w:rFonts w:cs="Calibri"/>
              </w:rPr>
            </w:pPr>
            <w:r>
              <w:rPr>
                <w:rFonts w:cs="Calibri"/>
                <w:b/>
              </w:rPr>
              <w:t>Lectures</w:t>
            </w:r>
          </w:p>
        </w:tc>
        <w:tc>
          <w:tcPr>
            <w:tcW w:w="1411"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Seminar</w:t>
            </w:r>
          </w:p>
          <w:p w:rsidR="002802DE" w:rsidRDefault="002802DE" w:rsidP="00083A1F">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Vaje</w:t>
            </w:r>
          </w:p>
          <w:p w:rsidR="002802DE" w:rsidRDefault="002802DE" w:rsidP="00083A1F">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Klinične vaje</w:t>
            </w:r>
          </w:p>
          <w:p w:rsidR="002802DE" w:rsidRDefault="002802DE" w:rsidP="00083A1F">
            <w:pPr>
              <w:jc w:val="center"/>
              <w:rPr>
                <w:rFonts w:cs="Calibri"/>
                <w:b/>
              </w:rPr>
            </w:pPr>
            <w:r>
              <w:rPr>
                <w:rFonts w:cs="Calibri"/>
                <w:b/>
              </w:rPr>
              <w:t>work</w:t>
            </w:r>
          </w:p>
        </w:tc>
        <w:tc>
          <w:tcPr>
            <w:tcW w:w="1418"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Druge oblike študija</w:t>
            </w:r>
          </w:p>
        </w:tc>
        <w:tc>
          <w:tcPr>
            <w:tcW w:w="1418" w:type="dxa"/>
            <w:gridSpan w:val="2"/>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Samost. delo</w:t>
            </w:r>
          </w:p>
          <w:p w:rsidR="002802DE" w:rsidRDefault="002802DE" w:rsidP="00083A1F">
            <w:pPr>
              <w:jc w:val="center"/>
              <w:rPr>
                <w:rFonts w:cs="Calibri"/>
                <w:b/>
              </w:rPr>
            </w:pPr>
            <w:r>
              <w:rPr>
                <w:rFonts w:cs="Calibri"/>
                <w:b/>
              </w:rPr>
              <w:t>Individ. work</w:t>
            </w:r>
          </w:p>
        </w:tc>
        <w:tc>
          <w:tcPr>
            <w:tcW w:w="132" w:type="dxa"/>
            <w:vAlign w:val="center"/>
          </w:tcPr>
          <w:p w:rsidR="002802DE" w:rsidRDefault="002802DE" w:rsidP="00083A1F">
            <w:pPr>
              <w:jc w:val="center"/>
              <w:rPr>
                <w:rFonts w:cs="Calibri"/>
                <w:b/>
                <w:bCs/>
              </w:rPr>
            </w:pPr>
          </w:p>
        </w:tc>
        <w:tc>
          <w:tcPr>
            <w:tcW w:w="1069" w:type="dxa"/>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ECTS</w:t>
            </w:r>
          </w:p>
        </w:tc>
      </w:tr>
      <w:tr w:rsidR="002802DE" w:rsidTr="00083A1F">
        <w:trPr>
          <w:trHeight w:val="318"/>
        </w:trPr>
        <w:tc>
          <w:tcPr>
            <w:tcW w:w="1411" w:type="dxa"/>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20</w:t>
            </w:r>
          </w:p>
        </w:tc>
        <w:tc>
          <w:tcPr>
            <w:tcW w:w="1411"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30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30</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170</w:t>
            </w:r>
          </w:p>
        </w:tc>
        <w:tc>
          <w:tcPr>
            <w:tcW w:w="132" w:type="dxa"/>
            <w:tcBorders>
              <w:top w:val="nil"/>
              <w:left w:val="single" w:sz="4" w:space="0" w:color="auto"/>
              <w:bottom w:val="nil"/>
              <w:right w:val="single" w:sz="4" w:space="0" w:color="auto"/>
            </w:tcBorders>
            <w:vAlign w:val="center"/>
          </w:tcPr>
          <w:p w:rsidR="002802DE" w:rsidRDefault="002802DE" w:rsidP="00083A1F">
            <w:pPr>
              <w:jc w:val="center"/>
              <w:rPr>
                <w:rFonts w:cs="Calibri"/>
                <w:b/>
                <w:bCs/>
              </w:rPr>
            </w:pPr>
          </w:p>
        </w:tc>
        <w:tc>
          <w:tcPr>
            <w:tcW w:w="1069" w:type="dxa"/>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10</w:t>
            </w:r>
          </w:p>
        </w:tc>
      </w:tr>
      <w:tr w:rsidR="002802DE" w:rsidTr="00083A1F">
        <w:tc>
          <w:tcPr>
            <w:tcW w:w="9695" w:type="dxa"/>
            <w:gridSpan w:val="18"/>
          </w:tcPr>
          <w:p w:rsidR="002802DE" w:rsidRDefault="002802DE" w:rsidP="00083A1F">
            <w:pPr>
              <w:rPr>
                <w:rFonts w:cs="Calibri"/>
                <w:b/>
                <w:bCs/>
              </w:rPr>
            </w:pPr>
          </w:p>
        </w:tc>
      </w:tr>
      <w:tr w:rsidR="002802DE" w:rsidTr="00083A1F">
        <w:tc>
          <w:tcPr>
            <w:tcW w:w="3309" w:type="dxa"/>
            <w:gridSpan w:val="5"/>
            <w:hideMark/>
          </w:tcPr>
          <w:p w:rsidR="002802DE" w:rsidRDefault="002802DE" w:rsidP="00083A1F">
            <w:pPr>
              <w:rPr>
                <w:rFonts w:cs="Calibri"/>
                <w:b/>
              </w:rPr>
            </w:pPr>
            <w:r>
              <w:rPr>
                <w:rFonts w:cs="Calibri"/>
                <w:b/>
              </w:rPr>
              <w:t>Nosilec predmeta / Lecturer:</w:t>
            </w:r>
          </w:p>
        </w:tc>
        <w:tc>
          <w:tcPr>
            <w:tcW w:w="6386" w:type="dxa"/>
            <w:gridSpan w:val="13"/>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582B3D">
              <w:rPr>
                <w:rFonts w:cs="Calibri"/>
              </w:rPr>
              <w:t>Borut KOSEC</w:t>
            </w:r>
          </w:p>
        </w:tc>
      </w:tr>
      <w:tr w:rsidR="002802DE" w:rsidTr="00083A1F">
        <w:tc>
          <w:tcPr>
            <w:tcW w:w="9695" w:type="dxa"/>
            <w:gridSpan w:val="18"/>
          </w:tcPr>
          <w:p w:rsidR="002802DE" w:rsidRDefault="002802DE" w:rsidP="00083A1F">
            <w:pPr>
              <w:jc w:val="both"/>
              <w:rPr>
                <w:rFonts w:cs="Calibri"/>
              </w:rPr>
            </w:pPr>
          </w:p>
        </w:tc>
      </w:tr>
      <w:tr w:rsidR="002802DE" w:rsidTr="00083A1F">
        <w:tc>
          <w:tcPr>
            <w:tcW w:w="1642" w:type="dxa"/>
            <w:gridSpan w:val="2"/>
            <w:vMerge w:val="restart"/>
            <w:hideMark/>
          </w:tcPr>
          <w:p w:rsidR="002802DE" w:rsidRDefault="002802DE" w:rsidP="00083A1F">
            <w:pPr>
              <w:rPr>
                <w:rFonts w:cs="Calibri"/>
                <w:b/>
              </w:rPr>
            </w:pPr>
            <w:r>
              <w:rPr>
                <w:rFonts w:cs="Calibri"/>
                <w:b/>
              </w:rPr>
              <w:t xml:space="preserve">Jeziki / </w:t>
            </w:r>
          </w:p>
          <w:p w:rsidR="002802DE" w:rsidRDefault="002802DE" w:rsidP="00083A1F">
            <w:pPr>
              <w:rPr>
                <w:rFonts w:cs="Calibri"/>
              </w:rPr>
            </w:pPr>
            <w:r>
              <w:rPr>
                <w:rFonts w:cs="Calibri"/>
                <w:b/>
              </w:rPr>
              <w:t>Languages:</w:t>
            </w:r>
          </w:p>
        </w:tc>
        <w:tc>
          <w:tcPr>
            <w:tcW w:w="2242" w:type="dxa"/>
            <w:gridSpan w:val="4"/>
            <w:hideMark/>
          </w:tcPr>
          <w:p w:rsidR="002802DE" w:rsidRDefault="002802DE" w:rsidP="00083A1F">
            <w:pPr>
              <w:jc w:val="right"/>
              <w:rPr>
                <w:rFonts w:cs="Calibri"/>
                <w:b/>
              </w:rPr>
            </w:pPr>
            <w:r>
              <w:rPr>
                <w:rFonts w:cs="Calibri"/>
                <w:b/>
              </w:rPr>
              <w:t>Predavanja / Lectures:</w:t>
            </w:r>
          </w:p>
        </w:tc>
        <w:tc>
          <w:tcPr>
            <w:tcW w:w="5811" w:type="dxa"/>
            <w:gridSpan w:val="12"/>
            <w:tcBorders>
              <w:top w:val="single" w:sz="4" w:space="0" w:color="auto"/>
              <w:left w:val="single" w:sz="4" w:space="0" w:color="auto"/>
              <w:bottom w:val="single" w:sz="4" w:space="0" w:color="auto"/>
              <w:right w:val="single" w:sz="4" w:space="0" w:color="auto"/>
            </w:tcBorders>
          </w:tcPr>
          <w:p w:rsidR="002802DE" w:rsidRDefault="002802DE" w:rsidP="00083A1F">
            <w:pPr>
              <w:jc w:val="both"/>
              <w:rPr>
                <w:rFonts w:cs="Calibri"/>
                <w:b/>
                <w:bCs/>
              </w:rPr>
            </w:pPr>
            <w:r>
              <w:rPr>
                <w:rFonts w:asciiTheme="minorHAnsi" w:hAnsiTheme="minorHAnsi"/>
                <w:color w:val="000000"/>
              </w:rPr>
              <w:t>Slovenski (Angleški) / Slovene (English)</w:t>
            </w:r>
          </w:p>
        </w:tc>
      </w:tr>
      <w:tr w:rsidR="002802DE" w:rsidTr="00083A1F">
        <w:trPr>
          <w:trHeight w:val="215"/>
        </w:trPr>
        <w:tc>
          <w:tcPr>
            <w:tcW w:w="600" w:type="dxa"/>
            <w:gridSpan w:val="2"/>
            <w:vMerge/>
            <w:vAlign w:val="center"/>
            <w:hideMark/>
          </w:tcPr>
          <w:p w:rsidR="002802DE" w:rsidRDefault="002802DE" w:rsidP="00083A1F">
            <w:pPr>
              <w:rPr>
                <w:rFonts w:cs="Calibri"/>
              </w:rPr>
            </w:pPr>
          </w:p>
        </w:tc>
        <w:tc>
          <w:tcPr>
            <w:tcW w:w="2242" w:type="dxa"/>
            <w:gridSpan w:val="4"/>
            <w:hideMark/>
          </w:tcPr>
          <w:p w:rsidR="002802DE" w:rsidRDefault="002802DE" w:rsidP="00083A1F">
            <w:pPr>
              <w:jc w:val="right"/>
              <w:rPr>
                <w:rFonts w:cs="Calibri"/>
                <w:b/>
              </w:rPr>
            </w:pPr>
            <w:r>
              <w:rPr>
                <w:rFonts w:cs="Calibri"/>
                <w:b/>
              </w:rPr>
              <w:t>Vaje / Tutorial:</w:t>
            </w:r>
          </w:p>
        </w:tc>
        <w:tc>
          <w:tcPr>
            <w:tcW w:w="5811" w:type="dxa"/>
            <w:gridSpan w:val="12"/>
            <w:tcBorders>
              <w:top w:val="single" w:sz="4" w:space="0" w:color="auto"/>
              <w:left w:val="single" w:sz="4" w:space="0" w:color="auto"/>
              <w:bottom w:val="single" w:sz="4" w:space="0" w:color="auto"/>
              <w:right w:val="single" w:sz="4" w:space="0" w:color="auto"/>
            </w:tcBorders>
          </w:tcPr>
          <w:p w:rsidR="002802DE" w:rsidRDefault="002802DE" w:rsidP="00083A1F">
            <w:pPr>
              <w:jc w:val="both"/>
              <w:rPr>
                <w:rFonts w:cs="Calibri"/>
                <w:b/>
                <w:bCs/>
              </w:rPr>
            </w:pPr>
            <w:r>
              <w:rPr>
                <w:rFonts w:asciiTheme="minorHAnsi" w:hAnsiTheme="minorHAnsi"/>
                <w:color w:val="000000"/>
              </w:rPr>
              <w:t>Slovenski (Angleški) / Slovene (English)</w:t>
            </w:r>
          </w:p>
        </w:tc>
      </w:tr>
      <w:tr w:rsidR="002802DE" w:rsidTr="00083A1F">
        <w:tc>
          <w:tcPr>
            <w:tcW w:w="4730" w:type="dxa"/>
            <w:gridSpan w:val="9"/>
            <w:tcBorders>
              <w:top w:val="nil"/>
              <w:left w:val="nil"/>
              <w:bottom w:val="single" w:sz="4" w:space="0" w:color="auto"/>
              <w:right w:val="nil"/>
            </w:tcBorders>
          </w:tcPr>
          <w:p w:rsidR="002802DE" w:rsidRDefault="002802DE" w:rsidP="00083A1F">
            <w:pPr>
              <w:rPr>
                <w:rFonts w:cs="Calibri"/>
                <w:b/>
                <w:bCs/>
              </w:rPr>
            </w:pPr>
          </w:p>
          <w:p w:rsidR="002802DE" w:rsidRDefault="002802DE" w:rsidP="00083A1F">
            <w:pPr>
              <w:rPr>
                <w:rFonts w:cs="Calibri"/>
                <w:b/>
              </w:rPr>
            </w:pPr>
            <w:r>
              <w:rPr>
                <w:rFonts w:cs="Calibri"/>
                <w:b/>
              </w:rPr>
              <w:t>Pogoji za vključitev v delo oz. za opravljanje študijskih obveznosti:</w:t>
            </w:r>
          </w:p>
        </w:tc>
        <w:tc>
          <w:tcPr>
            <w:tcW w:w="142" w:type="dxa"/>
          </w:tcPr>
          <w:p w:rsidR="002802DE" w:rsidRDefault="002802DE" w:rsidP="00083A1F">
            <w:pPr>
              <w:rPr>
                <w:rFonts w:cs="Calibri"/>
                <w:b/>
              </w:rPr>
            </w:pPr>
          </w:p>
          <w:p w:rsidR="002802DE" w:rsidRDefault="002802DE" w:rsidP="00083A1F">
            <w:pPr>
              <w:rPr>
                <w:rFonts w:cs="Calibri"/>
                <w:b/>
              </w:rPr>
            </w:pPr>
          </w:p>
        </w:tc>
        <w:tc>
          <w:tcPr>
            <w:tcW w:w="4823"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Prerequisits:</w:t>
            </w:r>
          </w:p>
        </w:tc>
      </w:tr>
      <w:tr w:rsidR="002802DE" w:rsidTr="00083A1F">
        <w:trPr>
          <w:trHeight w:val="1326"/>
        </w:trPr>
        <w:tc>
          <w:tcPr>
            <w:tcW w:w="4730" w:type="dxa"/>
            <w:gridSpan w:val="9"/>
            <w:tcBorders>
              <w:top w:val="single" w:sz="4" w:space="0" w:color="auto"/>
              <w:left w:val="single" w:sz="4" w:space="0" w:color="auto"/>
              <w:bottom w:val="single" w:sz="4" w:space="0" w:color="auto"/>
              <w:right w:val="single" w:sz="4" w:space="0" w:color="auto"/>
            </w:tcBorders>
          </w:tcPr>
          <w:p w:rsidR="002802DE" w:rsidRPr="00D4432D" w:rsidRDefault="002802DE" w:rsidP="00083A1F">
            <w:pPr>
              <w:rPr>
                <w:rFonts w:asciiTheme="minorHAnsi" w:hAnsiTheme="minorHAnsi"/>
                <w:color w:val="000000"/>
              </w:rPr>
            </w:pPr>
            <w:r w:rsidRPr="00D4432D">
              <w:rPr>
                <w:rFonts w:asciiTheme="minorHAnsi" w:hAnsiTheme="minorHAnsi"/>
                <w:color w:val="000000"/>
              </w:rPr>
              <w:t xml:space="preserve">Pogoj za vključitev v delo oziroma za opravljanje študijskih obveznosti je vpis v  1. letnik </w:t>
            </w:r>
            <w:r>
              <w:rPr>
                <w:rFonts w:asciiTheme="minorHAnsi" w:hAnsiTheme="minorHAnsi"/>
                <w:color w:val="000000"/>
              </w:rPr>
              <w:t xml:space="preserve">doktorskega </w:t>
            </w:r>
            <w:r w:rsidRPr="00D4432D">
              <w:rPr>
                <w:rFonts w:asciiTheme="minorHAnsi" w:hAnsiTheme="minorHAnsi"/>
                <w:color w:val="000000"/>
              </w:rPr>
              <w:t xml:space="preserve">študija. </w:t>
            </w:r>
          </w:p>
          <w:p w:rsidR="002802DE" w:rsidRDefault="002802DE" w:rsidP="00083A1F">
            <w:pPr>
              <w:rPr>
                <w:rFonts w:cs="Calibri"/>
              </w:rPr>
            </w:pPr>
          </w:p>
        </w:tc>
        <w:tc>
          <w:tcPr>
            <w:tcW w:w="142" w:type="dxa"/>
            <w:tcBorders>
              <w:top w:val="nil"/>
              <w:left w:val="single" w:sz="4" w:space="0" w:color="auto"/>
              <w:bottom w:val="nil"/>
              <w:right w:val="single" w:sz="4" w:space="0" w:color="auto"/>
            </w:tcBorders>
          </w:tcPr>
          <w:p w:rsidR="002802DE" w:rsidRDefault="002802DE" w:rsidP="00083A1F">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2802DE" w:rsidRPr="00D4432D" w:rsidRDefault="002802DE" w:rsidP="00083A1F">
            <w:pPr>
              <w:rPr>
                <w:rFonts w:asciiTheme="minorHAnsi" w:hAnsiTheme="minorHAnsi" w:cstheme="minorHAnsi"/>
                <w:color w:val="000000"/>
                <w:lang w:val="en-US"/>
              </w:rPr>
            </w:pPr>
            <w:r w:rsidRPr="00D4432D">
              <w:rPr>
                <w:rFonts w:asciiTheme="minorHAnsi" w:hAnsiTheme="minorHAnsi" w:cstheme="minorHAnsi"/>
                <w:color w:val="000000"/>
                <w:lang w:val="en-US"/>
              </w:rPr>
              <w:t xml:space="preserve">The condition to attend in the teaching course and to perform study obligations is an entry in the first year of </w:t>
            </w:r>
            <w:r>
              <w:rPr>
                <w:rFonts w:asciiTheme="minorHAnsi" w:hAnsiTheme="minorHAnsi" w:cstheme="minorHAnsi"/>
                <w:color w:val="000000"/>
                <w:lang w:val="en-US"/>
              </w:rPr>
              <w:t xml:space="preserve">doctoral </w:t>
            </w:r>
            <w:r w:rsidRPr="00D4432D">
              <w:rPr>
                <w:rFonts w:asciiTheme="minorHAnsi" w:hAnsiTheme="minorHAnsi" w:cstheme="minorHAnsi"/>
                <w:color w:val="000000"/>
                <w:lang w:val="en-US"/>
              </w:rPr>
              <w:t xml:space="preserve">study. </w:t>
            </w:r>
          </w:p>
          <w:p w:rsidR="002802DE" w:rsidRPr="00397E6D" w:rsidRDefault="002802DE" w:rsidP="00083A1F">
            <w:pPr>
              <w:rPr>
                <w:rFonts w:asciiTheme="minorHAnsi" w:eastAsia="Times New Roman" w:hAnsiTheme="minorHAnsi" w:cstheme="minorHAnsi"/>
                <w:lang w:val="en-US"/>
              </w:rPr>
            </w:pPr>
            <w:r w:rsidRPr="00D4432D">
              <w:rPr>
                <w:rFonts w:asciiTheme="minorHAnsi" w:eastAsia="Times New Roman" w:hAnsiTheme="minorHAnsi" w:cstheme="minorHAnsi"/>
                <w:lang w:val="en-US"/>
              </w:rPr>
              <w:t>Completed and successfully presented project work is required before taking the written and oral exam.</w:t>
            </w:r>
          </w:p>
        </w:tc>
      </w:tr>
      <w:tr w:rsidR="002802DE" w:rsidTr="00083A1F">
        <w:trPr>
          <w:trHeight w:val="137"/>
        </w:trPr>
        <w:tc>
          <w:tcPr>
            <w:tcW w:w="4720"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r>
              <w:rPr>
                <w:rFonts w:cs="Calibri"/>
                <w:b/>
              </w:rPr>
              <w:lastRenderedPageBreak/>
              <w:t>Vsebina:</w:t>
            </w:r>
            <w:r>
              <w:rPr>
                <w:rFonts w:cs="Calibri"/>
              </w:rPr>
              <w:t xml:space="preserve"> </w:t>
            </w:r>
          </w:p>
        </w:tc>
        <w:tc>
          <w:tcPr>
            <w:tcW w:w="152" w:type="dxa"/>
            <w:gridSpan w:val="2"/>
          </w:tcPr>
          <w:p w:rsidR="002802DE" w:rsidRDefault="002802DE" w:rsidP="00083A1F">
            <w:pPr>
              <w:rPr>
                <w:rFonts w:cs="Calibri"/>
                <w:b/>
              </w:rPr>
            </w:pPr>
          </w:p>
        </w:tc>
        <w:tc>
          <w:tcPr>
            <w:tcW w:w="4823"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r>
              <w:rPr>
                <w:rFonts w:cs="Calibri"/>
                <w:b/>
              </w:rPr>
              <w:lastRenderedPageBreak/>
              <w:t>Content (Syllabus outline):</w:t>
            </w:r>
          </w:p>
        </w:tc>
      </w:tr>
      <w:tr w:rsidR="002802DE" w:rsidRPr="00DC0000" w:rsidTr="00083A1F">
        <w:trPr>
          <w:trHeight w:val="10347"/>
        </w:trPr>
        <w:tc>
          <w:tcPr>
            <w:tcW w:w="4720" w:type="dxa"/>
            <w:gridSpan w:val="8"/>
            <w:tcBorders>
              <w:top w:val="single" w:sz="4" w:space="0" w:color="auto"/>
              <w:left w:val="single" w:sz="4" w:space="0" w:color="auto"/>
              <w:bottom w:val="single" w:sz="4" w:space="0" w:color="auto"/>
              <w:right w:val="single" w:sz="4" w:space="0" w:color="auto"/>
            </w:tcBorders>
          </w:tcPr>
          <w:p w:rsidR="002802DE" w:rsidRPr="00DC0000" w:rsidRDefault="002802DE" w:rsidP="00083A1F">
            <w:pPr>
              <w:jc w:val="both"/>
              <w:rPr>
                <w:lang w:val="sv-SE"/>
              </w:rPr>
            </w:pPr>
            <w:r w:rsidRPr="00DC0000">
              <w:rPr>
                <w:lang w:val="sv-SE"/>
              </w:rPr>
              <w:lastRenderedPageBreak/>
              <w:t>Uvod. Načrtovanje okolju prijaznih proizvodov in tehnologij. Metode in orodja.</w:t>
            </w:r>
          </w:p>
          <w:p w:rsidR="002802DE" w:rsidRPr="00DC0000" w:rsidRDefault="002802DE" w:rsidP="00083A1F">
            <w:pPr>
              <w:jc w:val="both"/>
              <w:rPr>
                <w:lang w:val="sv-SE"/>
              </w:rPr>
            </w:pPr>
            <w:r w:rsidRPr="00DC0000">
              <w:rPr>
                <w:lang w:val="sv-SE"/>
              </w:rPr>
              <w:t>Življenjski krog proizvoda in recikliranje. Življenjski krog proizvoda: proizvodnja in distribucija, uporaba. Po uporabi: recikliranje, odlaganje in sežiganje. Recikliranje materiala in recikliranje proizvoda.</w:t>
            </w:r>
          </w:p>
          <w:p w:rsidR="002802DE" w:rsidRPr="00DC0000" w:rsidRDefault="002802DE" w:rsidP="00083A1F">
            <w:pPr>
              <w:jc w:val="both"/>
              <w:rPr>
                <w:lang w:val="sv-SE"/>
              </w:rPr>
            </w:pPr>
            <w:r w:rsidRPr="00DC0000">
              <w:rPr>
                <w:lang w:val="sv-SE"/>
              </w:rPr>
              <w:t>Analiza življenskega kroga proizvoda. Okoljsko, ekonomsko in tehnično vrednotenje. Orodja in tehnike.</w:t>
            </w:r>
          </w:p>
          <w:p w:rsidR="002802DE" w:rsidRPr="00DC0000" w:rsidRDefault="002802DE" w:rsidP="00083A1F">
            <w:pPr>
              <w:jc w:val="both"/>
            </w:pPr>
            <w:r w:rsidRPr="00DC0000">
              <w:rPr>
                <w:lang w:val="sv-SE"/>
              </w:rPr>
              <w:t xml:space="preserve">Metode načrtovanja proizvodov. LCA metoda. Predstavitev metode. Vrednotenje. MET metoda. Tehtanje pomembnosti posameznih vplivov na okolje. LiDS kolo okoljskega načrtovanja proizvoda. Predstavitev metode. Načrtovalne faze: (nov) koncept proizvoda, izbira materialov, zmanjšanje porabe materialov, optimiranje procesa, distribucijski sistem, vpliv proizvoda na okolje, optimiranje življenske dobe, scenarij po izrabi proizvoda. </w:t>
            </w:r>
            <w:r w:rsidRPr="00DC0000">
              <w:t>Vrednotenje.</w:t>
            </w:r>
          </w:p>
          <w:p w:rsidR="002802DE" w:rsidRPr="00DC0000" w:rsidRDefault="002802DE" w:rsidP="00083A1F">
            <w:pPr>
              <w:jc w:val="both"/>
            </w:pPr>
            <w:r w:rsidRPr="00DC0000">
              <w:t>FMEA metoda (analiza možnih napak in posledic). Predstavitev metode in tipi. Analiza in optimiranje življenjskega kroga proizvoda z metodo FMEA. Analiza in optimiranje tehnologije in celotnega tehnološkega procesa z metodo FMEA.</w:t>
            </w:r>
          </w:p>
          <w:p w:rsidR="002802DE" w:rsidRPr="00DC0000" w:rsidRDefault="002802DE" w:rsidP="00083A1F">
            <w:pPr>
              <w:jc w:val="both"/>
            </w:pPr>
            <w:r w:rsidRPr="00DC0000">
              <w:t>Čiste tehnologije.</w:t>
            </w:r>
          </w:p>
          <w:p w:rsidR="002802DE" w:rsidRPr="00DC0000" w:rsidRDefault="002802DE" w:rsidP="00083A1F">
            <w:pPr>
              <w:jc w:val="both"/>
              <w:rPr>
                <w:lang w:val="sv-SE"/>
              </w:rPr>
            </w:pPr>
            <w:r w:rsidRPr="00DC0000">
              <w:t xml:space="preserve">Analiza ekološko kritičnih mest v proizvodnih procesih. </w:t>
            </w:r>
            <w:r w:rsidRPr="00DC0000">
              <w:rPr>
                <w:lang w:val="sv-SE"/>
              </w:rPr>
              <w:t>Monitoring. Modeliranje.</w:t>
            </w:r>
          </w:p>
          <w:p w:rsidR="002802DE" w:rsidRPr="00DC0000" w:rsidRDefault="002802DE" w:rsidP="00083A1F">
            <w:pPr>
              <w:jc w:val="both"/>
              <w:rPr>
                <w:lang w:val="sv-SE"/>
              </w:rPr>
            </w:pPr>
            <w:r w:rsidRPr="00DC0000">
              <w:rPr>
                <w:lang w:val="sv-SE"/>
              </w:rPr>
              <w:t>Ekološko označevanje proizvodov, storitev, procesov.</w:t>
            </w:r>
          </w:p>
          <w:p w:rsidR="002802DE" w:rsidRPr="00DC0000" w:rsidRDefault="002802DE" w:rsidP="00083A1F">
            <w:pPr>
              <w:jc w:val="both"/>
              <w:rPr>
                <w:lang w:val="sv-SE"/>
              </w:rPr>
            </w:pPr>
            <w:r w:rsidRPr="00DC0000">
              <w:rPr>
                <w:lang w:val="sv-SE"/>
              </w:rPr>
              <w:t xml:space="preserve">Študij praktičnih problemov. </w:t>
            </w:r>
          </w:p>
          <w:p w:rsidR="002802DE" w:rsidRPr="00DC0000" w:rsidRDefault="002802DE" w:rsidP="00083A1F">
            <w:pPr>
              <w:jc w:val="both"/>
              <w:rPr>
                <w:rFonts w:cs="Calibri"/>
              </w:rPr>
            </w:pPr>
            <w:r w:rsidRPr="00DC0000">
              <w:rPr>
                <w:lang w:val="sv-SE"/>
              </w:rPr>
              <w:t>Projektno delo. Kompleksna analiza in optimiranje izbranega tehnološkega procesa, tehnologije oziroma proizvoda z vidika stroškov, časa in kakovosti  z vključitvijo vidikov in zahtev varstva okolja.</w:t>
            </w:r>
          </w:p>
        </w:tc>
        <w:tc>
          <w:tcPr>
            <w:tcW w:w="152" w:type="dxa"/>
            <w:gridSpan w:val="2"/>
            <w:tcBorders>
              <w:top w:val="nil"/>
              <w:left w:val="single" w:sz="4" w:space="0" w:color="auto"/>
              <w:bottom w:val="nil"/>
              <w:right w:val="single" w:sz="4" w:space="0" w:color="auto"/>
            </w:tcBorders>
          </w:tcPr>
          <w:p w:rsidR="002802DE" w:rsidRPr="00DC0000" w:rsidRDefault="002802DE" w:rsidP="00083A1F">
            <w:pPr>
              <w:jc w:val="both"/>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2802DE" w:rsidRPr="00DC0000" w:rsidRDefault="002802DE" w:rsidP="00083A1F">
            <w:pPr>
              <w:jc w:val="both"/>
              <w:rPr>
                <w:rFonts w:asciiTheme="minorHAnsi" w:hAnsiTheme="minorHAnsi"/>
                <w:lang w:val="en-US"/>
              </w:rPr>
            </w:pPr>
            <w:r w:rsidRPr="00DC0000">
              <w:rPr>
                <w:rFonts w:cs="Calibri"/>
                <w:lang w:val="en-US"/>
              </w:rPr>
              <w:t>Introduction.</w:t>
            </w:r>
            <w:r w:rsidRPr="00DC0000">
              <w:rPr>
                <w:rFonts w:asciiTheme="minorHAnsi" w:eastAsiaTheme="minorHAnsi" w:hAnsiTheme="minorHAnsi" w:cs="AGaramondPro-Regular"/>
                <w:lang w:val="en-US"/>
              </w:rPr>
              <w:t xml:space="preserve"> Designing environmentally-friendly products and technologies.</w:t>
            </w:r>
            <w:r w:rsidRPr="00DC0000">
              <w:rPr>
                <w:rFonts w:asciiTheme="minorHAnsi" w:hAnsiTheme="minorHAnsi"/>
                <w:lang w:val="en-US"/>
              </w:rPr>
              <w:t xml:space="preserve"> Methods and tools.</w:t>
            </w:r>
          </w:p>
          <w:p w:rsidR="002802DE" w:rsidRPr="00DC0000" w:rsidRDefault="002802DE" w:rsidP="00083A1F">
            <w:pPr>
              <w:autoSpaceDE w:val="0"/>
              <w:autoSpaceDN w:val="0"/>
              <w:adjustRightInd w:val="0"/>
              <w:jc w:val="both"/>
              <w:rPr>
                <w:rFonts w:cs="Calibri"/>
                <w:lang w:val="en-US"/>
              </w:rPr>
            </w:pPr>
            <w:r w:rsidRPr="00DC0000">
              <w:rPr>
                <w:rFonts w:asciiTheme="minorHAnsi" w:hAnsiTheme="minorHAnsi"/>
                <w:lang w:val="en-US"/>
              </w:rPr>
              <w:t>Product life cycle and recycling. Product life cycle: production and distribution, mode of application. After application: recycling, dumping and burning. Material recycling and product recycling.</w:t>
            </w:r>
          </w:p>
          <w:p w:rsidR="002802DE" w:rsidRPr="00DC0000" w:rsidRDefault="002802DE" w:rsidP="00083A1F">
            <w:pPr>
              <w:jc w:val="both"/>
              <w:rPr>
                <w:rFonts w:asciiTheme="minorHAnsi" w:hAnsiTheme="minorHAnsi"/>
                <w:lang w:val="en-US"/>
              </w:rPr>
            </w:pPr>
            <w:r w:rsidRPr="00DC0000">
              <w:rPr>
                <w:rFonts w:asciiTheme="minorHAnsi" w:hAnsiTheme="minorHAnsi"/>
                <w:lang w:val="en-US"/>
              </w:rPr>
              <w:t>Product life cycle analyses: environmental, economic and technical assessment. Tools and techniques.</w:t>
            </w:r>
          </w:p>
          <w:p w:rsidR="002802DE" w:rsidRPr="00DC0000" w:rsidRDefault="002802DE" w:rsidP="00083A1F">
            <w:pPr>
              <w:jc w:val="both"/>
              <w:rPr>
                <w:rFonts w:cs="Calibri"/>
                <w:lang w:val="en-US"/>
              </w:rPr>
            </w:pPr>
            <w:r w:rsidRPr="00DC0000">
              <w:rPr>
                <w:rFonts w:cs="Calibri"/>
                <w:lang w:val="en-US"/>
              </w:rPr>
              <w:t xml:space="preserve">Methods of product designing. Method LCA. Introduction of the method.  Assessment. MET method.  </w:t>
            </w:r>
          </w:p>
          <w:p w:rsidR="002802DE" w:rsidRPr="00DC0000" w:rsidRDefault="002802DE" w:rsidP="00083A1F">
            <w:pPr>
              <w:jc w:val="both"/>
              <w:rPr>
                <w:lang w:val="en-US"/>
              </w:rPr>
            </w:pPr>
            <w:r w:rsidRPr="00DC0000">
              <w:rPr>
                <w:lang w:val="en-US"/>
              </w:rPr>
              <w:t xml:space="preserve">Weighing of importance of single influences to the environment. LiDS cycle of environmentally designing of the product. </w:t>
            </w:r>
            <w:r w:rsidRPr="00DC0000">
              <w:rPr>
                <w:rFonts w:cs="Calibri"/>
                <w:lang w:val="en-US"/>
              </w:rPr>
              <w:t>Introduction of the method</w:t>
            </w:r>
            <w:r w:rsidRPr="00DC0000">
              <w:rPr>
                <w:lang w:val="en-US"/>
              </w:rPr>
              <w:t>. Designing phases: (new) product concept, materials selection, materials consume reduction, process optimization, distribution system, influence of the product to environment, life period optimization, scenario after exploitation of the product. Assessment.</w:t>
            </w:r>
          </w:p>
          <w:p w:rsidR="002802DE" w:rsidRPr="00DC0000" w:rsidRDefault="002802DE" w:rsidP="00083A1F">
            <w:pPr>
              <w:jc w:val="both"/>
              <w:rPr>
                <w:lang w:val="en-US"/>
              </w:rPr>
            </w:pPr>
            <w:r w:rsidRPr="00DC0000">
              <w:rPr>
                <w:lang w:val="en-US"/>
              </w:rPr>
              <w:t>FMEA method (Failure Mode and Effects Analyses). Introduction of the method and types. Analyses and optimization of product life cycle with FMEA method FMEA. Analyses and optimization of the technology and whole technological process with FMEA method.</w:t>
            </w:r>
          </w:p>
          <w:p w:rsidR="002802DE" w:rsidRPr="00DC0000" w:rsidRDefault="002802DE" w:rsidP="00083A1F">
            <w:pPr>
              <w:jc w:val="both"/>
              <w:rPr>
                <w:rFonts w:cs="Calibri"/>
                <w:lang w:val="en-US"/>
              </w:rPr>
            </w:pPr>
            <w:r w:rsidRPr="00DC0000">
              <w:rPr>
                <w:rFonts w:asciiTheme="minorHAnsi" w:hAnsiTheme="minorHAnsi"/>
                <w:lang w:val="en-US"/>
              </w:rPr>
              <w:t>Clean technologies.</w:t>
            </w:r>
          </w:p>
          <w:p w:rsidR="002802DE" w:rsidRPr="00DC0000" w:rsidRDefault="002802DE" w:rsidP="00083A1F">
            <w:pPr>
              <w:jc w:val="both"/>
              <w:rPr>
                <w:rFonts w:asciiTheme="minorHAnsi" w:hAnsiTheme="minorHAnsi"/>
                <w:lang w:val="en-US"/>
              </w:rPr>
            </w:pPr>
            <w:r w:rsidRPr="00DC0000">
              <w:rPr>
                <w:rFonts w:asciiTheme="minorHAnsi" w:hAnsiTheme="minorHAnsi"/>
                <w:lang w:val="en-US"/>
              </w:rPr>
              <w:t>Analyses of ecological critical points in production processes. Monitoring. Modeling.</w:t>
            </w:r>
          </w:p>
          <w:p w:rsidR="002802DE" w:rsidRPr="00DC0000" w:rsidRDefault="002802DE" w:rsidP="00083A1F">
            <w:pPr>
              <w:jc w:val="both"/>
              <w:rPr>
                <w:rFonts w:asciiTheme="minorHAnsi" w:hAnsiTheme="minorHAnsi"/>
                <w:lang w:val="en-US"/>
              </w:rPr>
            </w:pPr>
            <w:r w:rsidRPr="00DC0000">
              <w:rPr>
                <w:iCs/>
                <w:lang w:val="en-US"/>
              </w:rPr>
              <w:t>Environmental labeling of products</w:t>
            </w:r>
            <w:r w:rsidRPr="00DC0000">
              <w:rPr>
                <w:rFonts w:asciiTheme="minorHAnsi" w:hAnsiTheme="minorHAnsi"/>
                <w:lang w:val="en-US"/>
              </w:rPr>
              <w:t>, services and processes.</w:t>
            </w:r>
          </w:p>
          <w:p w:rsidR="002802DE" w:rsidRPr="00DC0000" w:rsidRDefault="002802DE" w:rsidP="00083A1F">
            <w:pPr>
              <w:jc w:val="both"/>
              <w:rPr>
                <w:rFonts w:asciiTheme="minorHAnsi" w:hAnsiTheme="minorHAnsi"/>
                <w:lang w:val="en-US"/>
              </w:rPr>
            </w:pPr>
            <w:r w:rsidRPr="00DC0000">
              <w:rPr>
                <w:rFonts w:asciiTheme="minorHAnsi" w:hAnsiTheme="minorHAnsi"/>
                <w:lang w:val="en-US"/>
              </w:rPr>
              <w:t>Case studies.</w:t>
            </w:r>
          </w:p>
          <w:p w:rsidR="002802DE" w:rsidRPr="00DC0000" w:rsidRDefault="002802DE" w:rsidP="00083A1F">
            <w:pPr>
              <w:jc w:val="both"/>
              <w:rPr>
                <w:rFonts w:cs="Calibri"/>
                <w:lang w:val="en-US"/>
              </w:rPr>
            </w:pPr>
            <w:r w:rsidRPr="00DC0000">
              <w:rPr>
                <w:rFonts w:asciiTheme="minorHAnsi" w:hAnsiTheme="minorHAnsi"/>
                <w:lang w:val="en-US"/>
              </w:rPr>
              <w:t>Project work. Complex analyses and optimization of selected technological process, technology or product from the view of costs, time and quality with inclusion of aspects and demands of environmental protection.</w:t>
            </w:r>
          </w:p>
          <w:p w:rsidR="002802DE" w:rsidRPr="00DC0000" w:rsidRDefault="002802DE" w:rsidP="00083A1F">
            <w:pPr>
              <w:jc w:val="both"/>
              <w:rPr>
                <w:rFonts w:cs="Calibri"/>
                <w:lang w:val="en-US"/>
              </w:rPr>
            </w:pPr>
          </w:p>
        </w:tc>
      </w:tr>
    </w:tbl>
    <w:p w:rsidR="002802DE" w:rsidRDefault="002802DE" w:rsidP="002802DE">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2802DE" w:rsidTr="00083A1F">
        <w:tc>
          <w:tcPr>
            <w:tcW w:w="9695" w:type="dxa"/>
            <w:gridSpan w:val="6"/>
            <w:hideMark/>
          </w:tcPr>
          <w:p w:rsidR="002802DE" w:rsidRDefault="002802DE" w:rsidP="00083A1F">
            <w:pPr>
              <w:jc w:val="both"/>
              <w:rPr>
                <w:rFonts w:cs="Calibri"/>
                <w:b/>
              </w:rPr>
            </w:pPr>
            <w:r>
              <w:rPr>
                <w:rFonts w:cs="Calibri"/>
              </w:rPr>
              <w:br w:type="page"/>
            </w:r>
            <w:r>
              <w:rPr>
                <w:rFonts w:cs="Calibri"/>
                <w:b/>
              </w:rPr>
              <w:t>Temeljni literatura in viri / Readings:</w:t>
            </w:r>
          </w:p>
        </w:tc>
      </w:tr>
      <w:tr w:rsidR="002802DE" w:rsidRPr="00DC0000" w:rsidTr="00083A1F">
        <w:trPr>
          <w:trHeight w:val="1700"/>
        </w:trPr>
        <w:tc>
          <w:tcPr>
            <w:tcW w:w="9695" w:type="dxa"/>
            <w:gridSpan w:val="6"/>
            <w:tcBorders>
              <w:top w:val="single" w:sz="4" w:space="0" w:color="auto"/>
              <w:left w:val="single" w:sz="4" w:space="0" w:color="auto"/>
              <w:bottom w:val="single" w:sz="4" w:space="0" w:color="auto"/>
              <w:right w:val="single" w:sz="4" w:space="0" w:color="auto"/>
            </w:tcBorders>
          </w:tcPr>
          <w:p w:rsidR="002802DE" w:rsidRPr="00DC0000" w:rsidRDefault="002802DE" w:rsidP="00083A1F">
            <w:pPr>
              <w:rPr>
                <w:lang w:val="en-US"/>
              </w:rPr>
            </w:pPr>
            <w:r w:rsidRPr="00DC0000">
              <w:rPr>
                <w:lang w:val="en-US"/>
              </w:rPr>
              <w:t xml:space="preserve">ABELE, E., ANDERL, R. in BIRKHOFER, H. </w:t>
            </w:r>
            <w:r w:rsidRPr="00DC0000">
              <w:rPr>
                <w:i/>
                <w:lang w:val="en-US"/>
              </w:rPr>
              <w:t>Environmentally – Friendly Product Development – Methods and Tools.</w:t>
            </w:r>
            <w:r w:rsidRPr="00DC0000">
              <w:rPr>
                <w:lang w:val="en-US"/>
              </w:rPr>
              <w:t xml:space="preserve"> London: Springer Verlag, 2005.</w:t>
            </w:r>
          </w:p>
          <w:p w:rsidR="002802DE" w:rsidRPr="00DC0000" w:rsidRDefault="002802DE" w:rsidP="00083A1F">
            <w:pPr>
              <w:autoSpaceDE w:val="0"/>
              <w:autoSpaceDN w:val="0"/>
              <w:adjustRightInd w:val="0"/>
              <w:rPr>
                <w:i/>
                <w:lang w:val="en-US"/>
              </w:rPr>
            </w:pPr>
            <w:r w:rsidRPr="00DC0000">
              <w:rPr>
                <w:lang w:val="en-US"/>
              </w:rPr>
              <w:t>BUDAK, I., KOSEC, B., HODOLIČ, J., KARPE, B., STEVIĆ, M. in VUKELIĆ, Đ</w:t>
            </w:r>
            <w:r w:rsidRPr="00DC0000">
              <w:rPr>
                <w:iCs/>
                <w:lang w:val="en-US"/>
              </w:rPr>
              <w:t xml:space="preserve">. </w:t>
            </w:r>
            <w:r w:rsidRPr="00DC0000">
              <w:rPr>
                <w:i/>
                <w:iCs/>
                <w:lang w:val="en-US"/>
              </w:rPr>
              <w:t>Environmental labelling of products</w:t>
            </w:r>
            <w:r w:rsidRPr="00DC0000">
              <w:rPr>
                <w:i/>
                <w:lang w:val="en-US"/>
              </w:rPr>
              <w:t>.</w:t>
            </w:r>
            <w:r w:rsidRPr="00DC0000">
              <w:rPr>
                <w:lang w:val="en-US"/>
              </w:rPr>
              <w:t xml:space="preserve"> Novi Sad: Fakultet tehničkih nauka, 2009.</w:t>
            </w:r>
          </w:p>
          <w:p w:rsidR="002802DE" w:rsidRPr="00DC0000" w:rsidRDefault="002802DE" w:rsidP="00083A1F">
            <w:pPr>
              <w:rPr>
                <w:lang w:val="en-US"/>
              </w:rPr>
            </w:pPr>
            <w:r w:rsidRPr="00DC0000">
              <w:rPr>
                <w:lang w:val="en-US"/>
              </w:rPr>
              <w:t xml:space="preserve">BURKE, G., SINGH, B. in THEODORE, L. </w:t>
            </w:r>
            <w:r w:rsidRPr="00DC0000">
              <w:rPr>
                <w:i/>
                <w:lang w:val="en-US"/>
              </w:rPr>
              <w:t>Handbook of Environmental Management and Technology</w:t>
            </w:r>
            <w:r w:rsidRPr="00DC0000">
              <w:rPr>
                <w:lang w:val="en-US"/>
              </w:rPr>
              <w:t>. New Yersey: John Wiley &amp; Sons, 2005.</w:t>
            </w:r>
          </w:p>
          <w:p w:rsidR="002802DE" w:rsidRPr="00DC0000" w:rsidRDefault="002802DE" w:rsidP="00083A1F">
            <w:pPr>
              <w:rPr>
                <w:lang w:val="en-US"/>
              </w:rPr>
            </w:pPr>
            <w:r w:rsidRPr="00DC0000">
              <w:rPr>
                <w:lang w:val="en-US"/>
              </w:rPr>
              <w:t>HODOLIČ, J., VUKELIĆ, Đ., HADŽISTEVIĆ, M., BUDAK, I., BADIDA, M., ŠOOŠ, L., KOSEC, B., in BOSAK, M</w:t>
            </w:r>
            <w:r w:rsidRPr="00DC0000">
              <w:rPr>
                <w:i/>
                <w:iCs/>
                <w:lang w:val="en-US"/>
              </w:rPr>
              <w:t>. Recycling and Recycling Technologies</w:t>
            </w:r>
            <w:r w:rsidRPr="00DC0000">
              <w:rPr>
                <w:lang w:val="en-US"/>
              </w:rPr>
              <w:t>. Novi Sad: Fakultet tehničkih nauka, 2011.</w:t>
            </w:r>
          </w:p>
          <w:p w:rsidR="002802DE" w:rsidRPr="00DC0000" w:rsidRDefault="002802DE" w:rsidP="00083A1F">
            <w:pPr>
              <w:rPr>
                <w:lang w:val="en-US"/>
              </w:rPr>
            </w:pPr>
            <w:r w:rsidRPr="00DC0000">
              <w:rPr>
                <w:lang w:val="en-US"/>
              </w:rPr>
              <w:t xml:space="preserve">KUTZ, M. </w:t>
            </w:r>
            <w:r w:rsidRPr="00DC0000">
              <w:rPr>
                <w:i/>
                <w:lang w:val="en-US"/>
              </w:rPr>
              <w:t>Environmentally Conscious Manufacturing</w:t>
            </w:r>
            <w:r w:rsidRPr="00DC0000">
              <w:rPr>
                <w:lang w:val="en-US"/>
              </w:rPr>
              <w:t>. New Jersey: John Wiley &amp; Sons, 2007.</w:t>
            </w:r>
          </w:p>
          <w:p w:rsidR="002802DE" w:rsidRPr="00DC0000" w:rsidRDefault="002802DE" w:rsidP="00083A1F">
            <w:pPr>
              <w:rPr>
                <w:lang w:val="en-US"/>
              </w:rPr>
            </w:pPr>
            <w:r w:rsidRPr="00DC0000">
              <w:rPr>
                <w:lang w:val="en-US"/>
              </w:rPr>
              <w:lastRenderedPageBreak/>
              <w:t xml:space="preserve">KUTZ, M. </w:t>
            </w:r>
            <w:r w:rsidRPr="00DC0000">
              <w:rPr>
                <w:i/>
                <w:lang w:val="en-US"/>
              </w:rPr>
              <w:t>Environmentally Conscious Mechanical Design</w:t>
            </w:r>
            <w:r w:rsidRPr="00DC0000">
              <w:rPr>
                <w:lang w:val="en-US"/>
              </w:rPr>
              <w:t>. New Jersey: John Wiley &amp; Sons, 2007.</w:t>
            </w:r>
          </w:p>
          <w:p w:rsidR="002802DE" w:rsidRPr="00DC0000" w:rsidRDefault="002802DE" w:rsidP="00083A1F">
            <w:pPr>
              <w:rPr>
                <w:lang w:val="en-US"/>
              </w:rPr>
            </w:pPr>
            <w:r w:rsidRPr="00DC0000">
              <w:rPr>
                <w:lang w:val="en-US"/>
              </w:rPr>
              <w:t xml:space="preserve">LUND, H.F. </w:t>
            </w:r>
            <w:r w:rsidRPr="00DC0000">
              <w:rPr>
                <w:i/>
                <w:lang w:val="en-US"/>
              </w:rPr>
              <w:t>The McGraw – Hill Recycling Handbook.</w:t>
            </w:r>
            <w:r w:rsidRPr="00DC0000">
              <w:rPr>
                <w:lang w:val="en-US"/>
              </w:rPr>
              <w:t xml:space="preserve"> New York: McGraw – Hill,  2001.</w:t>
            </w:r>
          </w:p>
          <w:p w:rsidR="002802DE" w:rsidRPr="00DC0000" w:rsidRDefault="002802DE" w:rsidP="00083A1F">
            <w:pPr>
              <w:autoSpaceDE w:val="0"/>
              <w:autoSpaceDN w:val="0"/>
              <w:adjustRightInd w:val="0"/>
              <w:rPr>
                <w:lang w:val="en-US"/>
              </w:rPr>
            </w:pPr>
            <w:r w:rsidRPr="00DC0000">
              <w:rPr>
                <w:lang w:val="en-US"/>
              </w:rPr>
              <w:t xml:space="preserve">McDERMOT, E.R., MIKULAK, J.R. in BEAUERGARD R.M. </w:t>
            </w:r>
            <w:r w:rsidRPr="00DC0000">
              <w:rPr>
                <w:i/>
                <w:lang w:val="en-US"/>
              </w:rPr>
              <w:t xml:space="preserve">The Basics of FMEA. </w:t>
            </w:r>
            <w:r w:rsidRPr="00DC0000">
              <w:rPr>
                <w:lang w:val="en-US"/>
              </w:rPr>
              <w:t>New York: Product</w:t>
            </w:r>
            <w:r>
              <w:rPr>
                <w:lang w:val="en-US"/>
              </w:rPr>
              <w:t>ivity, 1996,</w:t>
            </w:r>
          </w:p>
          <w:p w:rsidR="002802DE" w:rsidRPr="00DC0000" w:rsidRDefault="002802DE" w:rsidP="00083A1F">
            <w:pPr>
              <w:autoSpaceDE w:val="0"/>
              <w:autoSpaceDN w:val="0"/>
              <w:adjustRightInd w:val="0"/>
              <w:rPr>
                <w:lang w:val="en-US"/>
              </w:rPr>
            </w:pPr>
            <w:r w:rsidRPr="00DC0000">
              <w:rPr>
                <w:i/>
                <w:lang w:val="en-US"/>
              </w:rPr>
              <w:t>Acta Materialia</w:t>
            </w:r>
            <w:r w:rsidRPr="00DC0000">
              <w:rPr>
                <w:lang w:val="en-US"/>
              </w:rPr>
              <w:t>, Elsevier, ISSN: 1359-6454</w:t>
            </w:r>
          </w:p>
          <w:p w:rsidR="002802DE" w:rsidRPr="00DC0000" w:rsidRDefault="002802DE" w:rsidP="00083A1F">
            <w:pPr>
              <w:autoSpaceDE w:val="0"/>
              <w:autoSpaceDN w:val="0"/>
              <w:adjustRightInd w:val="0"/>
              <w:rPr>
                <w:lang w:val="en-US"/>
              </w:rPr>
            </w:pPr>
            <w:r w:rsidRPr="00DC0000">
              <w:rPr>
                <w:i/>
                <w:lang w:val="en-US"/>
              </w:rPr>
              <w:t>Basic and Applied Ecology</w:t>
            </w:r>
            <w:r w:rsidRPr="00DC0000">
              <w:rPr>
                <w:lang w:val="en-US"/>
              </w:rPr>
              <w:t>, Elsevier, ISSN: 1439-1791</w:t>
            </w:r>
          </w:p>
          <w:p w:rsidR="002802DE" w:rsidRPr="00DC0000" w:rsidRDefault="002802DE" w:rsidP="00083A1F">
            <w:pPr>
              <w:autoSpaceDE w:val="0"/>
              <w:autoSpaceDN w:val="0"/>
              <w:adjustRightInd w:val="0"/>
              <w:rPr>
                <w:i/>
                <w:lang w:val="en-US"/>
              </w:rPr>
            </w:pPr>
            <w:r w:rsidRPr="00DC0000">
              <w:rPr>
                <w:i/>
                <w:iCs/>
                <w:lang w:val="en-US"/>
              </w:rPr>
              <w:t>Environmental Modeling and Assessment</w:t>
            </w:r>
            <w:r w:rsidRPr="00DC0000">
              <w:rPr>
                <w:i/>
                <w:lang w:val="en-US"/>
              </w:rPr>
              <w:t>,</w:t>
            </w:r>
            <w:r w:rsidRPr="00DC0000">
              <w:rPr>
                <w:lang w:val="en-US"/>
              </w:rPr>
              <w:t xml:space="preserve"> Springer, ISSN: 1420-2026</w:t>
            </w:r>
          </w:p>
          <w:p w:rsidR="002802DE" w:rsidRPr="00DC0000" w:rsidRDefault="002802DE" w:rsidP="00083A1F">
            <w:pPr>
              <w:autoSpaceDE w:val="0"/>
              <w:autoSpaceDN w:val="0"/>
              <w:adjustRightInd w:val="0"/>
              <w:rPr>
                <w:rFonts w:cs="Calibri"/>
                <w:b/>
                <w:bCs/>
                <w:lang w:val="en-US"/>
              </w:rPr>
            </w:pPr>
            <w:r w:rsidRPr="00DC0000">
              <w:rPr>
                <w:i/>
                <w:lang w:val="en-US"/>
              </w:rPr>
              <w:t>Journal of Environmental Management</w:t>
            </w:r>
            <w:r w:rsidRPr="00DC0000">
              <w:rPr>
                <w:lang w:val="en-US"/>
              </w:rPr>
              <w:t>, Elsevier, ISSN: 0301-4797</w:t>
            </w:r>
          </w:p>
        </w:tc>
      </w:tr>
      <w:tr w:rsidR="002802DE" w:rsidTr="00083A1F">
        <w:trPr>
          <w:trHeight w:val="73"/>
        </w:trPr>
        <w:tc>
          <w:tcPr>
            <w:tcW w:w="4720" w:type="dxa"/>
            <w:gridSpan w:val="2"/>
            <w:tcBorders>
              <w:top w:val="nil"/>
              <w:left w:val="nil"/>
              <w:bottom w:val="single" w:sz="4" w:space="0" w:color="auto"/>
              <w:right w:val="nil"/>
            </w:tcBorders>
          </w:tcPr>
          <w:p w:rsidR="002802DE" w:rsidRDefault="002802DE" w:rsidP="00083A1F">
            <w:pPr>
              <w:rPr>
                <w:rFonts w:cs="Calibri"/>
                <w:b/>
                <w:bCs/>
              </w:rPr>
            </w:pPr>
          </w:p>
          <w:p w:rsidR="002802DE" w:rsidRDefault="002802DE" w:rsidP="00083A1F">
            <w:pPr>
              <w:rPr>
                <w:rFonts w:cs="Calibri"/>
                <w:b/>
              </w:rPr>
            </w:pPr>
            <w:r>
              <w:rPr>
                <w:rFonts w:cs="Calibri"/>
                <w:b/>
              </w:rPr>
              <w:t>Cilji in kompetence:</w:t>
            </w:r>
          </w:p>
        </w:tc>
        <w:tc>
          <w:tcPr>
            <w:tcW w:w="152" w:type="dxa"/>
            <w:gridSpan w:val="2"/>
          </w:tcPr>
          <w:p w:rsidR="002802DE" w:rsidRDefault="002802DE" w:rsidP="00083A1F">
            <w:pPr>
              <w:rPr>
                <w:rFonts w:cs="Calibri"/>
                <w:b/>
              </w:rPr>
            </w:pPr>
          </w:p>
        </w:tc>
        <w:tc>
          <w:tcPr>
            <w:tcW w:w="4823"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lang w:val="en-GB"/>
              </w:rPr>
              <w:t>Objectives and competences</w:t>
            </w:r>
            <w:r>
              <w:rPr>
                <w:rFonts w:cs="Calibri"/>
                <w:b/>
              </w:rPr>
              <w:t>:</w:t>
            </w:r>
          </w:p>
        </w:tc>
      </w:tr>
      <w:tr w:rsidR="002802DE" w:rsidTr="00083A1F">
        <w:trPr>
          <w:trHeight w:val="1838"/>
        </w:trPr>
        <w:tc>
          <w:tcPr>
            <w:tcW w:w="4720" w:type="dxa"/>
            <w:gridSpan w:val="2"/>
            <w:tcBorders>
              <w:top w:val="single" w:sz="4" w:space="0" w:color="auto"/>
              <w:left w:val="single" w:sz="4" w:space="0" w:color="auto"/>
              <w:bottom w:val="single" w:sz="4" w:space="0" w:color="auto"/>
              <w:right w:val="single" w:sz="4" w:space="0" w:color="auto"/>
            </w:tcBorders>
          </w:tcPr>
          <w:p w:rsidR="002802DE" w:rsidRPr="003D2005" w:rsidRDefault="002802DE" w:rsidP="00083A1F">
            <w:pPr>
              <w:jc w:val="both"/>
              <w:rPr>
                <w:lang w:val="pl-PL"/>
              </w:rPr>
            </w:pPr>
            <w:r w:rsidRPr="003D2005">
              <w:rPr>
                <w:lang w:val="pl-PL"/>
              </w:rPr>
              <w:t xml:space="preserve">Študent pri predmetu Načrtovanje okolju prijaznih proizvodov in tehnologij spozna ekološko naravnanost posameznih materialov, proizvodov in tehnoloških procesov ter postopkov. </w:t>
            </w:r>
          </w:p>
          <w:p w:rsidR="002802DE" w:rsidRPr="003D2005" w:rsidRDefault="002802DE" w:rsidP="00083A1F">
            <w:pPr>
              <w:jc w:val="both"/>
              <w:rPr>
                <w:lang w:val="sv-SE"/>
              </w:rPr>
            </w:pPr>
            <w:r w:rsidRPr="003D2005">
              <w:rPr>
                <w:lang w:val="sv-SE"/>
              </w:rPr>
              <w:t>Nauči se metod in orodij za načrtovanje in analizo okolju prijaznih materialov, izdelkov in tehnologij.</w:t>
            </w:r>
          </w:p>
          <w:p w:rsidR="002802DE" w:rsidRPr="003D2005" w:rsidRDefault="002802DE" w:rsidP="00083A1F">
            <w:pPr>
              <w:rPr>
                <w:rFonts w:cs="Calibri"/>
              </w:rPr>
            </w:pPr>
            <w:r w:rsidRPr="003D2005">
              <w:rPr>
                <w:lang w:val="sv-SE"/>
              </w:rPr>
              <w:t>Študent se navaja na samostojno in timsko raziskovalno ter projektno delo, uporabo strokovne literature in sodobnih virov informacij.</w:t>
            </w:r>
          </w:p>
        </w:tc>
        <w:tc>
          <w:tcPr>
            <w:tcW w:w="152" w:type="dxa"/>
            <w:gridSpan w:val="2"/>
            <w:tcBorders>
              <w:top w:val="nil"/>
              <w:left w:val="single" w:sz="4" w:space="0" w:color="auto"/>
              <w:bottom w:val="nil"/>
              <w:right w:val="single" w:sz="4" w:space="0" w:color="auto"/>
            </w:tcBorders>
          </w:tcPr>
          <w:p w:rsidR="002802DE" w:rsidRPr="003D2005" w:rsidRDefault="002802DE" w:rsidP="00083A1F">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2802DE" w:rsidRPr="00DC0000" w:rsidRDefault="002802DE" w:rsidP="00083A1F">
            <w:pPr>
              <w:jc w:val="both"/>
              <w:rPr>
                <w:rFonts w:asciiTheme="minorHAnsi" w:hAnsiTheme="minorHAnsi"/>
                <w:lang w:val="en-US"/>
              </w:rPr>
            </w:pPr>
            <w:r w:rsidRPr="00DC0000">
              <w:rPr>
                <w:rStyle w:val="hps"/>
                <w:rFonts w:asciiTheme="minorHAnsi" w:hAnsiTheme="minorHAnsi"/>
                <w:lang w:val="en-US"/>
              </w:rPr>
              <w:t xml:space="preserve">In the teaching course </w:t>
            </w:r>
            <w:r w:rsidRPr="00DC0000">
              <w:rPr>
                <w:rFonts w:asciiTheme="minorHAnsi" w:eastAsiaTheme="minorHAnsi" w:hAnsiTheme="minorHAnsi" w:cs="AGaramondPro-Regular"/>
                <w:lang w:val="en-US"/>
              </w:rPr>
              <w:t>Designing environmentally-friendly products and technologies</w:t>
            </w:r>
            <w:r w:rsidRPr="00DC0000">
              <w:rPr>
                <w:rStyle w:val="hps"/>
                <w:rFonts w:asciiTheme="minorHAnsi" w:hAnsiTheme="minorHAnsi"/>
                <w:lang w:val="en-US"/>
              </w:rPr>
              <w:t xml:space="preserve"> the student acquires</w:t>
            </w:r>
            <w:r w:rsidRPr="00DC0000">
              <w:rPr>
                <w:rFonts w:asciiTheme="minorHAnsi" w:hAnsiTheme="minorHAnsi"/>
                <w:lang w:val="en-US"/>
              </w:rPr>
              <w:t xml:space="preserve"> </w:t>
            </w:r>
            <w:r w:rsidRPr="00DC0000">
              <w:rPr>
                <w:rStyle w:val="hps"/>
                <w:rFonts w:asciiTheme="minorHAnsi" w:hAnsiTheme="minorHAnsi"/>
                <w:lang w:val="en-US"/>
              </w:rPr>
              <w:t>knowledge about the</w:t>
            </w:r>
            <w:r w:rsidRPr="00DC0000">
              <w:rPr>
                <w:rFonts w:asciiTheme="minorHAnsi" w:hAnsiTheme="minorHAnsi"/>
                <w:lang w:val="en-US"/>
              </w:rPr>
              <w:t xml:space="preserve"> </w:t>
            </w:r>
            <w:r w:rsidRPr="00DC0000">
              <w:rPr>
                <w:rStyle w:val="hps"/>
                <w:rFonts w:asciiTheme="minorHAnsi" w:hAnsiTheme="minorHAnsi"/>
                <w:lang w:val="en-US"/>
              </w:rPr>
              <w:t>ecological</w:t>
            </w:r>
            <w:r w:rsidRPr="00DC0000">
              <w:rPr>
                <w:rFonts w:asciiTheme="minorHAnsi" w:hAnsiTheme="minorHAnsi"/>
                <w:lang w:val="en-US"/>
              </w:rPr>
              <w:t xml:space="preserve"> </w:t>
            </w:r>
            <w:r w:rsidRPr="00DC0000">
              <w:rPr>
                <w:rStyle w:val="hps"/>
                <w:rFonts w:asciiTheme="minorHAnsi" w:hAnsiTheme="minorHAnsi"/>
                <w:lang w:val="en-US"/>
              </w:rPr>
              <w:t>orientation</w:t>
            </w:r>
            <w:r w:rsidRPr="00DC0000">
              <w:rPr>
                <w:rFonts w:asciiTheme="minorHAnsi" w:hAnsiTheme="minorHAnsi"/>
                <w:lang w:val="en-US"/>
              </w:rPr>
              <w:t xml:space="preserve"> </w:t>
            </w:r>
            <w:r w:rsidRPr="00DC0000">
              <w:rPr>
                <w:rStyle w:val="hps"/>
                <w:rFonts w:asciiTheme="minorHAnsi" w:hAnsiTheme="minorHAnsi"/>
                <w:lang w:val="en-US"/>
              </w:rPr>
              <w:t>of individual</w:t>
            </w:r>
            <w:r w:rsidRPr="00DC0000">
              <w:rPr>
                <w:rFonts w:asciiTheme="minorHAnsi" w:hAnsiTheme="minorHAnsi"/>
                <w:lang w:val="en-US"/>
              </w:rPr>
              <w:t xml:space="preserve"> products, </w:t>
            </w:r>
            <w:r w:rsidRPr="00DC0000">
              <w:rPr>
                <w:rStyle w:val="hps"/>
                <w:rFonts w:asciiTheme="minorHAnsi" w:hAnsiTheme="minorHAnsi"/>
                <w:lang w:val="en-US"/>
              </w:rPr>
              <w:t>technological</w:t>
            </w:r>
            <w:r w:rsidRPr="00DC0000">
              <w:rPr>
                <w:rFonts w:asciiTheme="minorHAnsi" w:hAnsiTheme="minorHAnsi"/>
                <w:lang w:val="en-US"/>
              </w:rPr>
              <w:t xml:space="preserve"> </w:t>
            </w:r>
            <w:r w:rsidRPr="00DC0000">
              <w:rPr>
                <w:rStyle w:val="hps"/>
                <w:rFonts w:asciiTheme="minorHAnsi" w:hAnsiTheme="minorHAnsi"/>
                <w:lang w:val="en-US"/>
              </w:rPr>
              <w:t>processes</w:t>
            </w:r>
            <w:r w:rsidRPr="00DC0000">
              <w:rPr>
                <w:rFonts w:asciiTheme="minorHAnsi" w:hAnsiTheme="minorHAnsi"/>
                <w:lang w:val="en-US"/>
              </w:rPr>
              <w:t xml:space="preserve"> </w:t>
            </w:r>
            <w:r w:rsidRPr="00DC0000">
              <w:rPr>
                <w:rStyle w:val="hps"/>
                <w:rFonts w:asciiTheme="minorHAnsi" w:hAnsiTheme="minorHAnsi"/>
                <w:lang w:val="en-US"/>
              </w:rPr>
              <w:t>and technologies.</w:t>
            </w:r>
            <w:r w:rsidRPr="00DC0000">
              <w:rPr>
                <w:rFonts w:asciiTheme="minorHAnsi" w:hAnsiTheme="minorHAnsi"/>
                <w:lang w:val="en-US"/>
              </w:rPr>
              <w:t xml:space="preserve"> </w:t>
            </w:r>
          </w:p>
          <w:p w:rsidR="002802DE" w:rsidRPr="00DC0000" w:rsidRDefault="002802DE" w:rsidP="00083A1F">
            <w:pPr>
              <w:jc w:val="both"/>
              <w:rPr>
                <w:lang w:val="en-US"/>
              </w:rPr>
            </w:pPr>
            <w:r w:rsidRPr="00DC0000">
              <w:rPr>
                <w:rFonts w:asciiTheme="minorHAnsi" w:hAnsiTheme="minorHAnsi"/>
                <w:lang w:val="en-US"/>
              </w:rPr>
              <w:t>Student learn</w:t>
            </w:r>
            <w:r>
              <w:rPr>
                <w:rFonts w:asciiTheme="minorHAnsi" w:hAnsiTheme="minorHAnsi"/>
                <w:lang w:val="en-US"/>
              </w:rPr>
              <w:t>s</w:t>
            </w:r>
            <w:r w:rsidRPr="00DC0000">
              <w:rPr>
                <w:rFonts w:asciiTheme="minorHAnsi" w:hAnsiTheme="minorHAnsi"/>
                <w:lang w:val="en-US"/>
              </w:rPr>
              <w:t xml:space="preserve"> the methods and tools</w:t>
            </w:r>
            <w:r w:rsidRPr="00DC0000">
              <w:rPr>
                <w:rStyle w:val="hps"/>
                <w:rFonts w:asciiTheme="minorHAnsi" w:hAnsiTheme="minorHAnsi"/>
                <w:lang w:val="en-US"/>
              </w:rPr>
              <w:t xml:space="preserve"> methods</w:t>
            </w:r>
            <w:r w:rsidRPr="00DC0000">
              <w:rPr>
                <w:rFonts w:asciiTheme="minorHAnsi" w:hAnsiTheme="minorHAnsi"/>
                <w:lang w:val="en-US"/>
              </w:rPr>
              <w:t xml:space="preserve"> </w:t>
            </w:r>
            <w:r w:rsidRPr="00DC0000">
              <w:rPr>
                <w:rStyle w:val="hps"/>
                <w:rFonts w:asciiTheme="minorHAnsi" w:hAnsiTheme="minorHAnsi"/>
                <w:lang w:val="en-US"/>
              </w:rPr>
              <w:t>and</w:t>
            </w:r>
            <w:r w:rsidRPr="00DC0000">
              <w:rPr>
                <w:rFonts w:asciiTheme="minorHAnsi" w:hAnsiTheme="minorHAnsi"/>
                <w:lang w:val="en-US"/>
              </w:rPr>
              <w:t xml:space="preserve"> </w:t>
            </w:r>
            <w:r w:rsidRPr="00DC0000">
              <w:rPr>
                <w:rStyle w:val="hps"/>
                <w:rFonts w:asciiTheme="minorHAnsi" w:hAnsiTheme="minorHAnsi"/>
                <w:lang w:val="en-US"/>
              </w:rPr>
              <w:t>techniques</w:t>
            </w:r>
            <w:r w:rsidRPr="00DC0000">
              <w:rPr>
                <w:rFonts w:asciiTheme="minorHAnsi" w:hAnsiTheme="minorHAnsi"/>
                <w:lang w:val="en-US"/>
              </w:rPr>
              <w:t xml:space="preserve"> </w:t>
            </w:r>
            <w:r w:rsidRPr="00DC0000">
              <w:rPr>
                <w:rStyle w:val="hps"/>
                <w:rFonts w:asciiTheme="minorHAnsi" w:hAnsiTheme="minorHAnsi"/>
                <w:lang w:val="en-US"/>
              </w:rPr>
              <w:t>of design</w:t>
            </w:r>
            <w:r w:rsidRPr="00DC0000">
              <w:rPr>
                <w:rFonts w:asciiTheme="minorHAnsi" w:hAnsiTheme="minorHAnsi"/>
                <w:lang w:val="en-US"/>
              </w:rPr>
              <w:t xml:space="preserve"> </w:t>
            </w:r>
            <w:r w:rsidRPr="00DC0000">
              <w:rPr>
                <w:rStyle w:val="hps"/>
                <w:rFonts w:asciiTheme="minorHAnsi" w:hAnsiTheme="minorHAnsi"/>
                <w:lang w:val="en-US"/>
              </w:rPr>
              <w:t>and</w:t>
            </w:r>
            <w:r w:rsidRPr="00DC0000">
              <w:rPr>
                <w:rFonts w:asciiTheme="minorHAnsi" w:hAnsiTheme="minorHAnsi"/>
                <w:lang w:val="en-US"/>
              </w:rPr>
              <w:t xml:space="preserve"> </w:t>
            </w:r>
            <w:r w:rsidRPr="00DC0000">
              <w:rPr>
                <w:rStyle w:val="hps"/>
                <w:rFonts w:asciiTheme="minorHAnsi" w:hAnsiTheme="minorHAnsi"/>
                <w:lang w:val="en-US"/>
              </w:rPr>
              <w:t>development of</w:t>
            </w:r>
            <w:r w:rsidRPr="00DC0000">
              <w:rPr>
                <w:rFonts w:asciiTheme="minorHAnsi" w:hAnsiTheme="minorHAnsi"/>
                <w:lang w:val="en-US"/>
              </w:rPr>
              <w:t xml:space="preserve"> </w:t>
            </w:r>
            <w:r w:rsidRPr="00DC0000">
              <w:rPr>
                <w:rStyle w:val="hps"/>
                <w:rFonts w:asciiTheme="minorHAnsi" w:hAnsiTheme="minorHAnsi"/>
                <w:lang w:val="en-US"/>
              </w:rPr>
              <w:t>environmentally-friendly</w:t>
            </w:r>
            <w:r w:rsidRPr="00DC0000">
              <w:rPr>
                <w:rFonts w:asciiTheme="minorHAnsi" w:hAnsiTheme="minorHAnsi"/>
                <w:lang w:val="en-US"/>
              </w:rPr>
              <w:t xml:space="preserve"> materials, </w:t>
            </w:r>
            <w:r w:rsidRPr="00DC0000">
              <w:rPr>
                <w:rStyle w:val="hps"/>
                <w:rFonts w:asciiTheme="minorHAnsi" w:hAnsiTheme="minorHAnsi"/>
                <w:lang w:val="en-US"/>
              </w:rPr>
              <w:t>products</w:t>
            </w:r>
            <w:r w:rsidRPr="00DC0000">
              <w:rPr>
                <w:rFonts w:asciiTheme="minorHAnsi" w:hAnsiTheme="minorHAnsi"/>
                <w:lang w:val="en-US"/>
              </w:rPr>
              <w:t xml:space="preserve">, </w:t>
            </w:r>
            <w:r w:rsidRPr="00DC0000">
              <w:rPr>
                <w:rStyle w:val="hps"/>
                <w:rFonts w:asciiTheme="minorHAnsi" w:hAnsiTheme="minorHAnsi"/>
                <w:lang w:val="en-US"/>
              </w:rPr>
              <w:t>and</w:t>
            </w:r>
            <w:r w:rsidRPr="00DC0000">
              <w:rPr>
                <w:rFonts w:asciiTheme="minorHAnsi" w:hAnsiTheme="minorHAnsi"/>
                <w:lang w:val="en-US"/>
              </w:rPr>
              <w:t xml:space="preserve"> </w:t>
            </w:r>
            <w:r w:rsidRPr="00DC0000">
              <w:rPr>
                <w:rStyle w:val="hps"/>
                <w:rFonts w:asciiTheme="minorHAnsi" w:hAnsiTheme="minorHAnsi"/>
                <w:lang w:val="en-US"/>
              </w:rPr>
              <w:t>technologies</w:t>
            </w:r>
            <w:r w:rsidRPr="00DC0000">
              <w:rPr>
                <w:rFonts w:asciiTheme="minorHAnsi" w:hAnsiTheme="minorHAnsi"/>
                <w:lang w:val="en-US"/>
              </w:rPr>
              <w:t>.</w:t>
            </w:r>
          </w:p>
          <w:p w:rsidR="002802DE" w:rsidRPr="00397E6D" w:rsidRDefault="002802DE" w:rsidP="00083A1F">
            <w:pPr>
              <w:rPr>
                <w:rFonts w:asciiTheme="minorHAnsi" w:hAnsiTheme="minorHAnsi" w:cs="Arial"/>
                <w:lang w:val="en-US"/>
              </w:rPr>
            </w:pPr>
            <w:r w:rsidRPr="00DC0000">
              <w:rPr>
                <w:rFonts w:asciiTheme="minorHAnsi" w:hAnsiTheme="minorHAnsi" w:cs="Arial"/>
                <w:lang w:val="en-US"/>
              </w:rPr>
              <w:t>Student gets accustomed to ind</w:t>
            </w:r>
            <w:r>
              <w:rPr>
                <w:rFonts w:asciiTheme="minorHAnsi" w:hAnsiTheme="minorHAnsi" w:cs="Arial"/>
                <w:lang w:val="en-US"/>
              </w:rPr>
              <w:t>i</w:t>
            </w:r>
            <w:r w:rsidRPr="00DC0000">
              <w:rPr>
                <w:rFonts w:asciiTheme="minorHAnsi" w:hAnsiTheme="minorHAnsi" w:cs="Arial"/>
                <w:lang w:val="en-US"/>
              </w:rPr>
              <w:t>vidual and team, project and research work, and expert literature and modern information source application</w:t>
            </w:r>
            <w:r>
              <w:rPr>
                <w:rFonts w:asciiTheme="minorHAnsi" w:hAnsiTheme="minorHAnsi" w:cs="Arial"/>
                <w:lang w:val="en-US"/>
              </w:rPr>
              <w:t>s</w:t>
            </w:r>
            <w:r w:rsidRPr="00DC0000">
              <w:rPr>
                <w:rFonts w:asciiTheme="minorHAnsi" w:hAnsiTheme="minorHAnsi" w:cs="Arial"/>
                <w:lang w:val="en-US"/>
              </w:rPr>
              <w:t>.</w:t>
            </w:r>
          </w:p>
        </w:tc>
      </w:tr>
      <w:tr w:rsidR="002802DE" w:rsidTr="00083A1F">
        <w:trPr>
          <w:trHeight w:val="117"/>
        </w:trPr>
        <w:tc>
          <w:tcPr>
            <w:tcW w:w="4730" w:type="dxa"/>
            <w:gridSpan w:val="3"/>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Predvideni študijski rezultati:</w:t>
            </w:r>
          </w:p>
        </w:tc>
        <w:tc>
          <w:tcPr>
            <w:tcW w:w="142" w:type="dxa"/>
          </w:tcPr>
          <w:p w:rsidR="002802DE" w:rsidRDefault="002802DE" w:rsidP="00083A1F">
            <w:pPr>
              <w:rPr>
                <w:rFonts w:cs="Calibri"/>
                <w:b/>
              </w:rPr>
            </w:pPr>
          </w:p>
          <w:p w:rsidR="002802DE" w:rsidRDefault="002802DE" w:rsidP="00083A1F">
            <w:pPr>
              <w:rPr>
                <w:rFonts w:cs="Calibri"/>
                <w:b/>
              </w:rPr>
            </w:pPr>
          </w:p>
        </w:tc>
        <w:tc>
          <w:tcPr>
            <w:tcW w:w="4823"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Intended learning outcomes:</w:t>
            </w:r>
          </w:p>
        </w:tc>
      </w:tr>
      <w:tr w:rsidR="002802DE" w:rsidTr="00083A1F">
        <w:trPr>
          <w:trHeight w:val="1387"/>
        </w:trPr>
        <w:tc>
          <w:tcPr>
            <w:tcW w:w="4730" w:type="dxa"/>
            <w:gridSpan w:val="3"/>
            <w:tcBorders>
              <w:top w:val="single" w:sz="4" w:space="0" w:color="auto"/>
              <w:left w:val="single" w:sz="4" w:space="0" w:color="auto"/>
              <w:bottom w:val="nil"/>
              <w:right w:val="single" w:sz="4" w:space="0" w:color="auto"/>
            </w:tcBorders>
          </w:tcPr>
          <w:p w:rsidR="002802DE" w:rsidRPr="003D2005" w:rsidRDefault="002802DE" w:rsidP="00083A1F">
            <w:pPr>
              <w:jc w:val="both"/>
              <w:rPr>
                <w:rFonts w:cs="Calibri"/>
              </w:rPr>
            </w:pPr>
            <w:r w:rsidRPr="003D2005">
              <w:rPr>
                <w:rFonts w:cs="Calibri"/>
              </w:rPr>
              <w:t>Znanje in razumevanje:</w:t>
            </w:r>
          </w:p>
          <w:p w:rsidR="002802DE" w:rsidRPr="003D2005" w:rsidRDefault="002802DE" w:rsidP="00083A1F">
            <w:pPr>
              <w:jc w:val="both"/>
              <w:rPr>
                <w:rFonts w:asciiTheme="minorHAnsi" w:hAnsiTheme="minorHAnsi"/>
              </w:rPr>
            </w:pPr>
            <w:r w:rsidRPr="003D2005">
              <w:rPr>
                <w:rFonts w:asciiTheme="minorHAnsi" w:hAnsiTheme="minorHAnsi"/>
              </w:rPr>
              <w:t xml:space="preserve">Pri predmetu </w:t>
            </w:r>
            <w:r w:rsidRPr="003D2005">
              <w:rPr>
                <w:lang w:val="pl-PL"/>
              </w:rPr>
              <w:t xml:space="preserve">Načrtovanje okolju prijaznih proizvodov in tehnologij </w:t>
            </w:r>
            <w:r w:rsidRPr="003D2005">
              <w:rPr>
                <w:rFonts w:asciiTheme="minorHAnsi" w:hAnsiTheme="minorHAnsi"/>
              </w:rPr>
              <w:t xml:space="preserve">pridobi študent znanja o ekološki naravnanosti posameznih proizvodov, tehnoloških procesov in tehnologij. </w:t>
            </w:r>
          </w:p>
          <w:p w:rsidR="002802DE" w:rsidRPr="003D2005" w:rsidRDefault="002802DE" w:rsidP="00083A1F">
            <w:pPr>
              <w:jc w:val="both"/>
              <w:rPr>
                <w:rFonts w:ascii="Times New Roman" w:hAnsi="Times New Roman"/>
              </w:rPr>
            </w:pPr>
            <w:r w:rsidRPr="003D2005">
              <w:rPr>
                <w:rFonts w:asciiTheme="minorHAnsi" w:hAnsiTheme="minorHAnsi"/>
              </w:rPr>
              <w:t>Spozna metode in tehnike  načrtovanja in  razvoja okolju prijaznih proizvodov,  procesov in tehnologij.</w:t>
            </w:r>
            <w:r w:rsidRPr="003D2005">
              <w:rPr>
                <w:rFonts w:ascii="Times New Roman" w:hAnsi="Times New Roman"/>
              </w:rPr>
              <w:t xml:space="preserve">  </w:t>
            </w:r>
          </w:p>
          <w:p w:rsidR="002802DE" w:rsidRPr="003D2005" w:rsidRDefault="002802DE" w:rsidP="00083A1F">
            <w:pPr>
              <w:jc w:val="both"/>
              <w:rPr>
                <w:rFonts w:asciiTheme="minorHAnsi" w:hAnsiTheme="minorHAnsi" w:cs="Arial"/>
              </w:rPr>
            </w:pPr>
            <w:r w:rsidRPr="003D2005">
              <w:rPr>
                <w:rFonts w:asciiTheme="minorHAnsi" w:hAnsiTheme="minorHAnsi" w:cs="Arial"/>
              </w:rPr>
              <w:t>Študent se navaja na samostojno sprejemanje odločitev, povezuje in vrednoti analitične, eksperimentalno in numerično dobljene rezultate. Navaja se na samostojno in timsko delo, na projektno in raziskovalno delo, uporabo strokovne literature in sodobnih virov informacij.</w:t>
            </w:r>
          </w:p>
          <w:p w:rsidR="002802DE" w:rsidRPr="003D2005" w:rsidRDefault="002802DE" w:rsidP="00083A1F">
            <w:pPr>
              <w:jc w:val="both"/>
              <w:rPr>
                <w:rFonts w:cs="Calibri"/>
                <w:sz w:val="20"/>
                <w:szCs w:val="20"/>
              </w:rPr>
            </w:pPr>
            <w:r w:rsidRPr="003D2005">
              <w:rPr>
                <w:rFonts w:asciiTheme="minorHAnsi" w:hAnsiTheme="minorHAnsi" w:cs="Arial"/>
              </w:rPr>
              <w:t>Pridobi sposobnosti za samostojno znanstveno raziskovalno delo, razvoj, organizacijo in vodenje industrijskih in temeljnih raziskovalnih projektov.</w:t>
            </w:r>
            <w:r w:rsidRPr="003D2005">
              <w:rPr>
                <w:rFonts w:ascii="Arial" w:hAnsi="Arial" w:cs="Arial"/>
                <w:sz w:val="20"/>
                <w:szCs w:val="20"/>
              </w:rPr>
              <w:t xml:space="preserve"> </w:t>
            </w:r>
          </w:p>
        </w:tc>
        <w:tc>
          <w:tcPr>
            <w:tcW w:w="142" w:type="dxa"/>
            <w:tcBorders>
              <w:top w:val="nil"/>
              <w:left w:val="single" w:sz="4" w:space="0" w:color="auto"/>
              <w:bottom w:val="nil"/>
              <w:right w:val="single" w:sz="4" w:space="0" w:color="auto"/>
            </w:tcBorders>
          </w:tcPr>
          <w:p w:rsidR="002802DE" w:rsidRPr="003D2005" w:rsidRDefault="002802DE" w:rsidP="00083A1F">
            <w:pPr>
              <w:jc w:val="both"/>
              <w:rPr>
                <w:rFonts w:cs="Calibri"/>
                <w:sz w:val="20"/>
                <w:szCs w:val="20"/>
              </w:rPr>
            </w:pPr>
          </w:p>
          <w:p w:rsidR="002802DE" w:rsidRPr="003D2005" w:rsidRDefault="002802DE" w:rsidP="00083A1F">
            <w:pPr>
              <w:jc w:val="both"/>
              <w:rPr>
                <w:rFonts w:cs="Calibri"/>
                <w:sz w:val="20"/>
                <w:szCs w:val="20"/>
              </w:rPr>
            </w:pPr>
          </w:p>
          <w:p w:rsidR="002802DE" w:rsidRPr="003D2005" w:rsidRDefault="002802DE" w:rsidP="00083A1F">
            <w:pPr>
              <w:jc w:val="both"/>
              <w:rPr>
                <w:rFonts w:cs="Calibri"/>
                <w:sz w:val="20"/>
                <w:szCs w:val="20"/>
              </w:rPr>
            </w:pPr>
          </w:p>
        </w:tc>
        <w:tc>
          <w:tcPr>
            <w:tcW w:w="4823" w:type="dxa"/>
            <w:gridSpan w:val="2"/>
            <w:tcBorders>
              <w:top w:val="single" w:sz="4" w:space="0" w:color="auto"/>
              <w:left w:val="single" w:sz="4" w:space="0" w:color="auto"/>
              <w:bottom w:val="nil"/>
              <w:right w:val="single" w:sz="4" w:space="0" w:color="auto"/>
            </w:tcBorders>
          </w:tcPr>
          <w:p w:rsidR="002802DE" w:rsidRPr="00DC0000" w:rsidRDefault="002802DE" w:rsidP="00083A1F">
            <w:pPr>
              <w:jc w:val="both"/>
              <w:rPr>
                <w:rFonts w:cs="Calibri"/>
                <w:lang w:val="en-US"/>
              </w:rPr>
            </w:pPr>
            <w:r w:rsidRPr="00DC0000">
              <w:rPr>
                <w:rFonts w:cs="Calibri"/>
                <w:lang w:val="en-US"/>
              </w:rPr>
              <w:t>Knowledge and understanding:</w:t>
            </w:r>
          </w:p>
          <w:p w:rsidR="002802DE" w:rsidRPr="00DC0000" w:rsidRDefault="002802DE" w:rsidP="00083A1F">
            <w:pPr>
              <w:jc w:val="both"/>
              <w:rPr>
                <w:rFonts w:asciiTheme="minorHAnsi" w:hAnsiTheme="minorHAnsi"/>
                <w:lang w:val="en-US"/>
              </w:rPr>
            </w:pPr>
            <w:r w:rsidRPr="00DC0000">
              <w:rPr>
                <w:rStyle w:val="hps"/>
                <w:rFonts w:asciiTheme="minorHAnsi" w:hAnsiTheme="minorHAnsi"/>
                <w:lang w:val="en-US"/>
              </w:rPr>
              <w:t xml:space="preserve">In the course </w:t>
            </w:r>
            <w:r w:rsidRPr="00DC0000">
              <w:rPr>
                <w:rFonts w:asciiTheme="minorHAnsi" w:eastAsiaTheme="minorHAnsi" w:hAnsiTheme="minorHAnsi" w:cs="AGaramondPro-Regular"/>
                <w:lang w:val="en-US"/>
              </w:rPr>
              <w:t>Designing environmentally-friendly products and technologies</w:t>
            </w:r>
            <w:r w:rsidRPr="00DC0000">
              <w:rPr>
                <w:rStyle w:val="hps"/>
                <w:rFonts w:asciiTheme="minorHAnsi" w:hAnsiTheme="minorHAnsi"/>
                <w:lang w:val="en-US"/>
              </w:rPr>
              <w:t xml:space="preserve"> teaching course</w:t>
            </w:r>
            <w:r w:rsidRPr="00DC0000">
              <w:rPr>
                <w:rFonts w:asciiTheme="minorHAnsi" w:hAnsiTheme="minorHAnsi"/>
                <w:lang w:val="en-US"/>
              </w:rPr>
              <w:t xml:space="preserve"> </w:t>
            </w:r>
            <w:r w:rsidRPr="00DC0000">
              <w:rPr>
                <w:rStyle w:val="hps"/>
                <w:rFonts w:asciiTheme="minorHAnsi" w:hAnsiTheme="minorHAnsi"/>
                <w:lang w:val="en-US"/>
              </w:rPr>
              <w:t>the student acquires</w:t>
            </w:r>
            <w:r w:rsidRPr="00DC0000">
              <w:rPr>
                <w:rFonts w:asciiTheme="minorHAnsi" w:hAnsiTheme="minorHAnsi"/>
                <w:lang w:val="en-US"/>
              </w:rPr>
              <w:t xml:space="preserve"> </w:t>
            </w:r>
            <w:r w:rsidRPr="00DC0000">
              <w:rPr>
                <w:rStyle w:val="hps"/>
                <w:rFonts w:asciiTheme="minorHAnsi" w:hAnsiTheme="minorHAnsi"/>
                <w:lang w:val="en-US"/>
              </w:rPr>
              <w:t>knowledge about the</w:t>
            </w:r>
            <w:r w:rsidRPr="00DC0000">
              <w:rPr>
                <w:rFonts w:asciiTheme="minorHAnsi" w:hAnsiTheme="minorHAnsi"/>
                <w:lang w:val="en-US"/>
              </w:rPr>
              <w:t xml:space="preserve"> </w:t>
            </w:r>
            <w:r w:rsidRPr="00DC0000">
              <w:rPr>
                <w:rStyle w:val="hps"/>
                <w:rFonts w:asciiTheme="minorHAnsi" w:hAnsiTheme="minorHAnsi"/>
                <w:lang w:val="en-US"/>
              </w:rPr>
              <w:t>ecological</w:t>
            </w:r>
            <w:r w:rsidRPr="00DC0000">
              <w:rPr>
                <w:rFonts w:asciiTheme="minorHAnsi" w:hAnsiTheme="minorHAnsi"/>
                <w:lang w:val="en-US"/>
              </w:rPr>
              <w:t xml:space="preserve"> </w:t>
            </w:r>
            <w:r w:rsidRPr="00DC0000">
              <w:rPr>
                <w:rStyle w:val="hps"/>
                <w:rFonts w:asciiTheme="minorHAnsi" w:hAnsiTheme="minorHAnsi"/>
                <w:lang w:val="en-US"/>
              </w:rPr>
              <w:t>orientation</w:t>
            </w:r>
            <w:r w:rsidRPr="00DC0000">
              <w:rPr>
                <w:rFonts w:asciiTheme="minorHAnsi" w:hAnsiTheme="minorHAnsi"/>
                <w:lang w:val="en-US"/>
              </w:rPr>
              <w:t xml:space="preserve"> </w:t>
            </w:r>
            <w:r w:rsidRPr="00DC0000">
              <w:rPr>
                <w:rStyle w:val="hps"/>
                <w:rFonts w:asciiTheme="minorHAnsi" w:hAnsiTheme="minorHAnsi"/>
                <w:lang w:val="en-US"/>
              </w:rPr>
              <w:t>of individual</w:t>
            </w:r>
            <w:r w:rsidRPr="00DC0000">
              <w:rPr>
                <w:rFonts w:asciiTheme="minorHAnsi" w:hAnsiTheme="minorHAnsi"/>
                <w:lang w:val="en-US"/>
              </w:rPr>
              <w:t xml:space="preserve"> products, </w:t>
            </w:r>
            <w:r w:rsidRPr="00DC0000">
              <w:rPr>
                <w:rStyle w:val="hps"/>
                <w:rFonts w:asciiTheme="minorHAnsi" w:hAnsiTheme="minorHAnsi"/>
                <w:lang w:val="en-US"/>
              </w:rPr>
              <w:t>technological</w:t>
            </w:r>
            <w:r w:rsidRPr="00DC0000">
              <w:rPr>
                <w:rFonts w:asciiTheme="minorHAnsi" w:hAnsiTheme="minorHAnsi"/>
                <w:lang w:val="en-US"/>
              </w:rPr>
              <w:t xml:space="preserve"> </w:t>
            </w:r>
            <w:r w:rsidRPr="00DC0000">
              <w:rPr>
                <w:rStyle w:val="hps"/>
                <w:rFonts w:asciiTheme="minorHAnsi" w:hAnsiTheme="minorHAnsi"/>
                <w:lang w:val="en-US"/>
              </w:rPr>
              <w:t>processes</w:t>
            </w:r>
            <w:r w:rsidRPr="00DC0000">
              <w:rPr>
                <w:rFonts w:asciiTheme="minorHAnsi" w:hAnsiTheme="minorHAnsi"/>
                <w:lang w:val="en-US"/>
              </w:rPr>
              <w:t xml:space="preserve"> </w:t>
            </w:r>
            <w:r w:rsidRPr="00DC0000">
              <w:rPr>
                <w:rStyle w:val="hps"/>
                <w:rFonts w:asciiTheme="minorHAnsi" w:hAnsiTheme="minorHAnsi"/>
                <w:lang w:val="en-US"/>
              </w:rPr>
              <w:t>and technologies.</w:t>
            </w:r>
            <w:r w:rsidRPr="00DC0000">
              <w:rPr>
                <w:rFonts w:asciiTheme="minorHAnsi" w:hAnsiTheme="minorHAnsi"/>
                <w:lang w:val="en-US"/>
              </w:rPr>
              <w:t xml:space="preserve"> </w:t>
            </w:r>
          </w:p>
          <w:p w:rsidR="002802DE" w:rsidRPr="00DC0000" w:rsidRDefault="002802DE" w:rsidP="00083A1F">
            <w:pPr>
              <w:jc w:val="both"/>
              <w:rPr>
                <w:rFonts w:asciiTheme="minorHAnsi" w:hAnsiTheme="minorHAnsi" w:cs="Calibri"/>
                <w:lang w:val="en-US"/>
              </w:rPr>
            </w:pPr>
            <w:r w:rsidRPr="00DC0000">
              <w:rPr>
                <w:rStyle w:val="hps"/>
                <w:rFonts w:asciiTheme="minorHAnsi" w:hAnsiTheme="minorHAnsi"/>
                <w:lang w:val="en-US"/>
              </w:rPr>
              <w:t>They learn</w:t>
            </w:r>
            <w:r w:rsidRPr="00DC0000">
              <w:rPr>
                <w:rFonts w:asciiTheme="minorHAnsi" w:hAnsiTheme="minorHAnsi"/>
                <w:lang w:val="en-US"/>
              </w:rPr>
              <w:t xml:space="preserve"> </w:t>
            </w:r>
            <w:r w:rsidRPr="00DC0000">
              <w:rPr>
                <w:rStyle w:val="hps"/>
                <w:rFonts w:asciiTheme="minorHAnsi" w:hAnsiTheme="minorHAnsi"/>
                <w:lang w:val="en-US"/>
              </w:rPr>
              <w:t>methods</w:t>
            </w:r>
            <w:r w:rsidRPr="00DC0000">
              <w:rPr>
                <w:rFonts w:asciiTheme="minorHAnsi" w:hAnsiTheme="minorHAnsi"/>
                <w:lang w:val="en-US"/>
              </w:rPr>
              <w:t xml:space="preserve"> </w:t>
            </w:r>
            <w:r w:rsidRPr="00DC0000">
              <w:rPr>
                <w:rStyle w:val="hps"/>
                <w:rFonts w:asciiTheme="minorHAnsi" w:hAnsiTheme="minorHAnsi"/>
                <w:lang w:val="en-US"/>
              </w:rPr>
              <w:t>and</w:t>
            </w:r>
            <w:r w:rsidRPr="00DC0000">
              <w:rPr>
                <w:rFonts w:asciiTheme="minorHAnsi" w:hAnsiTheme="minorHAnsi"/>
                <w:lang w:val="en-US"/>
              </w:rPr>
              <w:t xml:space="preserve"> </w:t>
            </w:r>
            <w:r w:rsidRPr="00DC0000">
              <w:rPr>
                <w:rStyle w:val="hps"/>
                <w:rFonts w:asciiTheme="minorHAnsi" w:hAnsiTheme="minorHAnsi"/>
                <w:lang w:val="en-US"/>
              </w:rPr>
              <w:t>techniques</w:t>
            </w:r>
            <w:r w:rsidRPr="00DC0000">
              <w:rPr>
                <w:rFonts w:asciiTheme="minorHAnsi" w:hAnsiTheme="minorHAnsi"/>
                <w:lang w:val="en-US"/>
              </w:rPr>
              <w:t xml:space="preserve"> </w:t>
            </w:r>
            <w:r w:rsidRPr="00DC0000">
              <w:rPr>
                <w:rStyle w:val="hps"/>
                <w:rFonts w:asciiTheme="minorHAnsi" w:hAnsiTheme="minorHAnsi"/>
                <w:lang w:val="en-US"/>
              </w:rPr>
              <w:t>of planning</w:t>
            </w:r>
            <w:r w:rsidRPr="00DC0000">
              <w:rPr>
                <w:rFonts w:asciiTheme="minorHAnsi" w:hAnsiTheme="minorHAnsi"/>
                <w:lang w:val="en-US"/>
              </w:rPr>
              <w:t xml:space="preserve"> </w:t>
            </w:r>
            <w:r w:rsidRPr="00DC0000">
              <w:rPr>
                <w:rStyle w:val="hps"/>
                <w:rFonts w:asciiTheme="minorHAnsi" w:hAnsiTheme="minorHAnsi"/>
                <w:lang w:val="en-US"/>
              </w:rPr>
              <w:t>and</w:t>
            </w:r>
            <w:r w:rsidRPr="00DC0000">
              <w:rPr>
                <w:rFonts w:asciiTheme="minorHAnsi" w:hAnsiTheme="minorHAnsi"/>
                <w:lang w:val="en-US"/>
              </w:rPr>
              <w:t xml:space="preserve"> </w:t>
            </w:r>
            <w:r w:rsidRPr="00DC0000">
              <w:rPr>
                <w:rStyle w:val="hps"/>
                <w:rFonts w:asciiTheme="minorHAnsi" w:hAnsiTheme="minorHAnsi"/>
                <w:lang w:val="en-US"/>
              </w:rPr>
              <w:t>development of</w:t>
            </w:r>
            <w:r w:rsidRPr="00DC0000">
              <w:rPr>
                <w:rFonts w:asciiTheme="minorHAnsi" w:hAnsiTheme="minorHAnsi"/>
                <w:lang w:val="en-US"/>
              </w:rPr>
              <w:t xml:space="preserve"> </w:t>
            </w:r>
            <w:r w:rsidRPr="00DC0000">
              <w:rPr>
                <w:rStyle w:val="hps"/>
                <w:rFonts w:asciiTheme="minorHAnsi" w:hAnsiTheme="minorHAnsi"/>
                <w:lang w:val="en-US"/>
              </w:rPr>
              <w:t>environmentally-friendly</w:t>
            </w:r>
            <w:r w:rsidRPr="00DC0000">
              <w:rPr>
                <w:rFonts w:asciiTheme="minorHAnsi" w:hAnsiTheme="minorHAnsi"/>
                <w:lang w:val="en-US"/>
              </w:rPr>
              <w:t xml:space="preserve"> </w:t>
            </w:r>
            <w:r w:rsidRPr="00DC0000">
              <w:rPr>
                <w:rStyle w:val="hps"/>
                <w:rFonts w:asciiTheme="minorHAnsi" w:hAnsiTheme="minorHAnsi"/>
                <w:lang w:val="en-US"/>
              </w:rPr>
              <w:t>products</w:t>
            </w:r>
            <w:r w:rsidRPr="00DC0000">
              <w:rPr>
                <w:rFonts w:asciiTheme="minorHAnsi" w:hAnsiTheme="minorHAnsi"/>
                <w:lang w:val="en-US"/>
              </w:rPr>
              <w:t xml:space="preserve">, </w:t>
            </w:r>
            <w:r w:rsidRPr="00DC0000">
              <w:rPr>
                <w:rStyle w:val="hps"/>
                <w:rFonts w:asciiTheme="minorHAnsi" w:hAnsiTheme="minorHAnsi"/>
                <w:lang w:val="en-US"/>
              </w:rPr>
              <w:t>processes</w:t>
            </w:r>
            <w:r w:rsidRPr="00DC0000">
              <w:rPr>
                <w:rFonts w:asciiTheme="minorHAnsi" w:hAnsiTheme="minorHAnsi"/>
                <w:lang w:val="en-US"/>
              </w:rPr>
              <w:t xml:space="preserve"> </w:t>
            </w:r>
            <w:r w:rsidRPr="00DC0000">
              <w:rPr>
                <w:rStyle w:val="hps"/>
                <w:rFonts w:asciiTheme="minorHAnsi" w:hAnsiTheme="minorHAnsi"/>
                <w:lang w:val="en-US"/>
              </w:rPr>
              <w:t>and</w:t>
            </w:r>
            <w:r w:rsidRPr="00DC0000">
              <w:rPr>
                <w:rFonts w:asciiTheme="minorHAnsi" w:hAnsiTheme="minorHAnsi"/>
                <w:lang w:val="en-US"/>
              </w:rPr>
              <w:t xml:space="preserve"> </w:t>
            </w:r>
            <w:r w:rsidRPr="00DC0000">
              <w:rPr>
                <w:rStyle w:val="hps"/>
                <w:rFonts w:asciiTheme="minorHAnsi" w:hAnsiTheme="minorHAnsi"/>
                <w:lang w:val="en-US"/>
              </w:rPr>
              <w:t>technologies</w:t>
            </w:r>
            <w:r w:rsidRPr="00DC0000">
              <w:rPr>
                <w:rFonts w:asciiTheme="minorHAnsi" w:hAnsiTheme="minorHAnsi"/>
                <w:lang w:val="en-US"/>
              </w:rPr>
              <w:t>.</w:t>
            </w:r>
          </w:p>
          <w:p w:rsidR="002802DE" w:rsidRPr="00DC0000" w:rsidRDefault="002802DE" w:rsidP="00083A1F">
            <w:pPr>
              <w:jc w:val="both"/>
              <w:rPr>
                <w:rFonts w:asciiTheme="minorHAnsi" w:hAnsiTheme="minorHAnsi" w:cs="Arial"/>
                <w:lang w:val="en-US"/>
              </w:rPr>
            </w:pPr>
            <w:r w:rsidRPr="00DC0000">
              <w:rPr>
                <w:rFonts w:asciiTheme="minorHAnsi" w:hAnsiTheme="minorHAnsi" w:cs="Arial"/>
                <w:lang w:val="en-US"/>
              </w:rPr>
              <w:t xml:space="preserve">Student will get accustomed to reach decision individually. Link and asses analytical, experimental and numerical acquired results. </w:t>
            </w:r>
            <w:r>
              <w:rPr>
                <w:rFonts w:asciiTheme="minorHAnsi" w:hAnsiTheme="minorHAnsi" w:cs="Arial"/>
                <w:lang w:val="en-US"/>
              </w:rPr>
              <w:t xml:space="preserve">Students get used to </w:t>
            </w:r>
            <w:r w:rsidRPr="00DC0000">
              <w:rPr>
                <w:rFonts w:asciiTheme="minorHAnsi" w:hAnsiTheme="minorHAnsi" w:cs="Arial"/>
                <w:lang w:val="en-US"/>
              </w:rPr>
              <w:t>ind</w:t>
            </w:r>
            <w:r>
              <w:rPr>
                <w:rFonts w:asciiTheme="minorHAnsi" w:hAnsiTheme="minorHAnsi" w:cs="Arial"/>
                <w:lang w:val="en-US"/>
              </w:rPr>
              <w:t>i</w:t>
            </w:r>
            <w:r w:rsidRPr="00DC0000">
              <w:rPr>
                <w:rFonts w:asciiTheme="minorHAnsi" w:hAnsiTheme="minorHAnsi" w:cs="Arial"/>
                <w:lang w:val="en-US"/>
              </w:rPr>
              <w:t>vidual and team, project and research work, and expert literature and modern information source application</w:t>
            </w:r>
            <w:r>
              <w:rPr>
                <w:rFonts w:asciiTheme="minorHAnsi" w:hAnsiTheme="minorHAnsi" w:cs="Arial"/>
                <w:lang w:val="en-US"/>
              </w:rPr>
              <w:t>s</w:t>
            </w:r>
            <w:r w:rsidRPr="00DC0000">
              <w:rPr>
                <w:rFonts w:asciiTheme="minorHAnsi" w:hAnsiTheme="minorHAnsi" w:cs="Arial"/>
                <w:lang w:val="en-US"/>
              </w:rPr>
              <w:t>.</w:t>
            </w:r>
          </w:p>
          <w:p w:rsidR="002802DE" w:rsidRPr="00397E6D" w:rsidRDefault="002802DE" w:rsidP="00083A1F">
            <w:pPr>
              <w:jc w:val="both"/>
              <w:rPr>
                <w:rFonts w:asciiTheme="minorHAnsi" w:hAnsiTheme="minorHAnsi" w:cs="Arial"/>
                <w:lang w:val="en-US"/>
              </w:rPr>
            </w:pPr>
            <w:r w:rsidRPr="00DC0000">
              <w:rPr>
                <w:rFonts w:asciiTheme="minorHAnsi" w:hAnsiTheme="minorHAnsi" w:cs="Arial"/>
                <w:lang w:val="en-US"/>
              </w:rPr>
              <w:t>Student will acquire knowledge for individual scientific work, development, organization and conduction of industrial and fundamental scientific activities and research projects.</w:t>
            </w:r>
            <w:r>
              <w:rPr>
                <w:rFonts w:asciiTheme="minorHAnsi" w:hAnsiTheme="minorHAnsi" w:cs="Arial"/>
                <w:lang w:val="en-US"/>
              </w:rPr>
              <w:t xml:space="preserve"> </w:t>
            </w:r>
          </w:p>
        </w:tc>
      </w:tr>
      <w:tr w:rsidR="002802DE" w:rsidTr="00083A1F">
        <w:trPr>
          <w:trHeight w:val="213"/>
        </w:trPr>
        <w:tc>
          <w:tcPr>
            <w:tcW w:w="4730" w:type="dxa"/>
            <w:gridSpan w:val="3"/>
            <w:tcBorders>
              <w:top w:val="nil"/>
              <w:left w:val="single" w:sz="4" w:space="0" w:color="auto"/>
              <w:bottom w:val="single" w:sz="4" w:space="0" w:color="auto"/>
              <w:right w:val="single" w:sz="4" w:space="0" w:color="auto"/>
            </w:tcBorders>
          </w:tcPr>
          <w:p w:rsidR="002802DE" w:rsidRPr="00812E72" w:rsidRDefault="002802DE" w:rsidP="00083A1F">
            <w:pPr>
              <w:rPr>
                <w:rFonts w:cs="Calibri"/>
                <w:color w:val="FF0000"/>
              </w:rPr>
            </w:pPr>
          </w:p>
        </w:tc>
        <w:tc>
          <w:tcPr>
            <w:tcW w:w="142" w:type="dxa"/>
            <w:tcBorders>
              <w:top w:val="nil"/>
              <w:left w:val="single" w:sz="4" w:space="0" w:color="auto"/>
              <w:bottom w:val="nil"/>
              <w:right w:val="single" w:sz="4" w:space="0" w:color="auto"/>
            </w:tcBorders>
          </w:tcPr>
          <w:p w:rsidR="002802DE" w:rsidRDefault="002802DE" w:rsidP="00083A1F">
            <w:pPr>
              <w:rPr>
                <w:rFonts w:cs="Calibri"/>
                <w:b/>
              </w:rPr>
            </w:pPr>
          </w:p>
        </w:tc>
        <w:tc>
          <w:tcPr>
            <w:tcW w:w="4823" w:type="dxa"/>
            <w:gridSpan w:val="2"/>
            <w:tcBorders>
              <w:top w:val="nil"/>
              <w:left w:val="single" w:sz="4" w:space="0" w:color="auto"/>
              <w:bottom w:val="single" w:sz="4" w:space="0" w:color="auto"/>
              <w:right w:val="single" w:sz="4" w:space="0" w:color="auto"/>
            </w:tcBorders>
          </w:tcPr>
          <w:p w:rsidR="002802DE" w:rsidRDefault="002802DE" w:rsidP="00083A1F">
            <w:pPr>
              <w:rPr>
                <w:rFonts w:cs="Calibri"/>
              </w:rPr>
            </w:pPr>
          </w:p>
        </w:tc>
      </w:tr>
      <w:tr w:rsidR="002802DE" w:rsidTr="00083A1F">
        <w:tc>
          <w:tcPr>
            <w:tcW w:w="4730" w:type="dxa"/>
            <w:gridSpan w:val="3"/>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Metode poučevanja in učenja:</w:t>
            </w:r>
          </w:p>
        </w:tc>
        <w:tc>
          <w:tcPr>
            <w:tcW w:w="142" w:type="dxa"/>
          </w:tcPr>
          <w:p w:rsidR="002802DE" w:rsidRDefault="002802DE" w:rsidP="00083A1F">
            <w:pPr>
              <w:rPr>
                <w:rFonts w:cs="Calibri"/>
                <w:b/>
              </w:rPr>
            </w:pPr>
          </w:p>
          <w:p w:rsidR="002802DE" w:rsidRDefault="002802DE" w:rsidP="00083A1F">
            <w:pPr>
              <w:rPr>
                <w:rFonts w:cs="Calibri"/>
                <w:b/>
              </w:rPr>
            </w:pPr>
          </w:p>
        </w:tc>
        <w:tc>
          <w:tcPr>
            <w:tcW w:w="4823"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Learning and teaching methods:</w:t>
            </w:r>
          </w:p>
        </w:tc>
      </w:tr>
      <w:tr w:rsidR="002802DE" w:rsidTr="00083A1F">
        <w:trPr>
          <w:trHeight w:val="430"/>
        </w:trPr>
        <w:tc>
          <w:tcPr>
            <w:tcW w:w="4730" w:type="dxa"/>
            <w:gridSpan w:val="3"/>
            <w:tcBorders>
              <w:top w:val="single" w:sz="4" w:space="0" w:color="auto"/>
              <w:left w:val="single" w:sz="4" w:space="0" w:color="auto"/>
              <w:bottom w:val="single" w:sz="4" w:space="0" w:color="auto"/>
              <w:right w:val="single" w:sz="4" w:space="0" w:color="auto"/>
            </w:tcBorders>
          </w:tcPr>
          <w:p w:rsidR="002802DE" w:rsidRPr="00D4432D" w:rsidRDefault="002802DE" w:rsidP="00083A1F">
            <w:pPr>
              <w:rPr>
                <w:rFonts w:cs="Calibri"/>
              </w:rPr>
            </w:pPr>
            <w:r w:rsidRPr="00D4432D">
              <w:rPr>
                <w:rFonts w:asciiTheme="minorHAnsi" w:hAnsiTheme="minorHAnsi"/>
                <w:color w:val="000000"/>
              </w:rPr>
              <w:t xml:space="preserve">Predavanja, računske vaje in simulacije, </w:t>
            </w:r>
            <w:r>
              <w:rPr>
                <w:rFonts w:asciiTheme="minorHAnsi" w:hAnsiTheme="minorHAnsi"/>
                <w:color w:val="000000"/>
              </w:rPr>
              <w:t xml:space="preserve">reševanje odprtih nalog (problemov), </w:t>
            </w:r>
            <w:r w:rsidRPr="00D4432D">
              <w:rPr>
                <w:rFonts w:asciiTheme="minorHAnsi" w:hAnsiTheme="minorHAnsi"/>
                <w:color w:val="000000"/>
              </w:rPr>
              <w:t>projektno delo.</w:t>
            </w:r>
          </w:p>
        </w:tc>
        <w:tc>
          <w:tcPr>
            <w:tcW w:w="142" w:type="dxa"/>
            <w:tcBorders>
              <w:top w:val="nil"/>
              <w:left w:val="single" w:sz="4" w:space="0" w:color="auto"/>
              <w:bottom w:val="nil"/>
              <w:right w:val="single" w:sz="4" w:space="0" w:color="auto"/>
            </w:tcBorders>
          </w:tcPr>
          <w:p w:rsidR="002802DE" w:rsidRPr="00D4432D" w:rsidRDefault="002802DE" w:rsidP="00083A1F">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2802DE" w:rsidRPr="00D4432D" w:rsidRDefault="002802DE" w:rsidP="00083A1F">
            <w:pPr>
              <w:rPr>
                <w:rFonts w:cs="Calibri"/>
              </w:rPr>
            </w:pPr>
            <w:r w:rsidRPr="00D4432D">
              <w:rPr>
                <w:rFonts w:asciiTheme="minorHAnsi" w:hAnsiTheme="minorHAnsi"/>
                <w:color w:val="000000"/>
                <w:lang w:val="en-US"/>
              </w:rPr>
              <w:t xml:space="preserve">Lectures. Exercises solving and simulations. </w:t>
            </w:r>
            <w:r>
              <w:rPr>
                <w:rFonts w:asciiTheme="minorHAnsi" w:hAnsiTheme="minorHAnsi"/>
                <w:color w:val="000000"/>
                <w:lang w:val="en-US"/>
              </w:rPr>
              <w:t xml:space="preserve">Solving case studies. </w:t>
            </w:r>
            <w:r w:rsidRPr="00D4432D">
              <w:rPr>
                <w:rFonts w:asciiTheme="minorHAnsi" w:hAnsiTheme="minorHAnsi"/>
                <w:color w:val="000000"/>
                <w:lang w:val="en-US"/>
              </w:rPr>
              <w:t>Pr</w:t>
            </w:r>
            <w:r w:rsidRPr="00D4432D">
              <w:rPr>
                <w:rFonts w:asciiTheme="minorHAnsi" w:hAnsiTheme="minorHAnsi" w:cs="Arial"/>
                <w:color w:val="000000"/>
                <w:lang w:val="en-US"/>
              </w:rPr>
              <w:t>oject work.</w:t>
            </w:r>
          </w:p>
        </w:tc>
      </w:tr>
      <w:tr w:rsidR="002802DE" w:rsidTr="00083A1F">
        <w:tc>
          <w:tcPr>
            <w:tcW w:w="4023" w:type="dxa"/>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2802DE" w:rsidRDefault="002802DE" w:rsidP="00083A1F">
            <w:pPr>
              <w:rPr>
                <w:rFonts w:cs="Calibri"/>
              </w:rPr>
            </w:pPr>
          </w:p>
          <w:p w:rsidR="002802DE" w:rsidRDefault="002802DE" w:rsidP="00083A1F">
            <w:pPr>
              <w:rPr>
                <w:rFonts w:cs="Calibri"/>
              </w:rPr>
            </w:pPr>
          </w:p>
          <w:p w:rsidR="002802DE" w:rsidRDefault="002802DE" w:rsidP="00083A1F">
            <w:pPr>
              <w:rPr>
                <w:rFonts w:cs="Calibri"/>
              </w:rPr>
            </w:pPr>
          </w:p>
          <w:p w:rsidR="002802DE" w:rsidRDefault="002802DE" w:rsidP="00083A1F">
            <w:pPr>
              <w:rPr>
                <w:rFonts w:cs="Calibri"/>
              </w:rPr>
            </w:pPr>
            <w:r>
              <w:rPr>
                <w:rFonts w:cs="Calibri"/>
              </w:rPr>
              <w:lastRenderedPageBreak/>
              <w:t>Delež (v %) /</w:t>
            </w:r>
          </w:p>
          <w:p w:rsidR="002802DE" w:rsidRDefault="002802DE" w:rsidP="00083A1F">
            <w:pPr>
              <w:rPr>
                <w:rFonts w:cs="Calibri"/>
                <w:b/>
              </w:rPr>
            </w:pPr>
            <w:r>
              <w:rPr>
                <w:rFonts w:cs="Calibri"/>
              </w:rPr>
              <w:t>Weight (in %)</w:t>
            </w:r>
          </w:p>
        </w:tc>
        <w:tc>
          <w:tcPr>
            <w:tcW w:w="4112" w:type="dxa"/>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r>
              <w:rPr>
                <w:rFonts w:cs="Calibri"/>
                <w:b/>
              </w:rPr>
              <w:t>Assessment:</w:t>
            </w:r>
          </w:p>
        </w:tc>
      </w:tr>
      <w:tr w:rsidR="002802DE" w:rsidTr="00083A1F">
        <w:trPr>
          <w:trHeight w:val="5210"/>
        </w:trPr>
        <w:tc>
          <w:tcPr>
            <w:tcW w:w="4023" w:type="dxa"/>
            <w:tcBorders>
              <w:top w:val="single" w:sz="4" w:space="0" w:color="auto"/>
              <w:left w:val="single" w:sz="4" w:space="0" w:color="auto"/>
              <w:bottom w:val="single" w:sz="4" w:space="0" w:color="auto"/>
              <w:right w:val="single" w:sz="4" w:space="0" w:color="auto"/>
            </w:tcBorders>
          </w:tcPr>
          <w:p w:rsidR="002802DE" w:rsidRPr="00D4432D" w:rsidRDefault="002802DE" w:rsidP="00083A1F">
            <w:pPr>
              <w:rPr>
                <w:rFonts w:asciiTheme="minorHAnsi" w:hAnsiTheme="minorHAnsi"/>
                <w:color w:val="000000"/>
              </w:rPr>
            </w:pPr>
            <w:r w:rsidRPr="00D4432D">
              <w:rPr>
                <w:rFonts w:asciiTheme="minorHAnsi" w:hAnsiTheme="minorHAnsi"/>
                <w:color w:val="000000"/>
              </w:rPr>
              <w:lastRenderedPageBreak/>
              <w:t xml:space="preserve">Način opravljanja izpita:  </w:t>
            </w:r>
          </w:p>
          <w:p w:rsidR="002802DE" w:rsidRPr="00D4432D" w:rsidRDefault="002802DE" w:rsidP="002802DE">
            <w:pPr>
              <w:numPr>
                <w:ilvl w:val="0"/>
                <w:numId w:val="69"/>
              </w:numPr>
              <w:spacing w:line="276" w:lineRule="auto"/>
              <w:rPr>
                <w:rFonts w:asciiTheme="minorHAnsi" w:hAnsiTheme="minorHAnsi"/>
                <w:color w:val="000000"/>
              </w:rPr>
            </w:pPr>
            <w:r w:rsidRPr="00D4432D">
              <w:rPr>
                <w:rFonts w:asciiTheme="minorHAnsi" w:hAnsiTheme="minorHAnsi"/>
                <w:color w:val="000000"/>
              </w:rPr>
              <w:t xml:space="preserve">ustni /pisni izpit – teorija in naloge,  reševanje odprtih nalog (problemov), izdelava in uspešen zagovor projektnega dela </w:t>
            </w:r>
          </w:p>
          <w:p w:rsidR="002802DE" w:rsidRPr="00D4432D" w:rsidRDefault="002802DE" w:rsidP="002802DE">
            <w:pPr>
              <w:numPr>
                <w:ilvl w:val="0"/>
                <w:numId w:val="70"/>
              </w:numPr>
              <w:spacing w:line="276" w:lineRule="auto"/>
              <w:rPr>
                <w:rFonts w:asciiTheme="minorHAnsi" w:hAnsiTheme="minorHAnsi"/>
                <w:color w:val="000000"/>
              </w:rPr>
            </w:pPr>
            <w:r w:rsidRPr="00D4432D">
              <w:rPr>
                <w:rFonts w:asciiTheme="minorHAnsi" w:hAnsiTheme="minorHAnsi"/>
                <w:color w:val="000000"/>
              </w:rPr>
              <w:t>predmet se zaključi z izpitom, ki ga sestavljata pisni in ustni del. Končno oceno predmeta sestavljajo:</w:t>
            </w:r>
          </w:p>
          <w:p w:rsidR="002802DE" w:rsidRPr="00D4432D" w:rsidRDefault="002802DE" w:rsidP="00083A1F">
            <w:pPr>
              <w:ind w:left="556"/>
              <w:rPr>
                <w:rFonts w:asciiTheme="minorHAnsi" w:hAnsiTheme="minorHAnsi"/>
                <w:color w:val="000000"/>
              </w:rPr>
            </w:pPr>
            <w:r w:rsidRPr="00D4432D">
              <w:rPr>
                <w:rFonts w:asciiTheme="minorHAnsi" w:hAnsiTheme="minorHAnsi"/>
                <w:color w:val="000000"/>
              </w:rPr>
              <w:t xml:space="preserve"> ocena projektnega dela (30 %)</w:t>
            </w:r>
          </w:p>
          <w:p w:rsidR="002802DE" w:rsidRPr="00D4432D" w:rsidRDefault="002802DE" w:rsidP="00083A1F">
            <w:pPr>
              <w:ind w:left="556"/>
              <w:rPr>
                <w:rFonts w:asciiTheme="minorHAnsi" w:hAnsiTheme="minorHAnsi"/>
                <w:color w:val="000000"/>
              </w:rPr>
            </w:pPr>
            <w:r w:rsidRPr="00D4432D">
              <w:rPr>
                <w:rFonts w:asciiTheme="minorHAnsi" w:hAnsiTheme="minorHAnsi"/>
                <w:color w:val="000000"/>
              </w:rPr>
              <w:t xml:space="preserve"> ocena pisnega dela izpita  (30 %)</w:t>
            </w:r>
          </w:p>
          <w:p w:rsidR="002802DE" w:rsidRPr="00D4432D" w:rsidRDefault="002802DE" w:rsidP="00083A1F">
            <w:pPr>
              <w:ind w:left="556"/>
              <w:rPr>
                <w:rFonts w:asciiTheme="minorHAnsi" w:hAnsiTheme="minorHAnsi"/>
                <w:color w:val="000000"/>
              </w:rPr>
            </w:pPr>
            <w:r w:rsidRPr="00D4432D">
              <w:rPr>
                <w:rFonts w:asciiTheme="minorHAnsi" w:hAnsiTheme="minorHAnsi"/>
                <w:color w:val="000000"/>
              </w:rPr>
              <w:t xml:space="preserve"> ocena ustnega dela izpita (40 %)</w:t>
            </w:r>
          </w:p>
          <w:p w:rsidR="002802DE" w:rsidRPr="00D4432D" w:rsidRDefault="002802DE" w:rsidP="00083A1F">
            <w:pPr>
              <w:rPr>
                <w:rFonts w:asciiTheme="minorHAnsi" w:hAnsiTheme="minorHAnsi"/>
                <w:color w:val="000000"/>
              </w:rPr>
            </w:pPr>
            <w:r w:rsidRPr="00D4432D">
              <w:rPr>
                <w:rFonts w:asciiTheme="minorHAnsi" w:hAnsiTheme="minorHAnsi"/>
                <w:color w:val="000000"/>
              </w:rPr>
              <w:t>od 6-10 (pozitivno) oz. 1-5 (negativno) oz. opravil / ni opravil; ob upoštevanju Statuta UL in fakultetnih pravil.</w:t>
            </w:r>
          </w:p>
          <w:p w:rsidR="002802DE" w:rsidRPr="00C05059" w:rsidRDefault="002802DE" w:rsidP="00083A1F">
            <w:pPr>
              <w:rPr>
                <w:rFonts w:cs="Calibri"/>
              </w:rPr>
            </w:pPr>
            <w:r>
              <w:rPr>
                <w:rFonts w:asciiTheme="minorHAnsi" w:hAnsiTheme="minorHAnsi"/>
                <w:color w:val="000000"/>
              </w:rPr>
              <w:br/>
            </w:r>
            <w:r w:rsidRPr="00C05059">
              <w:rPr>
                <w:rFonts w:cs="Calibri"/>
              </w:rPr>
              <w:t>Opravljeno in uspešno predstavljeno projektno delo je pogoj za pristop k pisnemu in ustnemu izpitu.</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2802DE" w:rsidRDefault="002802DE" w:rsidP="00083A1F">
            <w:pPr>
              <w:ind w:left="556"/>
              <w:rPr>
                <w:rFonts w:asciiTheme="minorHAnsi" w:hAnsiTheme="minorHAnsi"/>
                <w:color w:val="000000"/>
              </w:rPr>
            </w:pPr>
          </w:p>
          <w:p w:rsidR="002802DE" w:rsidRDefault="002802DE" w:rsidP="00083A1F">
            <w:pPr>
              <w:ind w:left="556"/>
              <w:rPr>
                <w:rFonts w:asciiTheme="minorHAnsi" w:hAnsiTheme="minorHAnsi"/>
                <w:color w:val="000000"/>
              </w:rPr>
            </w:pPr>
          </w:p>
          <w:p w:rsidR="002802DE" w:rsidRDefault="002802DE" w:rsidP="00083A1F">
            <w:pPr>
              <w:ind w:left="556"/>
              <w:rPr>
                <w:rFonts w:asciiTheme="minorHAnsi" w:hAnsiTheme="minorHAnsi"/>
                <w:color w:val="000000"/>
              </w:rPr>
            </w:pPr>
          </w:p>
          <w:p w:rsidR="002802DE" w:rsidRDefault="002802DE" w:rsidP="00083A1F">
            <w:pPr>
              <w:ind w:left="556"/>
              <w:rPr>
                <w:rFonts w:asciiTheme="minorHAnsi" w:hAnsiTheme="minorHAnsi"/>
                <w:color w:val="000000"/>
              </w:rPr>
            </w:pPr>
          </w:p>
          <w:p w:rsidR="002802DE" w:rsidRDefault="002802DE" w:rsidP="00083A1F">
            <w:pPr>
              <w:ind w:left="556"/>
              <w:rPr>
                <w:rFonts w:asciiTheme="minorHAnsi" w:hAnsiTheme="minorHAnsi"/>
                <w:color w:val="000000"/>
              </w:rPr>
            </w:pPr>
          </w:p>
          <w:p w:rsidR="002802DE" w:rsidRDefault="002802DE" w:rsidP="00083A1F">
            <w:pPr>
              <w:ind w:left="556"/>
              <w:rPr>
                <w:rFonts w:asciiTheme="minorHAnsi" w:hAnsiTheme="minorHAnsi"/>
                <w:color w:val="000000"/>
              </w:rPr>
            </w:pPr>
          </w:p>
          <w:p w:rsidR="002802DE" w:rsidRDefault="002802DE" w:rsidP="00083A1F">
            <w:pPr>
              <w:ind w:left="556"/>
              <w:rPr>
                <w:rFonts w:asciiTheme="minorHAnsi" w:hAnsiTheme="minorHAnsi"/>
                <w:color w:val="000000"/>
              </w:rPr>
            </w:pPr>
          </w:p>
          <w:p w:rsidR="002802DE" w:rsidRPr="00856A47" w:rsidRDefault="002802DE" w:rsidP="00083A1F">
            <w:pPr>
              <w:ind w:left="556"/>
              <w:rPr>
                <w:rFonts w:asciiTheme="minorHAnsi" w:hAnsiTheme="minorHAnsi"/>
                <w:color w:val="000000"/>
                <w:sz w:val="16"/>
                <w:szCs w:val="16"/>
              </w:rPr>
            </w:pPr>
          </w:p>
          <w:p w:rsidR="002802DE" w:rsidRPr="00856A47" w:rsidRDefault="002802DE" w:rsidP="00083A1F">
            <w:pPr>
              <w:spacing w:after="60"/>
              <w:jc w:val="center"/>
              <w:rPr>
                <w:rFonts w:asciiTheme="minorHAnsi" w:hAnsiTheme="minorHAnsi"/>
                <w:color w:val="000000"/>
                <w:sz w:val="16"/>
                <w:szCs w:val="16"/>
              </w:rPr>
            </w:pPr>
          </w:p>
          <w:p w:rsidR="002802DE" w:rsidRDefault="002802DE" w:rsidP="00083A1F">
            <w:pPr>
              <w:spacing w:after="60"/>
              <w:jc w:val="center"/>
              <w:rPr>
                <w:rFonts w:asciiTheme="minorHAnsi" w:hAnsiTheme="minorHAnsi"/>
                <w:color w:val="000000"/>
              </w:rPr>
            </w:pPr>
            <w:r w:rsidRPr="00D4432D">
              <w:rPr>
                <w:rFonts w:asciiTheme="minorHAnsi" w:hAnsiTheme="minorHAnsi"/>
                <w:color w:val="000000"/>
              </w:rPr>
              <w:t>30 %</w:t>
            </w:r>
          </w:p>
          <w:p w:rsidR="002802DE" w:rsidRDefault="002802DE" w:rsidP="00083A1F">
            <w:pPr>
              <w:spacing w:after="60"/>
              <w:jc w:val="center"/>
              <w:rPr>
                <w:rFonts w:asciiTheme="minorHAnsi" w:hAnsiTheme="minorHAnsi"/>
                <w:color w:val="000000"/>
              </w:rPr>
            </w:pPr>
            <w:r w:rsidRPr="00D4432D">
              <w:rPr>
                <w:rFonts w:asciiTheme="minorHAnsi" w:hAnsiTheme="minorHAnsi"/>
                <w:color w:val="000000"/>
              </w:rPr>
              <w:t>30 %</w:t>
            </w:r>
          </w:p>
          <w:p w:rsidR="002802DE" w:rsidRDefault="002802DE" w:rsidP="00083A1F">
            <w:pPr>
              <w:spacing w:after="60"/>
              <w:jc w:val="center"/>
              <w:rPr>
                <w:rFonts w:asciiTheme="minorHAnsi" w:hAnsiTheme="minorHAnsi"/>
                <w:color w:val="000000"/>
              </w:rPr>
            </w:pPr>
            <w:r w:rsidRPr="00D4432D">
              <w:rPr>
                <w:rFonts w:asciiTheme="minorHAnsi" w:hAnsiTheme="minorHAnsi"/>
                <w:color w:val="000000"/>
              </w:rPr>
              <w:t>40 %</w:t>
            </w:r>
          </w:p>
          <w:p w:rsidR="002802DE" w:rsidRDefault="002802DE" w:rsidP="00083A1F">
            <w:pPr>
              <w:rPr>
                <w:rFonts w:asciiTheme="minorHAnsi" w:hAnsiTheme="minorHAnsi"/>
                <w:color w:val="000000"/>
              </w:rPr>
            </w:pPr>
          </w:p>
          <w:p w:rsidR="002802DE" w:rsidRDefault="002802DE" w:rsidP="00083A1F">
            <w:pPr>
              <w:rPr>
                <w:rFonts w:asciiTheme="minorHAnsi" w:hAnsiTheme="minorHAnsi"/>
                <w:color w:val="000000"/>
              </w:rPr>
            </w:pPr>
          </w:p>
          <w:p w:rsidR="002802DE" w:rsidRDefault="002802DE" w:rsidP="00083A1F">
            <w:pPr>
              <w:rPr>
                <w:rFonts w:asciiTheme="minorHAnsi" w:hAnsiTheme="minorHAnsi"/>
                <w:color w:val="000000"/>
              </w:rPr>
            </w:pPr>
          </w:p>
          <w:p w:rsidR="002802DE" w:rsidRDefault="002802DE" w:rsidP="00083A1F">
            <w:pPr>
              <w:rPr>
                <w:rFonts w:asciiTheme="minorHAnsi" w:hAnsiTheme="minorHAnsi"/>
                <w:color w:val="000000"/>
              </w:rPr>
            </w:pPr>
          </w:p>
          <w:p w:rsidR="002802DE" w:rsidRPr="00D4432D" w:rsidRDefault="002802DE" w:rsidP="00083A1F">
            <w:pPr>
              <w:rPr>
                <w:rFonts w:asciiTheme="minorHAnsi" w:hAnsiTheme="minorHAnsi"/>
                <w:color w:val="000000"/>
              </w:rPr>
            </w:pPr>
          </w:p>
          <w:p w:rsidR="002802DE" w:rsidRPr="00D4432D" w:rsidRDefault="002802DE" w:rsidP="00083A1F">
            <w:pPr>
              <w:rPr>
                <w:rFonts w:cs="Calibri"/>
                <w:b/>
              </w:rPr>
            </w:pPr>
          </w:p>
        </w:tc>
        <w:tc>
          <w:tcPr>
            <w:tcW w:w="4112" w:type="dxa"/>
            <w:tcBorders>
              <w:top w:val="single" w:sz="4" w:space="0" w:color="auto"/>
              <w:left w:val="single" w:sz="4" w:space="0" w:color="auto"/>
              <w:bottom w:val="single" w:sz="4" w:space="0" w:color="auto"/>
              <w:right w:val="single" w:sz="4" w:space="0" w:color="auto"/>
            </w:tcBorders>
            <w:hideMark/>
          </w:tcPr>
          <w:p w:rsidR="002802DE" w:rsidRPr="00D4432D" w:rsidRDefault="002802DE" w:rsidP="00083A1F">
            <w:pPr>
              <w:rPr>
                <w:rFonts w:cs="Calibri"/>
                <w:lang w:val="en-US"/>
              </w:rPr>
            </w:pPr>
            <w:r w:rsidRPr="00D4432D">
              <w:rPr>
                <w:rFonts w:cs="Calibri"/>
                <w:lang w:val="en-US"/>
              </w:rPr>
              <w:t>Type of examination:</w:t>
            </w:r>
          </w:p>
          <w:p w:rsidR="002802DE" w:rsidRPr="00D4432D" w:rsidRDefault="002802DE" w:rsidP="002802DE">
            <w:pPr>
              <w:numPr>
                <w:ilvl w:val="0"/>
                <w:numId w:val="69"/>
              </w:numPr>
              <w:spacing w:line="276" w:lineRule="auto"/>
              <w:rPr>
                <w:rFonts w:asciiTheme="minorHAnsi" w:hAnsiTheme="minorHAnsi"/>
                <w:color w:val="000000"/>
                <w:lang w:val="en-US"/>
              </w:rPr>
            </w:pPr>
            <w:r w:rsidRPr="00D4432D">
              <w:rPr>
                <w:rFonts w:asciiTheme="minorHAnsi" w:hAnsiTheme="minorHAnsi"/>
                <w:color w:val="000000"/>
                <w:lang w:val="en-US"/>
              </w:rPr>
              <w:t xml:space="preserve">oral /written examination – theory and calculation tasks, solving case studies, successfully presented project work </w:t>
            </w:r>
          </w:p>
          <w:p w:rsidR="002802DE" w:rsidRPr="00D4432D" w:rsidRDefault="002802DE" w:rsidP="002802DE">
            <w:pPr>
              <w:numPr>
                <w:ilvl w:val="0"/>
                <w:numId w:val="69"/>
              </w:numPr>
              <w:spacing w:line="276" w:lineRule="auto"/>
              <w:rPr>
                <w:rFonts w:asciiTheme="minorHAnsi" w:hAnsiTheme="minorHAnsi"/>
                <w:color w:val="000000"/>
                <w:lang w:val="en-US"/>
              </w:rPr>
            </w:pPr>
            <w:r w:rsidRPr="00D4432D">
              <w:rPr>
                <w:rFonts w:asciiTheme="minorHAnsi" w:hAnsiTheme="minorHAnsi"/>
                <w:color w:val="000000"/>
                <w:lang w:val="en-US"/>
              </w:rPr>
              <w:t>the course ends with passing the examination which is composed of written and oral examination:</w:t>
            </w:r>
          </w:p>
          <w:p w:rsidR="002802DE" w:rsidRPr="00D4432D" w:rsidRDefault="002802DE" w:rsidP="00083A1F">
            <w:pPr>
              <w:spacing w:line="276" w:lineRule="auto"/>
              <w:ind w:left="360"/>
              <w:rPr>
                <w:rFonts w:asciiTheme="minorHAnsi" w:hAnsiTheme="minorHAnsi"/>
                <w:color w:val="000000"/>
                <w:lang w:val="en-US"/>
              </w:rPr>
            </w:pPr>
            <w:r w:rsidRPr="00D4432D">
              <w:rPr>
                <w:rFonts w:asciiTheme="minorHAnsi" w:hAnsiTheme="minorHAnsi"/>
                <w:color w:val="000000"/>
                <w:lang w:val="en-US"/>
              </w:rPr>
              <w:t>The mark is composed of:</w:t>
            </w:r>
          </w:p>
          <w:p w:rsidR="002802DE" w:rsidRPr="00D4432D" w:rsidRDefault="002802DE" w:rsidP="00083A1F">
            <w:pPr>
              <w:spacing w:line="276" w:lineRule="auto"/>
              <w:rPr>
                <w:rFonts w:asciiTheme="minorHAnsi" w:hAnsiTheme="minorHAnsi"/>
                <w:color w:val="000000"/>
                <w:lang w:val="en-US"/>
              </w:rPr>
            </w:pPr>
            <w:r w:rsidRPr="00D4432D">
              <w:rPr>
                <w:rFonts w:asciiTheme="minorHAnsi" w:hAnsiTheme="minorHAnsi"/>
                <w:color w:val="000000"/>
                <w:lang w:val="en-US"/>
              </w:rPr>
              <w:t>the mark of project work (30%)</w:t>
            </w:r>
          </w:p>
          <w:p w:rsidR="002802DE" w:rsidRPr="00D4432D" w:rsidRDefault="002802DE" w:rsidP="00083A1F">
            <w:pPr>
              <w:spacing w:line="276" w:lineRule="auto"/>
              <w:rPr>
                <w:rFonts w:asciiTheme="minorHAnsi" w:hAnsiTheme="minorHAnsi"/>
                <w:color w:val="000000"/>
                <w:lang w:val="en-US"/>
              </w:rPr>
            </w:pPr>
            <w:r w:rsidRPr="00D4432D">
              <w:rPr>
                <w:rFonts w:asciiTheme="minorHAnsi" w:hAnsiTheme="minorHAnsi"/>
                <w:color w:val="000000"/>
                <w:lang w:val="en-US"/>
              </w:rPr>
              <w:t>the mark of written examination (30%)</w:t>
            </w:r>
          </w:p>
          <w:p w:rsidR="002802DE" w:rsidRPr="00D4432D" w:rsidRDefault="002802DE" w:rsidP="00083A1F">
            <w:pPr>
              <w:spacing w:line="276" w:lineRule="auto"/>
              <w:rPr>
                <w:rFonts w:asciiTheme="minorHAnsi" w:hAnsiTheme="minorHAnsi"/>
                <w:color w:val="000000"/>
                <w:lang w:val="en-US"/>
              </w:rPr>
            </w:pPr>
            <w:r w:rsidRPr="00D4432D">
              <w:rPr>
                <w:rFonts w:asciiTheme="minorHAnsi" w:hAnsiTheme="minorHAnsi"/>
                <w:color w:val="000000"/>
                <w:lang w:val="en-US"/>
              </w:rPr>
              <w:t>the mark of the oral examination (40%)</w:t>
            </w:r>
          </w:p>
          <w:p w:rsidR="002802DE" w:rsidRPr="00D4432D" w:rsidRDefault="002802DE" w:rsidP="00083A1F">
            <w:pPr>
              <w:rPr>
                <w:rFonts w:asciiTheme="minorHAnsi" w:hAnsiTheme="minorHAnsi"/>
                <w:color w:val="000000"/>
                <w:lang w:val="en-US"/>
              </w:rPr>
            </w:pPr>
            <w:r w:rsidRPr="00D4432D">
              <w:rPr>
                <w:rFonts w:asciiTheme="minorHAnsi" w:hAnsiTheme="minorHAnsi"/>
                <w:color w:val="000000"/>
                <w:lang w:val="en-US"/>
              </w:rPr>
              <w:t>from 6-10 (positive) and from 1-5 (negative) or; to pass / to fail; regard to Statute of UL faculty rules.</w:t>
            </w:r>
          </w:p>
          <w:p w:rsidR="002802DE" w:rsidRPr="00D4432D" w:rsidRDefault="002802DE" w:rsidP="00083A1F">
            <w:pPr>
              <w:rPr>
                <w:rFonts w:cs="Calibri"/>
                <w:b/>
              </w:rPr>
            </w:pPr>
          </w:p>
        </w:tc>
      </w:tr>
      <w:tr w:rsidR="002802DE" w:rsidTr="00083A1F">
        <w:tc>
          <w:tcPr>
            <w:tcW w:w="9695" w:type="dxa"/>
            <w:gridSpan w:val="6"/>
            <w:tcBorders>
              <w:top w:val="single" w:sz="4" w:space="0" w:color="auto"/>
              <w:left w:val="nil"/>
              <w:bottom w:val="single" w:sz="4" w:space="0" w:color="auto"/>
              <w:right w:val="nil"/>
            </w:tcBorders>
          </w:tcPr>
          <w:p w:rsidR="002802DE" w:rsidRPr="005F49D4" w:rsidRDefault="002802DE" w:rsidP="00083A1F">
            <w:pPr>
              <w:rPr>
                <w:rFonts w:cs="Calibri"/>
                <w:b/>
                <w:sz w:val="20"/>
                <w:szCs w:val="20"/>
              </w:rPr>
            </w:pPr>
          </w:p>
          <w:p w:rsidR="002802DE" w:rsidRPr="005F49D4" w:rsidRDefault="002802DE" w:rsidP="00083A1F">
            <w:pPr>
              <w:rPr>
                <w:rFonts w:cs="Calibri"/>
                <w:b/>
                <w:sz w:val="20"/>
                <w:szCs w:val="20"/>
              </w:rPr>
            </w:pPr>
            <w:r w:rsidRPr="005F49D4">
              <w:rPr>
                <w:rFonts w:cs="Calibri"/>
                <w:b/>
                <w:sz w:val="20"/>
                <w:szCs w:val="20"/>
              </w:rPr>
              <w:t xml:space="preserve">Reference nosilca / Lecturer's references: </w:t>
            </w:r>
          </w:p>
        </w:tc>
      </w:tr>
      <w:tr w:rsidR="002802DE" w:rsidRPr="00DC0000" w:rsidTr="00083A1F">
        <w:tc>
          <w:tcPr>
            <w:tcW w:w="9695" w:type="dxa"/>
            <w:gridSpan w:val="6"/>
            <w:tcBorders>
              <w:top w:val="single" w:sz="4" w:space="0" w:color="auto"/>
              <w:left w:val="single" w:sz="4" w:space="0" w:color="auto"/>
              <w:bottom w:val="single" w:sz="4" w:space="0" w:color="auto"/>
              <w:right w:val="single" w:sz="4" w:space="0" w:color="auto"/>
            </w:tcBorders>
          </w:tcPr>
          <w:p w:rsidR="002802DE" w:rsidRPr="00397E6D" w:rsidRDefault="002802DE" w:rsidP="00083A1F">
            <w:pPr>
              <w:autoSpaceDE w:val="0"/>
              <w:autoSpaceDN w:val="0"/>
              <w:adjustRightInd w:val="0"/>
              <w:rPr>
                <w:rFonts w:asciiTheme="minorHAnsi" w:hAnsiTheme="minorHAnsi"/>
                <w:b/>
                <w:sz w:val="20"/>
                <w:szCs w:val="20"/>
              </w:rPr>
            </w:pPr>
            <w:r w:rsidRPr="00397E6D">
              <w:rPr>
                <w:rFonts w:asciiTheme="minorHAnsi" w:hAnsiTheme="minorHAnsi"/>
                <w:b/>
                <w:sz w:val="20"/>
                <w:szCs w:val="20"/>
              </w:rPr>
              <w:t>prof. dr. Borut KOSEC:</w:t>
            </w:r>
          </w:p>
          <w:p w:rsidR="002802DE" w:rsidRPr="005F49D4" w:rsidRDefault="002802DE" w:rsidP="00083A1F">
            <w:pPr>
              <w:tabs>
                <w:tab w:val="left" w:pos="3600"/>
              </w:tabs>
              <w:autoSpaceDE w:val="0"/>
              <w:autoSpaceDN w:val="0"/>
              <w:adjustRightInd w:val="0"/>
              <w:rPr>
                <w:rFonts w:asciiTheme="minorHAnsi" w:hAnsiTheme="minorHAnsi"/>
                <w:sz w:val="20"/>
                <w:szCs w:val="20"/>
                <w:lang w:val="en-US"/>
              </w:rPr>
            </w:pPr>
            <w:r w:rsidRPr="00397E6D">
              <w:rPr>
                <w:rFonts w:asciiTheme="minorHAnsi" w:hAnsiTheme="minorHAnsi"/>
                <w:sz w:val="20"/>
                <w:szCs w:val="20"/>
              </w:rPr>
              <w:t>1.</w:t>
            </w:r>
            <w:r w:rsidRPr="00397E6D">
              <w:rPr>
                <w:rFonts w:asciiTheme="minorHAnsi" w:hAnsiTheme="minorHAnsi"/>
                <w:b/>
                <w:sz w:val="20"/>
                <w:szCs w:val="20"/>
              </w:rPr>
              <w:t xml:space="preserve"> KOSEC, Borut</w:t>
            </w:r>
            <w:r w:rsidRPr="00397E6D">
              <w:rPr>
                <w:rFonts w:asciiTheme="minorHAnsi" w:hAnsiTheme="minorHAnsi"/>
                <w:sz w:val="20"/>
                <w:szCs w:val="20"/>
              </w:rPr>
              <w:t xml:space="preserve">, SOKOVIĆ, Mirko, KOSEC, Ladislav, BIZJAK, Milan, PUŠAVEC, Franci, KAMPUŠ, Zlatko. </w:t>
            </w:r>
            <w:r w:rsidRPr="005F49D4">
              <w:rPr>
                <w:rFonts w:asciiTheme="minorHAnsi" w:hAnsiTheme="minorHAnsi"/>
                <w:sz w:val="20"/>
                <w:szCs w:val="20"/>
                <w:lang w:val="en-US"/>
              </w:rPr>
              <w:t>Introduction of new ecologically safe material for fusible elements of low voltage fuses. Archives of materials science and engineering.  2007, Vol. 28, No. 4, pp. 211-216.</w:t>
            </w:r>
          </w:p>
          <w:p w:rsidR="002802DE" w:rsidRPr="005F49D4" w:rsidRDefault="002802DE" w:rsidP="00083A1F">
            <w:pPr>
              <w:tabs>
                <w:tab w:val="left" w:pos="3600"/>
              </w:tabs>
              <w:autoSpaceDE w:val="0"/>
              <w:autoSpaceDN w:val="0"/>
              <w:adjustRightInd w:val="0"/>
              <w:rPr>
                <w:rFonts w:asciiTheme="minorHAnsi" w:hAnsiTheme="minorHAnsi"/>
                <w:sz w:val="20"/>
                <w:szCs w:val="20"/>
                <w:lang w:val="en-US"/>
              </w:rPr>
            </w:pPr>
            <w:r>
              <w:rPr>
                <w:rFonts w:asciiTheme="minorHAnsi" w:hAnsiTheme="minorHAnsi"/>
                <w:sz w:val="20"/>
                <w:szCs w:val="20"/>
                <w:lang w:val="en-US"/>
              </w:rPr>
              <w:t xml:space="preserve">2. </w:t>
            </w:r>
            <w:r w:rsidRPr="005F49D4">
              <w:rPr>
                <w:rFonts w:asciiTheme="minorHAnsi" w:hAnsiTheme="minorHAnsi"/>
                <w:sz w:val="20"/>
                <w:szCs w:val="20"/>
                <w:lang w:val="en-US"/>
              </w:rPr>
              <w:t xml:space="preserve">JEVREMOVIĆ, Danimir, PUŠKAR, Tatjana, </w:t>
            </w:r>
            <w:r w:rsidRPr="005F49D4">
              <w:rPr>
                <w:rFonts w:asciiTheme="minorHAnsi" w:hAnsiTheme="minorHAnsi"/>
                <w:b/>
                <w:sz w:val="20"/>
                <w:szCs w:val="20"/>
                <w:lang w:val="en-US"/>
              </w:rPr>
              <w:t>KOSEC, Borut</w:t>
            </w:r>
            <w:r w:rsidRPr="005F49D4">
              <w:rPr>
                <w:rFonts w:asciiTheme="minorHAnsi" w:hAnsiTheme="minorHAnsi"/>
                <w:sz w:val="20"/>
                <w:szCs w:val="20"/>
                <w:lang w:val="en-US"/>
              </w:rPr>
              <w:t xml:space="preserve">, VUKELIĆ, Djordje, BUDAK, Igor, ALEKSANDROVIĆ, Srbislav, EGBEER, David, WILLIAMS, Robert. The analysis of the mechanical properties of F75 Co-Cr alloy for use in selective laser melting (SLM) manufacturing of removable partial dentures (RPD). </w:t>
            </w:r>
            <w:r w:rsidRPr="005F49D4">
              <w:rPr>
                <w:rFonts w:asciiTheme="minorHAnsi" w:hAnsiTheme="minorHAnsi"/>
                <w:iCs/>
                <w:sz w:val="20"/>
                <w:szCs w:val="20"/>
                <w:lang w:val="en-US"/>
              </w:rPr>
              <w:t>Metallurgy,</w:t>
            </w:r>
            <w:r w:rsidRPr="005F49D4">
              <w:rPr>
                <w:rFonts w:asciiTheme="minorHAnsi" w:hAnsiTheme="minorHAnsi"/>
                <w:sz w:val="20"/>
                <w:szCs w:val="20"/>
                <w:lang w:val="en-US"/>
              </w:rPr>
              <w:t xml:space="preserve"> 2012, Vol. 51, No. 2, pp. 171-174.</w:t>
            </w:r>
          </w:p>
          <w:p w:rsidR="002802DE" w:rsidRPr="000B1753" w:rsidRDefault="002802DE" w:rsidP="00083A1F">
            <w:pPr>
              <w:tabs>
                <w:tab w:val="left" w:pos="3600"/>
              </w:tabs>
              <w:autoSpaceDE w:val="0"/>
              <w:autoSpaceDN w:val="0"/>
              <w:adjustRightInd w:val="0"/>
              <w:rPr>
                <w:rFonts w:asciiTheme="minorHAnsi" w:hAnsiTheme="minorHAnsi"/>
                <w:sz w:val="20"/>
                <w:szCs w:val="20"/>
                <w:lang w:val="en-US"/>
              </w:rPr>
            </w:pPr>
            <w:r>
              <w:rPr>
                <w:rFonts w:asciiTheme="minorHAnsi" w:hAnsiTheme="minorHAnsi"/>
                <w:sz w:val="20"/>
                <w:szCs w:val="20"/>
                <w:lang w:val="en-US"/>
              </w:rPr>
              <w:t xml:space="preserve">3. </w:t>
            </w:r>
            <w:r w:rsidRPr="005F49D4">
              <w:rPr>
                <w:rFonts w:asciiTheme="minorHAnsi" w:hAnsiTheme="minorHAnsi"/>
                <w:sz w:val="20"/>
                <w:szCs w:val="20"/>
                <w:lang w:val="en-US"/>
              </w:rPr>
              <w:t xml:space="preserve">AGARSKI, Boris, BUDAK, Igor, </w:t>
            </w:r>
            <w:r w:rsidRPr="005F49D4">
              <w:rPr>
                <w:rFonts w:asciiTheme="minorHAnsi" w:hAnsiTheme="minorHAnsi"/>
                <w:b/>
                <w:sz w:val="20"/>
                <w:szCs w:val="20"/>
                <w:lang w:val="en-US"/>
              </w:rPr>
              <w:t>KOSEC, Borut</w:t>
            </w:r>
            <w:r w:rsidRPr="005F49D4">
              <w:rPr>
                <w:rFonts w:asciiTheme="minorHAnsi" w:hAnsiTheme="minorHAnsi"/>
                <w:sz w:val="20"/>
                <w:szCs w:val="20"/>
                <w:lang w:val="en-US"/>
              </w:rPr>
              <w:t xml:space="preserve">, HODOLIČ, Janko. An approach to multi-criteria environmental evaluation with multiple weight assignment. </w:t>
            </w:r>
            <w:r w:rsidRPr="005F49D4">
              <w:rPr>
                <w:rFonts w:asciiTheme="minorHAnsi" w:hAnsiTheme="minorHAnsi"/>
                <w:iCs/>
                <w:sz w:val="20"/>
                <w:szCs w:val="20"/>
                <w:lang w:val="en-US"/>
              </w:rPr>
              <w:t>Environmental Modeling and Assessment</w:t>
            </w:r>
            <w:r w:rsidRPr="005F49D4">
              <w:rPr>
                <w:rFonts w:asciiTheme="minorHAnsi" w:hAnsiTheme="minorHAnsi"/>
                <w:sz w:val="20"/>
                <w:szCs w:val="20"/>
                <w:lang w:val="en-US"/>
              </w:rPr>
              <w:t>, 2012, Vol. 17, No. 3, pp. 255-266.</w:t>
            </w:r>
          </w:p>
        </w:tc>
      </w:tr>
    </w:tbl>
    <w:p w:rsidR="002802DE" w:rsidRDefault="002802DE" w:rsidP="002802DE"/>
    <w:p w:rsidR="002802DE" w:rsidRDefault="002802DE">
      <w:pPr>
        <w:spacing w:after="200" w:line="276" w:lineRule="auto"/>
      </w:pPr>
      <w:r>
        <w:br w:type="page"/>
      </w:r>
    </w:p>
    <w:p w:rsidR="002802DE" w:rsidRDefault="002802DE" w:rsidP="002802DE">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2802DE" w:rsidTr="00083A1F">
        <w:tc>
          <w:tcPr>
            <w:tcW w:w="9695"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2802DE" w:rsidRDefault="002802DE" w:rsidP="00083A1F">
            <w:pPr>
              <w:jc w:val="center"/>
              <w:rPr>
                <w:rFonts w:cs="Calibri"/>
                <w:b/>
              </w:rPr>
            </w:pPr>
            <w:r>
              <w:rPr>
                <w:rFonts w:cs="Calibri"/>
                <w:b/>
              </w:rPr>
              <w:t>UČNI NAČRT PREDMETA / COURSE SYLLABUS</w:t>
            </w:r>
          </w:p>
        </w:tc>
      </w:tr>
      <w:tr w:rsidR="002802DE" w:rsidTr="00083A1F">
        <w:tc>
          <w:tcPr>
            <w:tcW w:w="1800" w:type="dxa"/>
            <w:gridSpan w:val="3"/>
            <w:hideMark/>
          </w:tcPr>
          <w:p w:rsidR="002802DE" w:rsidRDefault="002802DE" w:rsidP="00083A1F">
            <w:pPr>
              <w:rPr>
                <w:rFonts w:cs="Calibri"/>
                <w:b/>
              </w:rPr>
            </w:pPr>
            <w:r>
              <w:rPr>
                <w:rFonts w:cs="Calibri"/>
                <w:b/>
              </w:rPr>
              <w:t>Predmet:</w:t>
            </w:r>
          </w:p>
        </w:tc>
        <w:tc>
          <w:tcPr>
            <w:tcW w:w="7895" w:type="dxa"/>
            <w:gridSpan w:val="15"/>
            <w:tcBorders>
              <w:top w:val="single" w:sz="4" w:space="0" w:color="auto"/>
              <w:left w:val="single" w:sz="4" w:space="0" w:color="auto"/>
              <w:bottom w:val="single" w:sz="4" w:space="0" w:color="auto"/>
              <w:right w:val="single" w:sz="4" w:space="0" w:color="auto"/>
            </w:tcBorders>
          </w:tcPr>
          <w:p w:rsidR="002802DE" w:rsidRPr="0080329A" w:rsidRDefault="002802DE" w:rsidP="002802DE">
            <w:pPr>
              <w:pStyle w:val="Naslov1"/>
            </w:pPr>
            <w:bookmarkStart w:id="78" w:name="_Toc476227689"/>
            <w:r w:rsidRPr="0080329A">
              <w:t>NARAVNA TVEGANJA V GORSKEM OKOLJU</w:t>
            </w:r>
            <w:bookmarkEnd w:id="78"/>
          </w:p>
        </w:tc>
      </w:tr>
      <w:tr w:rsidR="002802DE" w:rsidTr="00083A1F">
        <w:tc>
          <w:tcPr>
            <w:tcW w:w="1800" w:type="dxa"/>
            <w:gridSpan w:val="3"/>
            <w:hideMark/>
          </w:tcPr>
          <w:p w:rsidR="002802DE" w:rsidRPr="00B27DCB" w:rsidRDefault="002802DE" w:rsidP="00083A1F">
            <w:pPr>
              <w:rPr>
                <w:rFonts w:cs="Calibri"/>
                <w:b/>
                <w:lang w:val="en-US"/>
              </w:rPr>
            </w:pPr>
            <w:r w:rsidRPr="00B27DCB">
              <w:rPr>
                <w:rFonts w:cs="Calibri"/>
                <w:b/>
                <w:lang w:val="en-US"/>
              </w:rPr>
              <w:t>Course title:</w:t>
            </w:r>
          </w:p>
        </w:tc>
        <w:tc>
          <w:tcPr>
            <w:tcW w:w="7895" w:type="dxa"/>
            <w:gridSpan w:val="15"/>
            <w:tcBorders>
              <w:top w:val="single" w:sz="4" w:space="0" w:color="auto"/>
              <w:left w:val="single" w:sz="4" w:space="0" w:color="auto"/>
              <w:bottom w:val="single" w:sz="4" w:space="0" w:color="auto"/>
              <w:right w:val="single" w:sz="4" w:space="0" w:color="auto"/>
            </w:tcBorders>
          </w:tcPr>
          <w:p w:rsidR="002802DE" w:rsidRPr="0080329A" w:rsidRDefault="002802DE" w:rsidP="00083A1F">
            <w:pPr>
              <w:rPr>
                <w:rFonts w:cs="Calibri"/>
                <w:b/>
                <w:lang w:val="en-US"/>
              </w:rPr>
            </w:pPr>
            <w:r w:rsidRPr="0080329A">
              <w:rPr>
                <w:rFonts w:cs="Calibri"/>
                <w:b/>
                <w:lang w:val="en-US"/>
              </w:rPr>
              <w:t>NATURAL HAZARDS IN MOUNTAINOUS ENVIRONMENT</w:t>
            </w:r>
          </w:p>
        </w:tc>
      </w:tr>
      <w:tr w:rsidR="002802DE" w:rsidTr="00083A1F">
        <w:tc>
          <w:tcPr>
            <w:tcW w:w="3309" w:type="dxa"/>
            <w:gridSpan w:val="5"/>
            <w:vAlign w:val="center"/>
          </w:tcPr>
          <w:p w:rsidR="002802DE" w:rsidRDefault="002802DE" w:rsidP="00083A1F">
            <w:pPr>
              <w:jc w:val="center"/>
              <w:rPr>
                <w:rFonts w:cs="Calibri"/>
                <w:b/>
              </w:rPr>
            </w:pPr>
          </w:p>
        </w:tc>
        <w:tc>
          <w:tcPr>
            <w:tcW w:w="3402" w:type="dxa"/>
            <w:gridSpan w:val="8"/>
            <w:vAlign w:val="center"/>
          </w:tcPr>
          <w:p w:rsidR="002802DE" w:rsidRDefault="002802DE" w:rsidP="00083A1F">
            <w:pPr>
              <w:jc w:val="center"/>
              <w:rPr>
                <w:rFonts w:cs="Calibri"/>
                <w:b/>
              </w:rPr>
            </w:pPr>
          </w:p>
        </w:tc>
        <w:tc>
          <w:tcPr>
            <w:tcW w:w="1559" w:type="dxa"/>
            <w:gridSpan w:val="2"/>
            <w:vAlign w:val="center"/>
          </w:tcPr>
          <w:p w:rsidR="002802DE" w:rsidRDefault="002802DE" w:rsidP="00083A1F">
            <w:pPr>
              <w:jc w:val="center"/>
              <w:rPr>
                <w:rFonts w:cs="Calibri"/>
                <w:b/>
              </w:rPr>
            </w:pPr>
          </w:p>
        </w:tc>
        <w:tc>
          <w:tcPr>
            <w:tcW w:w="1425" w:type="dxa"/>
            <w:gridSpan w:val="3"/>
            <w:vAlign w:val="center"/>
          </w:tcPr>
          <w:p w:rsidR="002802DE" w:rsidRDefault="002802DE" w:rsidP="00083A1F">
            <w:pPr>
              <w:jc w:val="center"/>
              <w:rPr>
                <w:rFonts w:cs="Calibri"/>
                <w:b/>
              </w:rPr>
            </w:pPr>
          </w:p>
        </w:tc>
      </w:tr>
      <w:tr w:rsidR="002802DE" w:rsidTr="00083A1F">
        <w:tc>
          <w:tcPr>
            <w:tcW w:w="3309" w:type="dxa"/>
            <w:gridSpan w:val="5"/>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Študijski program in stopnja</w:t>
            </w:r>
          </w:p>
          <w:p w:rsidR="002802DE" w:rsidRDefault="002802DE" w:rsidP="00083A1F">
            <w:pPr>
              <w:jc w:val="center"/>
              <w:rPr>
                <w:rFonts w:cs="Calibri"/>
              </w:rPr>
            </w:pPr>
            <w:r>
              <w:rPr>
                <w:rFonts w:cs="Calibri"/>
                <w:b/>
              </w:rPr>
              <w:t>Study programme and level</w:t>
            </w:r>
          </w:p>
        </w:tc>
        <w:tc>
          <w:tcPr>
            <w:tcW w:w="3402" w:type="dxa"/>
            <w:gridSpan w:val="8"/>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Študijska smer</w:t>
            </w:r>
          </w:p>
          <w:p w:rsidR="002802DE" w:rsidRDefault="002802DE" w:rsidP="00083A1F">
            <w:pPr>
              <w:jc w:val="center"/>
              <w:rPr>
                <w:rFonts w:cs="Calibri"/>
                <w:b/>
              </w:rPr>
            </w:pPr>
            <w:r>
              <w:rPr>
                <w:rFonts w:cs="Calibri"/>
                <w:b/>
              </w:rPr>
              <w:t>Study field</w:t>
            </w:r>
          </w:p>
        </w:tc>
        <w:tc>
          <w:tcPr>
            <w:tcW w:w="1559" w:type="dxa"/>
            <w:gridSpan w:val="2"/>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Letnik</w:t>
            </w:r>
          </w:p>
          <w:p w:rsidR="002802DE" w:rsidRDefault="002802DE" w:rsidP="00083A1F">
            <w:pPr>
              <w:jc w:val="center"/>
              <w:rPr>
                <w:rFonts w:cs="Calibri"/>
                <w:b/>
              </w:rPr>
            </w:pPr>
            <w:r>
              <w:rPr>
                <w:rFonts w:cs="Calibri"/>
                <w:b/>
              </w:rPr>
              <w:t>Academic year</w:t>
            </w:r>
          </w:p>
        </w:tc>
        <w:tc>
          <w:tcPr>
            <w:tcW w:w="1425"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Semester</w:t>
            </w:r>
          </w:p>
          <w:p w:rsidR="002802DE" w:rsidRDefault="002802DE" w:rsidP="00083A1F">
            <w:pPr>
              <w:jc w:val="center"/>
              <w:rPr>
                <w:rFonts w:cs="Calibri"/>
                <w:b/>
              </w:rPr>
            </w:pPr>
            <w:r>
              <w:rPr>
                <w:rFonts w:cs="Calibri"/>
                <w:b/>
              </w:rPr>
              <w:t>Semester</w:t>
            </w:r>
          </w:p>
        </w:tc>
      </w:tr>
      <w:tr w:rsidR="002802DE" w:rsidTr="00083A1F">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 xml:space="preserve">Interdisciplinarni doktorski študijski program Varstvo okolja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r>
      <w:tr w:rsidR="002802DE" w:rsidTr="00083A1F">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 xml:space="preserve">Interdisciplinary Doctoral Programme in Environmental Protection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r>
      <w:tr w:rsidR="002802DE" w:rsidTr="00083A1F">
        <w:trPr>
          <w:trHeight w:val="103"/>
        </w:trPr>
        <w:tc>
          <w:tcPr>
            <w:tcW w:w="9695" w:type="dxa"/>
            <w:gridSpan w:val="18"/>
          </w:tcPr>
          <w:p w:rsidR="002802DE" w:rsidRDefault="002802DE" w:rsidP="00083A1F">
            <w:pPr>
              <w:rPr>
                <w:rFonts w:cs="Calibri"/>
                <w:b/>
                <w:bCs/>
              </w:rPr>
            </w:pPr>
          </w:p>
        </w:tc>
      </w:tr>
      <w:tr w:rsidR="002802DE" w:rsidTr="00083A1F">
        <w:tc>
          <w:tcPr>
            <w:tcW w:w="5720" w:type="dxa"/>
            <w:gridSpan w:val="12"/>
            <w:tcBorders>
              <w:top w:val="nil"/>
              <w:left w:val="nil"/>
              <w:bottom w:val="nil"/>
              <w:right w:val="single" w:sz="4" w:space="0" w:color="auto"/>
            </w:tcBorders>
            <w:hideMark/>
          </w:tcPr>
          <w:p w:rsidR="002802DE" w:rsidRDefault="002802DE" w:rsidP="00083A1F">
            <w:pPr>
              <w:rPr>
                <w:rFonts w:cs="Calibri"/>
                <w:b/>
              </w:rPr>
            </w:pPr>
            <w:r>
              <w:rPr>
                <w:rFonts w:cs="Calibri"/>
                <w:b/>
              </w:rPr>
              <w:t>Vrsta predmeta / Course type</w:t>
            </w:r>
          </w:p>
        </w:tc>
        <w:tc>
          <w:tcPr>
            <w:tcW w:w="3975"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Izbirni predmet/ elective course</w:t>
            </w:r>
          </w:p>
        </w:tc>
      </w:tr>
      <w:tr w:rsidR="002802DE" w:rsidTr="00083A1F">
        <w:tc>
          <w:tcPr>
            <w:tcW w:w="5720" w:type="dxa"/>
            <w:gridSpan w:val="12"/>
          </w:tcPr>
          <w:p w:rsidR="002802DE" w:rsidRDefault="002802DE" w:rsidP="00083A1F">
            <w:pPr>
              <w:rPr>
                <w:rFonts w:cs="Calibri"/>
                <w:b/>
              </w:rPr>
            </w:pPr>
          </w:p>
        </w:tc>
        <w:tc>
          <w:tcPr>
            <w:tcW w:w="3975" w:type="dxa"/>
            <w:gridSpan w:val="6"/>
            <w:tcBorders>
              <w:top w:val="single" w:sz="4" w:space="0" w:color="auto"/>
              <w:left w:val="nil"/>
              <w:bottom w:val="single" w:sz="4" w:space="0" w:color="auto"/>
              <w:right w:val="nil"/>
            </w:tcBorders>
          </w:tcPr>
          <w:p w:rsidR="002802DE" w:rsidRDefault="002802DE" w:rsidP="00083A1F">
            <w:pPr>
              <w:rPr>
                <w:rFonts w:cs="Calibri"/>
              </w:rPr>
            </w:pPr>
          </w:p>
        </w:tc>
      </w:tr>
      <w:tr w:rsidR="002802DE" w:rsidTr="00083A1F">
        <w:tc>
          <w:tcPr>
            <w:tcW w:w="5720" w:type="dxa"/>
            <w:gridSpan w:val="12"/>
            <w:tcBorders>
              <w:top w:val="nil"/>
              <w:left w:val="nil"/>
              <w:bottom w:val="nil"/>
              <w:right w:val="single" w:sz="4" w:space="0" w:color="auto"/>
            </w:tcBorders>
            <w:hideMark/>
          </w:tcPr>
          <w:p w:rsidR="002802DE" w:rsidRDefault="002802DE" w:rsidP="00083A1F">
            <w:pPr>
              <w:rPr>
                <w:rFonts w:cs="Calibri"/>
                <w:b/>
              </w:rPr>
            </w:pPr>
            <w:r>
              <w:rPr>
                <w:rFonts w:cs="Calibri"/>
                <w:b/>
              </w:rPr>
              <w:t>Univerzitetna koda predmeta / University course code:</w:t>
            </w:r>
          </w:p>
        </w:tc>
        <w:tc>
          <w:tcPr>
            <w:tcW w:w="3975"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w:t>
            </w:r>
          </w:p>
        </w:tc>
      </w:tr>
      <w:tr w:rsidR="002802DE" w:rsidTr="00083A1F">
        <w:tc>
          <w:tcPr>
            <w:tcW w:w="9695" w:type="dxa"/>
            <w:gridSpan w:val="18"/>
          </w:tcPr>
          <w:p w:rsidR="002802DE" w:rsidRDefault="002802DE" w:rsidP="00083A1F">
            <w:pPr>
              <w:rPr>
                <w:rFonts w:cs="Calibri"/>
              </w:rPr>
            </w:pPr>
          </w:p>
        </w:tc>
      </w:tr>
      <w:tr w:rsidR="002802DE" w:rsidTr="00083A1F">
        <w:tc>
          <w:tcPr>
            <w:tcW w:w="1411" w:type="dxa"/>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Predavanja</w:t>
            </w:r>
          </w:p>
          <w:p w:rsidR="002802DE" w:rsidRDefault="002802DE" w:rsidP="00083A1F">
            <w:pPr>
              <w:jc w:val="center"/>
              <w:rPr>
                <w:rFonts w:cs="Calibri"/>
              </w:rPr>
            </w:pPr>
            <w:r>
              <w:rPr>
                <w:rFonts w:cs="Calibri"/>
                <w:b/>
              </w:rPr>
              <w:t>Lectures</w:t>
            </w:r>
          </w:p>
        </w:tc>
        <w:tc>
          <w:tcPr>
            <w:tcW w:w="1411"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Seminar</w:t>
            </w:r>
          </w:p>
          <w:p w:rsidR="002802DE" w:rsidRDefault="002802DE" w:rsidP="00083A1F">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Vaje</w:t>
            </w:r>
          </w:p>
          <w:p w:rsidR="002802DE" w:rsidRDefault="002802DE" w:rsidP="00083A1F">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Klinične vaje</w:t>
            </w:r>
          </w:p>
          <w:p w:rsidR="002802DE" w:rsidRDefault="002802DE" w:rsidP="00083A1F">
            <w:pPr>
              <w:jc w:val="center"/>
              <w:rPr>
                <w:rFonts w:cs="Calibri"/>
                <w:b/>
              </w:rPr>
            </w:pPr>
            <w:r>
              <w:rPr>
                <w:rFonts w:cs="Calibri"/>
                <w:b/>
              </w:rPr>
              <w:t>work</w:t>
            </w:r>
          </w:p>
        </w:tc>
        <w:tc>
          <w:tcPr>
            <w:tcW w:w="1418"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Druge oblike študija</w:t>
            </w:r>
          </w:p>
        </w:tc>
        <w:tc>
          <w:tcPr>
            <w:tcW w:w="1418" w:type="dxa"/>
            <w:gridSpan w:val="2"/>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Samost. delo</w:t>
            </w:r>
          </w:p>
          <w:p w:rsidR="002802DE" w:rsidRDefault="002802DE" w:rsidP="00083A1F">
            <w:pPr>
              <w:jc w:val="center"/>
              <w:rPr>
                <w:rFonts w:cs="Calibri"/>
                <w:b/>
              </w:rPr>
            </w:pPr>
            <w:r>
              <w:rPr>
                <w:rFonts w:cs="Calibri"/>
                <w:b/>
              </w:rPr>
              <w:t>Individ. work</w:t>
            </w:r>
          </w:p>
        </w:tc>
        <w:tc>
          <w:tcPr>
            <w:tcW w:w="132" w:type="dxa"/>
            <w:vAlign w:val="center"/>
          </w:tcPr>
          <w:p w:rsidR="002802DE" w:rsidRDefault="002802DE" w:rsidP="00083A1F">
            <w:pPr>
              <w:jc w:val="center"/>
              <w:rPr>
                <w:rFonts w:cs="Calibri"/>
                <w:b/>
                <w:bCs/>
              </w:rPr>
            </w:pPr>
          </w:p>
        </w:tc>
        <w:tc>
          <w:tcPr>
            <w:tcW w:w="1069" w:type="dxa"/>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ECTS</w:t>
            </w:r>
          </w:p>
        </w:tc>
      </w:tr>
      <w:tr w:rsidR="002802DE" w:rsidTr="00083A1F">
        <w:trPr>
          <w:trHeight w:val="318"/>
        </w:trPr>
        <w:tc>
          <w:tcPr>
            <w:tcW w:w="1411" w:type="dxa"/>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20</w:t>
            </w:r>
          </w:p>
        </w:tc>
        <w:tc>
          <w:tcPr>
            <w:tcW w:w="1411"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40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190</w:t>
            </w:r>
          </w:p>
        </w:tc>
        <w:tc>
          <w:tcPr>
            <w:tcW w:w="132" w:type="dxa"/>
            <w:tcBorders>
              <w:top w:val="nil"/>
              <w:left w:val="single" w:sz="4" w:space="0" w:color="auto"/>
              <w:bottom w:val="nil"/>
              <w:right w:val="single" w:sz="4" w:space="0" w:color="auto"/>
            </w:tcBorders>
            <w:vAlign w:val="center"/>
          </w:tcPr>
          <w:p w:rsidR="002802DE" w:rsidRDefault="002802DE" w:rsidP="00083A1F">
            <w:pPr>
              <w:jc w:val="center"/>
              <w:rPr>
                <w:rFonts w:cs="Calibri"/>
                <w:b/>
                <w:bCs/>
              </w:rPr>
            </w:pPr>
          </w:p>
        </w:tc>
        <w:tc>
          <w:tcPr>
            <w:tcW w:w="1069" w:type="dxa"/>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10</w:t>
            </w:r>
          </w:p>
        </w:tc>
      </w:tr>
      <w:tr w:rsidR="002802DE" w:rsidTr="00083A1F">
        <w:tc>
          <w:tcPr>
            <w:tcW w:w="9695" w:type="dxa"/>
            <w:gridSpan w:val="18"/>
          </w:tcPr>
          <w:p w:rsidR="002802DE" w:rsidRDefault="002802DE" w:rsidP="00083A1F">
            <w:pPr>
              <w:rPr>
                <w:rFonts w:cs="Calibri"/>
                <w:b/>
                <w:bCs/>
              </w:rPr>
            </w:pPr>
          </w:p>
        </w:tc>
      </w:tr>
      <w:tr w:rsidR="002802DE" w:rsidTr="00083A1F">
        <w:tc>
          <w:tcPr>
            <w:tcW w:w="3309" w:type="dxa"/>
            <w:gridSpan w:val="5"/>
            <w:hideMark/>
          </w:tcPr>
          <w:p w:rsidR="002802DE" w:rsidRDefault="002802DE" w:rsidP="00083A1F">
            <w:pPr>
              <w:rPr>
                <w:rFonts w:cs="Calibri"/>
                <w:b/>
              </w:rPr>
            </w:pPr>
            <w:r>
              <w:rPr>
                <w:rFonts w:cs="Calibri"/>
                <w:b/>
              </w:rPr>
              <w:t>Nosilec predmeta / Lecturer:</w:t>
            </w:r>
          </w:p>
        </w:tc>
        <w:tc>
          <w:tcPr>
            <w:tcW w:w="6386" w:type="dxa"/>
            <w:gridSpan w:val="13"/>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A030BC">
              <w:rPr>
                <w:b/>
              </w:rPr>
              <w:t>Matjaž Mikoš</w:t>
            </w:r>
          </w:p>
        </w:tc>
      </w:tr>
      <w:tr w:rsidR="002802DE" w:rsidTr="00083A1F">
        <w:tc>
          <w:tcPr>
            <w:tcW w:w="9695" w:type="dxa"/>
            <w:gridSpan w:val="18"/>
          </w:tcPr>
          <w:p w:rsidR="002802DE" w:rsidRDefault="002802DE" w:rsidP="00083A1F">
            <w:pPr>
              <w:jc w:val="both"/>
              <w:rPr>
                <w:rFonts w:cs="Calibri"/>
              </w:rPr>
            </w:pPr>
          </w:p>
        </w:tc>
      </w:tr>
      <w:tr w:rsidR="002802DE" w:rsidTr="00083A1F">
        <w:tc>
          <w:tcPr>
            <w:tcW w:w="1642" w:type="dxa"/>
            <w:gridSpan w:val="2"/>
            <w:vMerge w:val="restart"/>
            <w:hideMark/>
          </w:tcPr>
          <w:p w:rsidR="002802DE" w:rsidRDefault="002802DE" w:rsidP="00083A1F">
            <w:pPr>
              <w:rPr>
                <w:rFonts w:cs="Calibri"/>
                <w:b/>
              </w:rPr>
            </w:pPr>
            <w:r>
              <w:rPr>
                <w:rFonts w:cs="Calibri"/>
                <w:b/>
              </w:rPr>
              <w:t xml:space="preserve">Jeziki / </w:t>
            </w:r>
          </w:p>
          <w:p w:rsidR="002802DE" w:rsidRDefault="002802DE" w:rsidP="00083A1F">
            <w:pPr>
              <w:rPr>
                <w:rFonts w:cs="Calibri"/>
              </w:rPr>
            </w:pPr>
            <w:r>
              <w:rPr>
                <w:rFonts w:cs="Calibri"/>
                <w:b/>
              </w:rPr>
              <w:t>Languages:</w:t>
            </w:r>
          </w:p>
        </w:tc>
        <w:tc>
          <w:tcPr>
            <w:tcW w:w="2242" w:type="dxa"/>
            <w:gridSpan w:val="4"/>
            <w:hideMark/>
          </w:tcPr>
          <w:p w:rsidR="002802DE" w:rsidRDefault="002802DE" w:rsidP="00083A1F">
            <w:pPr>
              <w:jc w:val="right"/>
              <w:rPr>
                <w:rFonts w:cs="Calibri"/>
                <w:b/>
              </w:rPr>
            </w:pPr>
            <w:r>
              <w:rPr>
                <w:rFonts w:cs="Calibri"/>
                <w:b/>
              </w:rPr>
              <w:t>Predavanja / Lectures:</w:t>
            </w:r>
          </w:p>
        </w:tc>
        <w:tc>
          <w:tcPr>
            <w:tcW w:w="5811" w:type="dxa"/>
            <w:gridSpan w:val="12"/>
            <w:tcBorders>
              <w:top w:val="single" w:sz="4" w:space="0" w:color="auto"/>
              <w:left w:val="single" w:sz="4" w:space="0" w:color="auto"/>
              <w:bottom w:val="single" w:sz="4" w:space="0" w:color="auto"/>
              <w:right w:val="single" w:sz="4" w:space="0" w:color="auto"/>
            </w:tcBorders>
          </w:tcPr>
          <w:p w:rsidR="002802DE" w:rsidRDefault="002802DE" w:rsidP="00083A1F">
            <w:pPr>
              <w:jc w:val="both"/>
              <w:rPr>
                <w:rFonts w:cs="Calibri"/>
                <w:b/>
                <w:bCs/>
              </w:rPr>
            </w:pPr>
            <w:r>
              <w:rPr>
                <w:rFonts w:cs="Calibri"/>
                <w:b/>
                <w:bCs/>
              </w:rPr>
              <w:t>Slovenski /angleški/nemški</w:t>
            </w:r>
          </w:p>
          <w:p w:rsidR="002802DE" w:rsidRPr="00A030BC" w:rsidRDefault="002802DE" w:rsidP="00083A1F">
            <w:pPr>
              <w:jc w:val="both"/>
              <w:rPr>
                <w:rFonts w:cs="Calibri"/>
                <w:b/>
                <w:bCs/>
                <w:lang w:val="en-US"/>
              </w:rPr>
            </w:pPr>
            <w:r w:rsidRPr="00A030BC">
              <w:rPr>
                <w:rFonts w:cs="Calibri"/>
                <w:b/>
                <w:bCs/>
                <w:lang w:val="en-US"/>
              </w:rPr>
              <w:t>Slovenian/ English/  German</w:t>
            </w:r>
          </w:p>
        </w:tc>
      </w:tr>
      <w:tr w:rsidR="002802DE" w:rsidTr="00083A1F">
        <w:trPr>
          <w:trHeight w:val="215"/>
        </w:trPr>
        <w:tc>
          <w:tcPr>
            <w:tcW w:w="600" w:type="dxa"/>
            <w:gridSpan w:val="2"/>
            <w:vMerge/>
            <w:vAlign w:val="center"/>
            <w:hideMark/>
          </w:tcPr>
          <w:p w:rsidR="002802DE" w:rsidRDefault="002802DE" w:rsidP="00083A1F">
            <w:pPr>
              <w:rPr>
                <w:rFonts w:cs="Calibri"/>
              </w:rPr>
            </w:pPr>
          </w:p>
        </w:tc>
        <w:tc>
          <w:tcPr>
            <w:tcW w:w="2242" w:type="dxa"/>
            <w:gridSpan w:val="4"/>
            <w:hideMark/>
          </w:tcPr>
          <w:p w:rsidR="002802DE" w:rsidRDefault="002802DE" w:rsidP="00083A1F">
            <w:pPr>
              <w:jc w:val="right"/>
              <w:rPr>
                <w:rFonts w:cs="Calibri"/>
                <w:b/>
              </w:rPr>
            </w:pPr>
            <w:r>
              <w:rPr>
                <w:rFonts w:cs="Calibri"/>
                <w:b/>
              </w:rPr>
              <w:t>Vaje / Tutorial:</w:t>
            </w:r>
          </w:p>
        </w:tc>
        <w:tc>
          <w:tcPr>
            <w:tcW w:w="5811" w:type="dxa"/>
            <w:gridSpan w:val="12"/>
            <w:tcBorders>
              <w:top w:val="single" w:sz="4" w:space="0" w:color="auto"/>
              <w:left w:val="single" w:sz="4" w:space="0" w:color="auto"/>
              <w:bottom w:val="single" w:sz="4" w:space="0" w:color="auto"/>
              <w:right w:val="single" w:sz="4" w:space="0" w:color="auto"/>
            </w:tcBorders>
          </w:tcPr>
          <w:p w:rsidR="002802DE" w:rsidRDefault="002802DE" w:rsidP="00083A1F">
            <w:pPr>
              <w:jc w:val="both"/>
              <w:rPr>
                <w:rFonts w:cs="Calibri"/>
                <w:b/>
                <w:bCs/>
              </w:rPr>
            </w:pPr>
          </w:p>
        </w:tc>
      </w:tr>
      <w:tr w:rsidR="002802DE" w:rsidTr="00083A1F">
        <w:tc>
          <w:tcPr>
            <w:tcW w:w="4730" w:type="dxa"/>
            <w:gridSpan w:val="9"/>
            <w:tcBorders>
              <w:top w:val="nil"/>
              <w:left w:val="nil"/>
              <w:bottom w:val="single" w:sz="4" w:space="0" w:color="auto"/>
              <w:right w:val="nil"/>
            </w:tcBorders>
          </w:tcPr>
          <w:p w:rsidR="002802DE" w:rsidRDefault="002802DE" w:rsidP="00083A1F">
            <w:pPr>
              <w:rPr>
                <w:rFonts w:cs="Calibri"/>
                <w:b/>
                <w:bCs/>
              </w:rPr>
            </w:pPr>
          </w:p>
          <w:p w:rsidR="002802DE" w:rsidRDefault="002802DE" w:rsidP="00083A1F">
            <w:pPr>
              <w:rPr>
                <w:rFonts w:cs="Calibri"/>
                <w:b/>
              </w:rPr>
            </w:pPr>
            <w:r>
              <w:rPr>
                <w:rFonts w:cs="Calibri"/>
                <w:b/>
              </w:rPr>
              <w:t>Pogoji za vključitev v delo oz. za opravljanje študijskih obveznosti:</w:t>
            </w:r>
          </w:p>
        </w:tc>
        <w:tc>
          <w:tcPr>
            <w:tcW w:w="142" w:type="dxa"/>
          </w:tcPr>
          <w:p w:rsidR="002802DE" w:rsidRDefault="002802DE" w:rsidP="00083A1F">
            <w:pPr>
              <w:rPr>
                <w:rFonts w:cs="Calibri"/>
                <w:b/>
              </w:rPr>
            </w:pPr>
          </w:p>
          <w:p w:rsidR="002802DE" w:rsidRDefault="002802DE" w:rsidP="00083A1F">
            <w:pPr>
              <w:rPr>
                <w:rFonts w:cs="Calibri"/>
                <w:b/>
              </w:rPr>
            </w:pPr>
          </w:p>
        </w:tc>
        <w:tc>
          <w:tcPr>
            <w:tcW w:w="4823"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Prerequisits:</w:t>
            </w:r>
          </w:p>
        </w:tc>
      </w:tr>
      <w:tr w:rsidR="002802DE" w:rsidTr="00083A1F">
        <w:trPr>
          <w:trHeight w:val="323"/>
        </w:trPr>
        <w:tc>
          <w:tcPr>
            <w:tcW w:w="4730" w:type="dxa"/>
            <w:gridSpan w:val="9"/>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Vpis na doktorski študij.</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Enrollment to doctoral studies.</w:t>
            </w:r>
          </w:p>
        </w:tc>
      </w:tr>
      <w:tr w:rsidR="002802DE" w:rsidTr="00083A1F">
        <w:trPr>
          <w:trHeight w:val="137"/>
        </w:trPr>
        <w:tc>
          <w:tcPr>
            <w:tcW w:w="4720"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Vsebina:</w:t>
            </w:r>
            <w:r>
              <w:rPr>
                <w:rFonts w:cs="Calibri"/>
              </w:rPr>
              <w:t xml:space="preserve"> </w:t>
            </w:r>
          </w:p>
        </w:tc>
        <w:tc>
          <w:tcPr>
            <w:tcW w:w="152" w:type="dxa"/>
            <w:gridSpan w:val="2"/>
          </w:tcPr>
          <w:p w:rsidR="002802DE" w:rsidRDefault="002802DE" w:rsidP="00083A1F">
            <w:pPr>
              <w:rPr>
                <w:rFonts w:cs="Calibri"/>
                <w:b/>
              </w:rPr>
            </w:pPr>
          </w:p>
        </w:tc>
        <w:tc>
          <w:tcPr>
            <w:tcW w:w="4823"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Content (Syllabus outline):</w:t>
            </w:r>
          </w:p>
        </w:tc>
      </w:tr>
      <w:tr w:rsidR="002802DE" w:rsidTr="00083A1F">
        <w:trPr>
          <w:trHeight w:val="2665"/>
        </w:trPr>
        <w:tc>
          <w:tcPr>
            <w:tcW w:w="4720" w:type="dxa"/>
            <w:gridSpan w:val="8"/>
            <w:tcBorders>
              <w:top w:val="single" w:sz="4" w:space="0" w:color="auto"/>
              <w:left w:val="single" w:sz="4" w:space="0" w:color="auto"/>
              <w:bottom w:val="single" w:sz="4" w:space="0" w:color="auto"/>
              <w:right w:val="single" w:sz="4" w:space="0" w:color="auto"/>
            </w:tcBorders>
          </w:tcPr>
          <w:p w:rsidR="002802DE" w:rsidRPr="00340F6B" w:rsidRDefault="002802DE" w:rsidP="00083A1F">
            <w:r w:rsidRPr="00340F6B">
              <w:t>Vsebina se deli na 4 enote (študent lahko glede na svoja predznanja in zasnovo doktorskega dela da poudarek le določenim vsebinskim sklopom):</w:t>
            </w:r>
          </w:p>
          <w:p w:rsidR="002802DE" w:rsidRPr="00340F6B" w:rsidRDefault="002802DE" w:rsidP="002802DE">
            <w:pPr>
              <w:numPr>
                <w:ilvl w:val="0"/>
                <w:numId w:val="71"/>
              </w:numPr>
            </w:pPr>
            <w:r w:rsidRPr="00340F6B">
              <w:t>Ocenjevanje nevarnih procesov v gorskem okolju - delitev pobočnih masnih premikov; značilnosti hudourniških poplav, snežnih in zemeljskih plazov; metode določanja intenzitete in verjetnosti nastopa ter dosega delovanja omenjenih pojavov (osnove modeliranja posameznih vrst nevarnih procesov).</w:t>
            </w:r>
          </w:p>
          <w:p w:rsidR="002802DE" w:rsidRPr="00340F6B" w:rsidRDefault="002802DE" w:rsidP="002802DE">
            <w:pPr>
              <w:numPr>
                <w:ilvl w:val="0"/>
                <w:numId w:val="71"/>
              </w:numPr>
            </w:pPr>
            <w:r w:rsidRPr="00340F6B">
              <w:t xml:space="preserve">Ukrepi za zmanjševanje tveganj ter urejanje hudourniških in nestabilnih območij - pregled metod ukrepanja za zmanjševanje tveganj, predvsem gradbeno-tehničnih in biotehničnih </w:t>
            </w:r>
            <w:r w:rsidRPr="00340F6B">
              <w:lastRenderedPageBreak/>
              <w:t>metod urejanja ogroženih območij zaradi naštetih naravnih tveganj, metod dimenzioniranja posameznih varovalnih objektov ter načinov njihovega vzdrževanja.</w:t>
            </w:r>
          </w:p>
          <w:p w:rsidR="002802DE" w:rsidRPr="00340F6B" w:rsidRDefault="002802DE" w:rsidP="002802DE">
            <w:pPr>
              <w:numPr>
                <w:ilvl w:val="0"/>
                <w:numId w:val="71"/>
              </w:numPr>
            </w:pPr>
            <w:r w:rsidRPr="00340F6B">
              <w:t xml:space="preserve">Upravljanje s tveganji in socio-ekonomski vidiki - analiza celotnega (integralnega) kroga upravljanja s tveganji od kriznega menedžmenta v primeru naravnih nesreč v gorskem svetu preko odprave posledic in sanacije (mitigacije) do preventive in priprave na prevzem novih tveganj (izobraževanje, obveščanje, zgodnje opozarjanje, alarmiranje) v luči modernega obvladovanja tveganj (risk governance). </w:t>
            </w:r>
          </w:p>
          <w:p w:rsidR="002802DE" w:rsidRDefault="002802DE" w:rsidP="00083A1F">
            <w:pPr>
              <w:rPr>
                <w:rFonts w:cs="Calibri"/>
              </w:rPr>
            </w:pPr>
            <w:r w:rsidRPr="00340F6B">
              <w:t>Zajemanje in priprava relevantnih podatkov o tveganjih in dogodkih - izdelava ustrezne dokumentacije o naravnih katastrofah v gorskem svetu za kasnejšo kakovostno analizo vzrokov in posledic, izvedeno na primerih dobre prakse v alpskem svetu.</w:t>
            </w:r>
          </w:p>
        </w:tc>
        <w:tc>
          <w:tcPr>
            <w:tcW w:w="152" w:type="dxa"/>
            <w:gridSpan w:val="2"/>
            <w:tcBorders>
              <w:top w:val="nil"/>
              <w:left w:val="single" w:sz="4" w:space="0" w:color="auto"/>
              <w:bottom w:val="nil"/>
              <w:right w:val="single" w:sz="4" w:space="0" w:color="auto"/>
            </w:tcBorders>
          </w:tcPr>
          <w:p w:rsidR="002802DE" w:rsidRDefault="002802DE" w:rsidP="00083A1F">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2802DE" w:rsidRPr="00B27DCB" w:rsidRDefault="002802DE" w:rsidP="00083A1F">
            <w:pPr>
              <w:rPr>
                <w:rFonts w:cs="Calibri"/>
                <w:lang w:val="en-GB"/>
              </w:rPr>
            </w:pPr>
            <w:r w:rsidRPr="00B27DCB">
              <w:rPr>
                <w:rFonts w:cs="Calibri"/>
                <w:lang w:val="en-GB"/>
              </w:rPr>
              <w:t>The content is divided into 4 units (student may according to his own past experiences and the doctoral thesis give the accent to only selected parts):</w:t>
            </w:r>
          </w:p>
          <w:p w:rsidR="002802DE" w:rsidRPr="00A90404" w:rsidRDefault="002802DE" w:rsidP="002802DE">
            <w:pPr>
              <w:pStyle w:val="Odstavekseznama"/>
              <w:numPr>
                <w:ilvl w:val="0"/>
                <w:numId w:val="72"/>
              </w:numPr>
              <w:rPr>
                <w:lang w:val="en-GB"/>
              </w:rPr>
            </w:pPr>
            <w:r w:rsidRPr="00A90404">
              <w:rPr>
                <w:lang w:val="en-GB"/>
              </w:rPr>
              <w:t>Assessment of dangerous processes in mountainous environment – classification of slope mass movements; characteristics of flash floods, avalanches and landslides; methods of determination of intensity, probability of occurrence, and reach-out areas of before mentioned processes (bases of modelling of single classes of dangerous processes).</w:t>
            </w:r>
          </w:p>
          <w:p w:rsidR="002802DE" w:rsidRPr="00B27DCB" w:rsidRDefault="002802DE" w:rsidP="002802DE">
            <w:pPr>
              <w:numPr>
                <w:ilvl w:val="0"/>
                <w:numId w:val="72"/>
              </w:numPr>
              <w:rPr>
                <w:lang w:val="en-GB"/>
              </w:rPr>
            </w:pPr>
            <w:r>
              <w:rPr>
                <w:lang w:val="en-GB"/>
              </w:rPr>
              <w:lastRenderedPageBreak/>
              <w:t>Measures for risk mitigation, torrent and landslide control –</w:t>
            </w:r>
            <w:r w:rsidRPr="00B27DCB">
              <w:rPr>
                <w:lang w:val="en-GB"/>
              </w:rPr>
              <w:t xml:space="preserve"> </w:t>
            </w:r>
            <w:r>
              <w:rPr>
                <w:lang w:val="en-GB"/>
              </w:rPr>
              <w:t>overview of risk mitigation methods</w:t>
            </w:r>
            <w:r w:rsidRPr="00B27DCB">
              <w:rPr>
                <w:lang w:val="en-GB"/>
              </w:rPr>
              <w:t xml:space="preserve">, </w:t>
            </w:r>
            <w:r>
              <w:rPr>
                <w:lang w:val="en-GB"/>
              </w:rPr>
              <w:t>especially structural and bioengineering methods of mitigation in risk areas due to before mentioned natural risks</w:t>
            </w:r>
            <w:r w:rsidRPr="00B27DCB">
              <w:rPr>
                <w:lang w:val="en-GB"/>
              </w:rPr>
              <w:t xml:space="preserve">, </w:t>
            </w:r>
            <w:r>
              <w:rPr>
                <w:lang w:val="en-GB"/>
              </w:rPr>
              <w:t>designing methods of single protection structures, and ways of their maintenance</w:t>
            </w:r>
            <w:r w:rsidRPr="00B27DCB">
              <w:rPr>
                <w:lang w:val="en-GB"/>
              </w:rPr>
              <w:t>.</w:t>
            </w:r>
          </w:p>
          <w:p w:rsidR="002802DE" w:rsidRPr="00B27DCB" w:rsidRDefault="002802DE" w:rsidP="002802DE">
            <w:pPr>
              <w:numPr>
                <w:ilvl w:val="0"/>
                <w:numId w:val="72"/>
              </w:numPr>
              <w:rPr>
                <w:lang w:val="en-GB"/>
              </w:rPr>
            </w:pPr>
            <w:r>
              <w:rPr>
                <w:lang w:val="en-GB"/>
              </w:rPr>
              <w:t>Risk management and socio-economic aspects –</w:t>
            </w:r>
            <w:r w:rsidRPr="00B27DCB">
              <w:rPr>
                <w:lang w:val="en-GB"/>
              </w:rPr>
              <w:t xml:space="preserve"> </w:t>
            </w:r>
            <w:r>
              <w:rPr>
                <w:lang w:val="en-GB"/>
              </w:rPr>
              <w:t>analysis of the integral risk management cycle from crisis management in the case of natural catastrophes in mountainous environment across removal  of consequences and mitigation to prevention and preparations works to new risks (education, notification, early warning, alarming</w:t>
            </w:r>
            <w:r w:rsidRPr="00B27DCB">
              <w:rPr>
                <w:lang w:val="en-GB"/>
              </w:rPr>
              <w:t xml:space="preserve">) </w:t>
            </w:r>
            <w:r>
              <w:rPr>
                <w:lang w:val="en-GB"/>
              </w:rPr>
              <w:t>in the light of modern risk governance</w:t>
            </w:r>
            <w:r w:rsidRPr="00B27DCB">
              <w:rPr>
                <w:lang w:val="en-GB"/>
              </w:rPr>
              <w:t xml:space="preserve">. </w:t>
            </w:r>
          </w:p>
          <w:p w:rsidR="002802DE" w:rsidRDefault="002802DE" w:rsidP="00083A1F">
            <w:pPr>
              <w:rPr>
                <w:rFonts w:cs="Calibri"/>
              </w:rPr>
            </w:pPr>
            <w:r>
              <w:rPr>
                <w:lang w:val="en-GB"/>
              </w:rPr>
              <w:t>Gathering and preparation of relevant data on risks and events –</w:t>
            </w:r>
            <w:r w:rsidRPr="00B27DCB">
              <w:rPr>
                <w:lang w:val="en-GB"/>
              </w:rPr>
              <w:t xml:space="preserve"> </w:t>
            </w:r>
            <w:r>
              <w:rPr>
                <w:lang w:val="en-GB"/>
              </w:rPr>
              <w:t>preparation of adequate documentation on natural catastrophes in mountainous environment for later qualitative analysis of causes and consequences, done on the cases of good practice in the alpine environment</w:t>
            </w:r>
            <w:r w:rsidRPr="00B27DCB">
              <w:rPr>
                <w:lang w:val="en-GB"/>
              </w:rPr>
              <w:t>.</w:t>
            </w:r>
          </w:p>
        </w:tc>
      </w:tr>
    </w:tbl>
    <w:p w:rsidR="002802DE" w:rsidRDefault="002802DE" w:rsidP="002802DE">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2802DE" w:rsidTr="00083A1F">
        <w:tc>
          <w:tcPr>
            <w:tcW w:w="9690" w:type="dxa"/>
            <w:gridSpan w:val="6"/>
            <w:hideMark/>
          </w:tcPr>
          <w:p w:rsidR="002802DE" w:rsidRDefault="002802DE" w:rsidP="00083A1F">
            <w:pPr>
              <w:jc w:val="both"/>
              <w:rPr>
                <w:rFonts w:cs="Calibri"/>
                <w:b/>
              </w:rPr>
            </w:pPr>
            <w:r>
              <w:rPr>
                <w:rFonts w:cs="Calibri"/>
              </w:rPr>
              <w:br w:type="page"/>
            </w:r>
            <w:r>
              <w:rPr>
                <w:rFonts w:cs="Calibri"/>
                <w:b/>
              </w:rPr>
              <w:t>Temeljni literatura in viri / Readings:</w:t>
            </w:r>
          </w:p>
        </w:tc>
      </w:tr>
      <w:tr w:rsidR="002802DE" w:rsidTr="00083A1F">
        <w:trPr>
          <w:trHeight w:val="1559"/>
        </w:trPr>
        <w:tc>
          <w:tcPr>
            <w:tcW w:w="9690" w:type="dxa"/>
            <w:gridSpan w:val="6"/>
            <w:tcBorders>
              <w:top w:val="single" w:sz="4" w:space="0" w:color="auto"/>
              <w:left w:val="single" w:sz="4" w:space="0" w:color="auto"/>
              <w:bottom w:val="single" w:sz="4" w:space="0" w:color="auto"/>
              <w:right w:val="single" w:sz="4" w:space="0" w:color="auto"/>
            </w:tcBorders>
          </w:tcPr>
          <w:p w:rsidR="002802DE" w:rsidRPr="00340F6B" w:rsidRDefault="002802DE" w:rsidP="00083A1F">
            <w:r w:rsidRPr="00340F6B">
              <w:t>D. Alexander, 2002. Natural Disasters, Routledge.</w:t>
            </w:r>
          </w:p>
          <w:p w:rsidR="002802DE" w:rsidRPr="00340F6B" w:rsidRDefault="002802DE" w:rsidP="00083A1F">
            <w:r w:rsidRPr="00340F6B">
              <w:t>F.G. Bell, 1999. Geological Hazards – Their Assessment, avoidance and mitigation, E &amp; FN Spon, 648 str.</w:t>
            </w:r>
          </w:p>
          <w:p w:rsidR="002802DE" w:rsidRPr="00340F6B" w:rsidRDefault="002802DE" w:rsidP="00083A1F">
            <w:r w:rsidRPr="00340F6B">
              <w:t>G.-R. Bezzola, C. Hegg (eds.), 2007. Ereignisanalyse Hochwasser 2005. Teil 1: Prozesse, Schäden und erste Einordnungen, BAFU, Bern &amp; WSL, Birmensdorf, 215 str.</w:t>
            </w:r>
          </w:p>
          <w:p w:rsidR="002802DE" w:rsidRPr="00340F6B" w:rsidRDefault="002802DE" w:rsidP="00083A1F">
            <w:r w:rsidRPr="00340F6B">
              <w:t>G.-R. Bezzola, C. Hegg (eds.), 2008. Ereignisanalyse Hochwasser 2005. Teil 2: Analyse von Prozessen, Massnahmen und Gefahrengrundlagen, BAFU, Bern &amp; WSL, Birmensdorf, 426 str.</w:t>
            </w:r>
          </w:p>
          <w:p w:rsidR="002802DE" w:rsidRPr="00340F6B" w:rsidRDefault="002802DE" w:rsidP="00083A1F">
            <w:r w:rsidRPr="00340F6B">
              <w:t>P. Blaikie, T. Cannon, I. Davis, B. Wisner, 2004. At Risk: Natural Hazards, People's Vulnerability and Disasters, 2</w:t>
            </w:r>
            <w:r w:rsidRPr="00340F6B">
              <w:rPr>
                <w:vertAlign w:val="superscript"/>
              </w:rPr>
              <w:t>nd</w:t>
            </w:r>
            <w:r w:rsidRPr="00340F6B">
              <w:t xml:space="preserve"> ed., Routledge, 447 str.</w:t>
            </w:r>
          </w:p>
          <w:p w:rsidR="002802DE" w:rsidRPr="00340F6B" w:rsidRDefault="002802DE" w:rsidP="00083A1F">
            <w:r w:rsidRPr="00340F6B">
              <w:t>E. Bryant, 2005. Natural Hazards, 2</w:t>
            </w:r>
            <w:r w:rsidRPr="00340F6B">
              <w:rPr>
                <w:vertAlign w:val="superscript"/>
              </w:rPr>
              <w:t>nd</w:t>
            </w:r>
            <w:r w:rsidRPr="00340F6B">
              <w:t xml:space="preserve"> ed., Cambridge University Press, 312 str.</w:t>
            </w:r>
          </w:p>
          <w:p w:rsidR="002802DE" w:rsidRPr="00340F6B" w:rsidRDefault="002802DE" w:rsidP="00083A1F">
            <w:r w:rsidRPr="00340F6B">
              <w:t>C. Embleton, C. Embleton-Hamann, 1997. Geomorphological Hazards of Europe, Elsevier, 524 str.</w:t>
            </w:r>
          </w:p>
          <w:p w:rsidR="002802DE" w:rsidRPr="00340F6B" w:rsidRDefault="002802DE" w:rsidP="00083A1F">
            <w:r w:rsidRPr="00340F6B">
              <w:t>J. Hϋbl, H. Kienholz, A. Loipersberger (eds.), 2002. DOMODIS – Documentation of Mountain Disasters, INTERPRAEVENT, Handbuch 1, Klagenfurt, 40 str.</w:t>
            </w:r>
          </w:p>
          <w:p w:rsidR="002802DE" w:rsidRPr="00340F6B" w:rsidRDefault="002802DE" w:rsidP="00083A1F">
            <w:r w:rsidRPr="00340F6B">
              <w:t>IRGC, 2005.  Risk Governance – Towards an Integrative Approach, White Paper No1, IRGC, Geneva, 24 str.</w:t>
            </w:r>
          </w:p>
          <w:p w:rsidR="002802DE" w:rsidRPr="00340F6B" w:rsidRDefault="002802DE" w:rsidP="00083A1F">
            <w:r w:rsidRPr="00340F6B">
              <w:t>E.M. Lee, D.K.C.Jones, 2004: Landslide Risk Assessment, Thomas Telford, 454 str.</w:t>
            </w:r>
          </w:p>
          <w:p w:rsidR="002802DE" w:rsidRPr="00340F6B" w:rsidRDefault="002802DE" w:rsidP="00083A1F">
            <w:r w:rsidRPr="00340F6B">
              <w:t>J. Nott, 2006. Extreme Events – A Physical Reconstruction and Risk Assessment, Cambridge University Press, 297 str.</w:t>
            </w:r>
          </w:p>
          <w:p w:rsidR="002802DE" w:rsidRPr="00340F6B" w:rsidRDefault="002802DE" w:rsidP="00083A1F">
            <w:r w:rsidRPr="00340F6B">
              <w:t xml:space="preserve">O. Renn, K. Walker (eds.), 2008. Global Risk Governance – Concept and Practice Using the IRGC Framework, Springer Verlag, </w:t>
            </w:r>
            <w:r>
              <w:t>370</w:t>
            </w:r>
            <w:r w:rsidRPr="00340F6B">
              <w:t xml:space="preserve"> str.</w:t>
            </w:r>
          </w:p>
          <w:p w:rsidR="002802DE" w:rsidRPr="00340F6B" w:rsidRDefault="002802DE" w:rsidP="00083A1F">
            <w:r w:rsidRPr="00340F6B">
              <w:t>K. Smith, 2000. Environmental Hazards: Assessing Risk and Reducing Disaster, 4</w:t>
            </w:r>
            <w:r w:rsidRPr="00340F6B">
              <w:rPr>
                <w:vertAlign w:val="superscript"/>
              </w:rPr>
              <w:t>th</w:t>
            </w:r>
            <w:r w:rsidRPr="00340F6B">
              <w:t xml:space="preserve"> ed., Routledge, 432 str.</w:t>
            </w:r>
          </w:p>
          <w:tbl>
            <w:tblPr>
              <w:tblpPr w:leftFromText="141" w:rightFromText="141" w:vertAnchor="text" w:horzAnchor="margin" w:tblpY="-322"/>
              <w:tblOverlap w:val="never"/>
              <w:tblW w:w="5000" w:type="pct"/>
              <w:tblCellSpacing w:w="0" w:type="dxa"/>
              <w:tblLayout w:type="fixed"/>
              <w:tblCellMar>
                <w:left w:w="0" w:type="dxa"/>
                <w:right w:w="0" w:type="dxa"/>
              </w:tblCellMar>
              <w:tblLook w:val="04A0" w:firstRow="1" w:lastRow="0" w:firstColumn="1" w:lastColumn="0" w:noHBand="0" w:noVBand="1"/>
            </w:tblPr>
            <w:tblGrid>
              <w:gridCol w:w="9578"/>
            </w:tblGrid>
            <w:tr w:rsidR="002802DE" w:rsidRPr="00340F6B" w:rsidTr="00083A1F">
              <w:trPr>
                <w:tblCellSpacing w:w="0" w:type="dxa"/>
              </w:trPr>
              <w:tc>
                <w:tcPr>
                  <w:tcW w:w="9690" w:type="dxa"/>
                  <w:vAlign w:val="center"/>
                  <w:hideMark/>
                </w:tcPr>
                <w:p w:rsidR="002802DE" w:rsidRPr="00340F6B" w:rsidRDefault="002802DE" w:rsidP="00083A1F"/>
              </w:tc>
            </w:tr>
            <w:tr w:rsidR="002802DE" w:rsidRPr="00340F6B" w:rsidTr="00083A1F">
              <w:trPr>
                <w:tblCellSpacing w:w="0" w:type="dxa"/>
              </w:trPr>
              <w:tc>
                <w:tcPr>
                  <w:tcW w:w="9690" w:type="dxa"/>
                  <w:vAlign w:val="center"/>
                  <w:hideMark/>
                </w:tcPr>
                <w:p w:rsidR="002802DE" w:rsidRPr="00340F6B" w:rsidRDefault="002802DE" w:rsidP="00083A1F"/>
              </w:tc>
            </w:tr>
          </w:tbl>
          <w:p w:rsidR="002802DE" w:rsidRDefault="002802DE" w:rsidP="00083A1F">
            <w:pPr>
              <w:rPr>
                <w:rFonts w:cs="Calibri"/>
                <w:b/>
                <w:bCs/>
              </w:rPr>
            </w:pPr>
            <w:r>
              <w:rPr>
                <w:b/>
              </w:rPr>
              <w:t>Revijalni članki s področja, spletne strani</w:t>
            </w:r>
          </w:p>
        </w:tc>
      </w:tr>
      <w:tr w:rsidR="002802DE" w:rsidTr="00083A1F">
        <w:trPr>
          <w:trHeight w:val="73"/>
        </w:trPr>
        <w:tc>
          <w:tcPr>
            <w:tcW w:w="4717" w:type="dxa"/>
            <w:gridSpan w:val="2"/>
            <w:tcBorders>
              <w:top w:val="nil"/>
              <w:left w:val="nil"/>
              <w:bottom w:val="single" w:sz="4" w:space="0" w:color="auto"/>
              <w:right w:val="nil"/>
            </w:tcBorders>
          </w:tcPr>
          <w:p w:rsidR="002802DE" w:rsidRDefault="002802DE" w:rsidP="00083A1F">
            <w:pPr>
              <w:rPr>
                <w:rFonts w:cs="Calibri"/>
                <w:b/>
                <w:bCs/>
              </w:rPr>
            </w:pPr>
          </w:p>
          <w:p w:rsidR="002802DE" w:rsidRDefault="002802DE" w:rsidP="00083A1F">
            <w:pPr>
              <w:rPr>
                <w:rFonts w:cs="Calibri"/>
                <w:b/>
                <w:bCs/>
              </w:rPr>
            </w:pPr>
          </w:p>
          <w:p w:rsidR="002802DE" w:rsidRDefault="002802DE" w:rsidP="00083A1F">
            <w:pPr>
              <w:rPr>
                <w:rFonts w:cs="Calibri"/>
                <w:b/>
                <w:bCs/>
              </w:rPr>
            </w:pPr>
          </w:p>
          <w:p w:rsidR="002802DE" w:rsidRDefault="002802DE" w:rsidP="00083A1F">
            <w:pPr>
              <w:rPr>
                <w:rFonts w:cs="Calibri"/>
                <w:b/>
                <w:bCs/>
              </w:rPr>
            </w:pPr>
          </w:p>
          <w:p w:rsidR="002802DE" w:rsidRDefault="002802DE" w:rsidP="00083A1F">
            <w:pPr>
              <w:rPr>
                <w:rFonts w:cs="Calibri"/>
                <w:b/>
                <w:bCs/>
              </w:rPr>
            </w:pPr>
          </w:p>
          <w:p w:rsidR="002802DE" w:rsidRDefault="002802DE" w:rsidP="00083A1F">
            <w:pPr>
              <w:rPr>
                <w:rFonts w:cs="Calibri"/>
                <w:b/>
                <w:bCs/>
              </w:rPr>
            </w:pPr>
          </w:p>
          <w:p w:rsidR="002802DE" w:rsidRDefault="002802DE" w:rsidP="00083A1F">
            <w:pPr>
              <w:rPr>
                <w:rFonts w:cs="Calibri"/>
                <w:b/>
                <w:bCs/>
              </w:rPr>
            </w:pPr>
          </w:p>
          <w:p w:rsidR="002802DE" w:rsidRDefault="002802DE" w:rsidP="00083A1F">
            <w:pPr>
              <w:rPr>
                <w:rFonts w:cs="Calibri"/>
                <w:b/>
                <w:bCs/>
              </w:rPr>
            </w:pPr>
          </w:p>
          <w:p w:rsidR="002802DE" w:rsidRDefault="002802DE" w:rsidP="00083A1F">
            <w:pPr>
              <w:rPr>
                <w:rFonts w:cs="Calibri"/>
                <w:b/>
              </w:rPr>
            </w:pPr>
            <w:r>
              <w:rPr>
                <w:rFonts w:cs="Calibri"/>
                <w:b/>
              </w:rPr>
              <w:t>Cilji in kompetence:</w:t>
            </w:r>
          </w:p>
        </w:tc>
        <w:tc>
          <w:tcPr>
            <w:tcW w:w="152" w:type="dxa"/>
            <w:gridSpan w:val="2"/>
          </w:tcPr>
          <w:p w:rsidR="002802DE" w:rsidRDefault="002802DE" w:rsidP="00083A1F">
            <w:pPr>
              <w:rPr>
                <w:rFonts w:cs="Calibri"/>
                <w:b/>
              </w:rPr>
            </w:pPr>
          </w:p>
        </w:tc>
        <w:tc>
          <w:tcPr>
            <w:tcW w:w="4821" w:type="dxa"/>
            <w:gridSpan w:val="2"/>
            <w:tcBorders>
              <w:top w:val="nil"/>
              <w:left w:val="nil"/>
              <w:bottom w:val="single" w:sz="4" w:space="0" w:color="auto"/>
              <w:right w:val="nil"/>
            </w:tcBorders>
          </w:tcPr>
          <w:p w:rsidR="002802DE" w:rsidRDefault="002802DE" w:rsidP="00083A1F">
            <w:pPr>
              <w:rPr>
                <w:rFonts w:cs="Calibri"/>
                <w:b/>
                <w:lang w:val="en-GB"/>
              </w:rPr>
            </w:pPr>
          </w:p>
          <w:p w:rsidR="002802DE" w:rsidRDefault="002802DE" w:rsidP="00083A1F">
            <w:pPr>
              <w:rPr>
                <w:rFonts w:cs="Calibri"/>
                <w:b/>
                <w:lang w:val="en-GB"/>
              </w:rPr>
            </w:pPr>
          </w:p>
          <w:p w:rsidR="002802DE" w:rsidRDefault="002802DE" w:rsidP="00083A1F">
            <w:pPr>
              <w:rPr>
                <w:rFonts w:cs="Calibri"/>
                <w:b/>
                <w:lang w:val="en-GB"/>
              </w:rPr>
            </w:pPr>
          </w:p>
          <w:p w:rsidR="002802DE" w:rsidRDefault="002802DE" w:rsidP="00083A1F">
            <w:pPr>
              <w:rPr>
                <w:rFonts w:cs="Calibri"/>
                <w:b/>
                <w:lang w:val="en-GB"/>
              </w:rPr>
            </w:pPr>
          </w:p>
          <w:p w:rsidR="002802DE" w:rsidRDefault="002802DE" w:rsidP="00083A1F">
            <w:pPr>
              <w:rPr>
                <w:rFonts w:cs="Calibri"/>
                <w:b/>
                <w:lang w:val="en-GB"/>
              </w:rPr>
            </w:pPr>
          </w:p>
          <w:p w:rsidR="002802DE" w:rsidRDefault="002802DE" w:rsidP="00083A1F">
            <w:pPr>
              <w:rPr>
                <w:rFonts w:cs="Calibri"/>
                <w:b/>
                <w:lang w:val="en-GB"/>
              </w:rPr>
            </w:pPr>
          </w:p>
          <w:p w:rsidR="002802DE" w:rsidRDefault="002802DE" w:rsidP="00083A1F">
            <w:pPr>
              <w:rPr>
                <w:rFonts w:cs="Calibri"/>
                <w:b/>
                <w:lang w:val="en-GB"/>
              </w:rPr>
            </w:pPr>
          </w:p>
          <w:p w:rsidR="002802DE" w:rsidRPr="00C339F1" w:rsidRDefault="002802DE" w:rsidP="00083A1F">
            <w:pPr>
              <w:rPr>
                <w:rFonts w:cs="Calibri"/>
                <w:b/>
                <w:lang w:val="en-GB"/>
              </w:rPr>
            </w:pPr>
          </w:p>
          <w:p w:rsidR="002802DE" w:rsidRPr="00C339F1" w:rsidRDefault="002802DE" w:rsidP="00083A1F">
            <w:pPr>
              <w:rPr>
                <w:rFonts w:cs="Calibri"/>
                <w:b/>
                <w:lang w:val="en-GB"/>
              </w:rPr>
            </w:pPr>
            <w:r w:rsidRPr="00C339F1">
              <w:rPr>
                <w:rFonts w:cs="Calibri"/>
                <w:b/>
                <w:lang w:val="en-GB"/>
              </w:rPr>
              <w:t>Objectives and competences:</w:t>
            </w:r>
          </w:p>
        </w:tc>
      </w:tr>
      <w:tr w:rsidR="002802DE" w:rsidTr="002802DE">
        <w:trPr>
          <w:trHeight w:val="2331"/>
        </w:trPr>
        <w:tc>
          <w:tcPr>
            <w:tcW w:w="4717" w:type="dxa"/>
            <w:gridSpan w:val="2"/>
            <w:tcBorders>
              <w:top w:val="single" w:sz="4" w:space="0" w:color="auto"/>
              <w:left w:val="single" w:sz="4" w:space="0" w:color="auto"/>
              <w:bottom w:val="single" w:sz="4" w:space="0" w:color="auto"/>
              <w:right w:val="single" w:sz="4" w:space="0" w:color="auto"/>
            </w:tcBorders>
          </w:tcPr>
          <w:p w:rsidR="002802DE" w:rsidRDefault="002802DE" w:rsidP="00083A1F">
            <w:r w:rsidRPr="00340F6B">
              <w:lastRenderedPageBreak/>
              <w:t xml:space="preserve">Predmet seznanja študenta z nevarnimi naravnimi procesi, ki v gorskem svetu predstavljajo tveganje za človeka in njegovo infrastrukturo. Študent spozna vrste in zakonitosti teh procesov, načine določanja območij njihovega delovanja in pristope k načrtovanju, dimenzioniranju in izvajanju ustreznih varovalnih ukrepov (preventivnih in ob izrednih razmerah). </w:t>
            </w:r>
          </w:p>
          <w:p w:rsidR="002802DE" w:rsidRDefault="002802DE" w:rsidP="00083A1F">
            <w:pPr>
              <w:rPr>
                <w:rFonts w:cs="Calibri"/>
              </w:rPr>
            </w:pPr>
          </w:p>
        </w:tc>
        <w:tc>
          <w:tcPr>
            <w:tcW w:w="152" w:type="dxa"/>
            <w:gridSpan w:val="2"/>
            <w:tcBorders>
              <w:top w:val="nil"/>
              <w:left w:val="single" w:sz="4" w:space="0" w:color="auto"/>
              <w:bottom w:val="nil"/>
              <w:right w:val="single" w:sz="4" w:space="0" w:color="auto"/>
            </w:tcBorders>
          </w:tcPr>
          <w:p w:rsidR="002802DE" w:rsidRDefault="002802DE" w:rsidP="00083A1F">
            <w:pPr>
              <w:rPr>
                <w:rFonts w:cs="Calibri"/>
                <w:b/>
              </w:rPr>
            </w:pPr>
          </w:p>
        </w:tc>
        <w:tc>
          <w:tcPr>
            <w:tcW w:w="4821" w:type="dxa"/>
            <w:gridSpan w:val="2"/>
            <w:tcBorders>
              <w:top w:val="single" w:sz="4" w:space="0" w:color="auto"/>
              <w:left w:val="single" w:sz="4" w:space="0" w:color="auto"/>
              <w:bottom w:val="single" w:sz="4" w:space="0" w:color="auto"/>
              <w:right w:val="single" w:sz="4" w:space="0" w:color="auto"/>
            </w:tcBorders>
          </w:tcPr>
          <w:p w:rsidR="002802DE" w:rsidRPr="00C339F1" w:rsidRDefault="002802DE" w:rsidP="00083A1F">
            <w:pPr>
              <w:rPr>
                <w:rFonts w:cs="Calibri"/>
                <w:lang w:val="en-GB"/>
              </w:rPr>
            </w:pPr>
            <w:r w:rsidRPr="00C339F1">
              <w:rPr>
                <w:rFonts w:cs="Calibri"/>
                <w:lang w:val="en-GB"/>
              </w:rPr>
              <w:t>The course acquaint</w:t>
            </w:r>
            <w:r>
              <w:rPr>
                <w:rFonts w:cs="Calibri"/>
                <w:lang w:val="en-GB"/>
              </w:rPr>
              <w:t xml:space="preserve">s </w:t>
            </w:r>
            <w:r w:rsidRPr="00C339F1">
              <w:rPr>
                <w:rFonts w:cs="Calibri"/>
                <w:lang w:val="en-GB"/>
              </w:rPr>
              <w:t>a student with dang</w:t>
            </w:r>
            <w:r>
              <w:rPr>
                <w:rFonts w:cs="Calibri"/>
                <w:lang w:val="en-GB"/>
              </w:rPr>
              <w:t>erous</w:t>
            </w:r>
            <w:r w:rsidRPr="00C339F1">
              <w:rPr>
                <w:rFonts w:cs="Calibri"/>
                <w:lang w:val="en-GB"/>
              </w:rPr>
              <w:t xml:space="preserve"> natural processes that in mountainous environment represent</w:t>
            </w:r>
            <w:r>
              <w:rPr>
                <w:rFonts w:cs="Calibri"/>
                <w:lang w:val="en-GB"/>
              </w:rPr>
              <w:t xml:space="preserve"> risks for humans and their infrastructure. A student gets to know classes and characteristics of such processes, ways of determination of areas of their impacts, and approaches to planning, designing, and executing corresponding protection measures (preventive ones and those in emergency conditions). </w:t>
            </w:r>
          </w:p>
        </w:tc>
      </w:tr>
      <w:tr w:rsidR="002802DE" w:rsidTr="00083A1F">
        <w:trPr>
          <w:trHeight w:val="117"/>
        </w:trPr>
        <w:tc>
          <w:tcPr>
            <w:tcW w:w="4727" w:type="dxa"/>
            <w:gridSpan w:val="3"/>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Predvideni študijski rezultati:</w:t>
            </w:r>
          </w:p>
        </w:tc>
        <w:tc>
          <w:tcPr>
            <w:tcW w:w="142" w:type="dxa"/>
          </w:tcPr>
          <w:p w:rsidR="002802DE" w:rsidRDefault="002802DE" w:rsidP="00083A1F">
            <w:pPr>
              <w:rPr>
                <w:rFonts w:cs="Calibri"/>
                <w:b/>
              </w:rPr>
            </w:pPr>
          </w:p>
          <w:p w:rsidR="002802DE" w:rsidRDefault="002802DE" w:rsidP="00083A1F">
            <w:pPr>
              <w:rPr>
                <w:rFonts w:cs="Calibri"/>
                <w:b/>
              </w:rPr>
            </w:pPr>
          </w:p>
        </w:tc>
        <w:tc>
          <w:tcPr>
            <w:tcW w:w="4821" w:type="dxa"/>
            <w:gridSpan w:val="2"/>
            <w:tcBorders>
              <w:top w:val="nil"/>
              <w:left w:val="nil"/>
              <w:bottom w:val="single" w:sz="4" w:space="0" w:color="auto"/>
              <w:right w:val="nil"/>
            </w:tcBorders>
          </w:tcPr>
          <w:p w:rsidR="002802DE" w:rsidRPr="00C339F1" w:rsidRDefault="002802DE" w:rsidP="00083A1F">
            <w:pPr>
              <w:rPr>
                <w:rFonts w:cs="Calibri"/>
                <w:b/>
                <w:lang w:val="en-GB"/>
              </w:rPr>
            </w:pPr>
          </w:p>
          <w:p w:rsidR="002802DE" w:rsidRPr="00C339F1" w:rsidRDefault="002802DE" w:rsidP="00083A1F">
            <w:pPr>
              <w:rPr>
                <w:rFonts w:cs="Calibri"/>
                <w:b/>
                <w:lang w:val="en-GB"/>
              </w:rPr>
            </w:pPr>
            <w:r w:rsidRPr="00C339F1">
              <w:rPr>
                <w:rFonts w:cs="Calibri"/>
                <w:b/>
                <w:lang w:val="en-GB"/>
              </w:rPr>
              <w:t>Intended learning outcomes:</w:t>
            </w:r>
          </w:p>
        </w:tc>
      </w:tr>
      <w:tr w:rsidR="002802DE" w:rsidTr="00083A1F">
        <w:trPr>
          <w:trHeight w:val="1387"/>
        </w:trPr>
        <w:tc>
          <w:tcPr>
            <w:tcW w:w="4727" w:type="dxa"/>
            <w:gridSpan w:val="3"/>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Znanje in razumevanje:</w:t>
            </w:r>
          </w:p>
          <w:p w:rsidR="002802DE" w:rsidRDefault="002802DE" w:rsidP="00083A1F">
            <w:r w:rsidRPr="00340F6B">
              <w:t>Študent spozna krog integralnega upravljanja s tveganji v gorskem svetu ter razume vlogo posameznih subjektov (država, lokalna skupnost, stroka, znanost, javnost) in dokumentiranja ekstremnih dogodkov pri integralnem upravljanju s tveganji.</w:t>
            </w:r>
          </w:p>
          <w:p w:rsidR="002802DE" w:rsidRDefault="002802DE" w:rsidP="00083A1F">
            <w:pPr>
              <w:rPr>
                <w:rFonts w:cs="Calibri"/>
              </w:rPr>
            </w:pPr>
            <w:r w:rsidRPr="00340F6B">
              <w:t>Študent zna s pridobljenim znanjem zasnovati analizo ekstremnega naravnega dogodka v gorskem okolju (predvsem hudourniških in rečnih poplav ter kamninskih podorov, padanja skal, drobirskih tokov in zemljinskih plazov), ali zasnovati eksperimentalno analizo delovanja izbranega varovalnega ukrepa, ali zasnovati raziskavo prostorske razširjenosti izbrane vrste tveganja ter nato tako zasnovo v okviru doktorskega dela tudi dokončati.</w:t>
            </w:r>
          </w:p>
        </w:tc>
        <w:tc>
          <w:tcPr>
            <w:tcW w:w="142" w:type="dxa"/>
            <w:tcBorders>
              <w:top w:val="nil"/>
              <w:left w:val="single" w:sz="4" w:space="0" w:color="auto"/>
              <w:bottom w:val="single" w:sz="4" w:space="0" w:color="auto"/>
              <w:right w:val="single" w:sz="4" w:space="0" w:color="auto"/>
            </w:tcBorders>
          </w:tcPr>
          <w:p w:rsidR="002802DE" w:rsidRDefault="002802DE" w:rsidP="00083A1F">
            <w:pPr>
              <w:rPr>
                <w:rFonts w:cs="Calibri"/>
              </w:rPr>
            </w:pPr>
          </w:p>
          <w:p w:rsidR="002802DE" w:rsidRDefault="002802DE" w:rsidP="00083A1F">
            <w:pPr>
              <w:rPr>
                <w:rFonts w:cs="Calibri"/>
              </w:rPr>
            </w:pPr>
          </w:p>
          <w:p w:rsidR="002802DE" w:rsidRDefault="002802DE" w:rsidP="00083A1F">
            <w:pPr>
              <w:rPr>
                <w:rFonts w:cs="Calibri"/>
              </w:rPr>
            </w:pPr>
          </w:p>
        </w:tc>
        <w:tc>
          <w:tcPr>
            <w:tcW w:w="4821" w:type="dxa"/>
            <w:gridSpan w:val="2"/>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lang w:val="en-GB"/>
              </w:rPr>
            </w:pPr>
            <w:r w:rsidRPr="00C339F1">
              <w:rPr>
                <w:rFonts w:cs="Calibri"/>
                <w:lang w:val="en-GB"/>
              </w:rPr>
              <w:t>Knowledge and understanding:</w:t>
            </w:r>
          </w:p>
          <w:p w:rsidR="002802DE" w:rsidRDefault="002802DE" w:rsidP="00083A1F">
            <w:pPr>
              <w:rPr>
                <w:rFonts w:cs="Calibri"/>
                <w:lang w:val="en-GB"/>
              </w:rPr>
            </w:pPr>
            <w:r>
              <w:rPr>
                <w:rFonts w:cs="Calibri"/>
                <w:lang w:val="en-GB"/>
              </w:rPr>
              <w:t>A student gets to know the risk management circle for risks in mountainous environment, and understands the role of single subjects (state, local community, professions, science, public), and the role of documenting extreme events in integral risk management.</w:t>
            </w:r>
          </w:p>
          <w:p w:rsidR="002802DE" w:rsidRPr="00C339F1" w:rsidRDefault="002802DE" w:rsidP="00083A1F">
            <w:pPr>
              <w:rPr>
                <w:rFonts w:cs="Calibri"/>
                <w:lang w:val="en-GB"/>
              </w:rPr>
            </w:pPr>
            <w:r>
              <w:rPr>
                <w:rFonts w:cs="Calibri"/>
                <w:lang w:val="en-GB"/>
              </w:rPr>
              <w:t>A student can with the gathered knowledge make a design of an analysis of a extreme natural event in mountainous environment (especially torrential (flash) and river floods, and rock falls, stone falls, debris flows, and landslides), or to make a design of an experimental analysis of the impacts of a selected protection measure, or to make a design of a research on spatial extent of a selected risk and furthermore to finalise such a design within the doctoral dissertation.</w:t>
            </w:r>
          </w:p>
        </w:tc>
      </w:tr>
      <w:tr w:rsidR="002802DE" w:rsidTr="00083A1F">
        <w:tc>
          <w:tcPr>
            <w:tcW w:w="4727" w:type="dxa"/>
            <w:gridSpan w:val="3"/>
            <w:tcBorders>
              <w:top w:val="single" w:sz="4" w:space="0" w:color="auto"/>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Metode poučevanja in učenja:</w:t>
            </w:r>
          </w:p>
        </w:tc>
        <w:tc>
          <w:tcPr>
            <w:tcW w:w="142" w:type="dxa"/>
            <w:tcBorders>
              <w:top w:val="single" w:sz="4" w:space="0" w:color="auto"/>
            </w:tcBorders>
          </w:tcPr>
          <w:p w:rsidR="002802DE" w:rsidRDefault="002802DE" w:rsidP="00083A1F">
            <w:pPr>
              <w:rPr>
                <w:rFonts w:cs="Calibri"/>
                <w:b/>
              </w:rPr>
            </w:pPr>
          </w:p>
          <w:p w:rsidR="002802DE" w:rsidRDefault="002802DE" w:rsidP="00083A1F">
            <w:pPr>
              <w:rPr>
                <w:rFonts w:cs="Calibri"/>
                <w:b/>
              </w:rPr>
            </w:pPr>
          </w:p>
        </w:tc>
        <w:tc>
          <w:tcPr>
            <w:tcW w:w="4821" w:type="dxa"/>
            <w:gridSpan w:val="2"/>
            <w:tcBorders>
              <w:top w:val="single" w:sz="4" w:space="0" w:color="auto"/>
              <w:left w:val="nil"/>
              <w:bottom w:val="single" w:sz="4" w:space="0" w:color="auto"/>
              <w:right w:val="nil"/>
            </w:tcBorders>
          </w:tcPr>
          <w:p w:rsidR="002802DE" w:rsidRPr="00C339F1" w:rsidRDefault="002802DE" w:rsidP="00083A1F">
            <w:pPr>
              <w:rPr>
                <w:rFonts w:cs="Calibri"/>
                <w:b/>
                <w:lang w:val="en-GB"/>
              </w:rPr>
            </w:pPr>
          </w:p>
          <w:p w:rsidR="002802DE" w:rsidRPr="00C339F1" w:rsidRDefault="002802DE" w:rsidP="00083A1F">
            <w:pPr>
              <w:rPr>
                <w:rFonts w:cs="Calibri"/>
                <w:b/>
                <w:lang w:val="en-GB"/>
              </w:rPr>
            </w:pPr>
            <w:r w:rsidRPr="00C339F1">
              <w:rPr>
                <w:rFonts w:cs="Calibri"/>
                <w:b/>
                <w:lang w:val="en-GB"/>
              </w:rPr>
              <w:t>Learning and teaching methods:</w:t>
            </w:r>
          </w:p>
        </w:tc>
      </w:tr>
      <w:tr w:rsidR="002802DE" w:rsidTr="002802DE">
        <w:trPr>
          <w:trHeight w:val="1609"/>
        </w:trPr>
        <w:tc>
          <w:tcPr>
            <w:tcW w:w="4727" w:type="dxa"/>
            <w:gridSpan w:val="3"/>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340F6B">
              <w:t>Študij izbrane literature s konzultacijami, zbiranje relevantnih podatkov, krajši raziskovalni projekt s pripravo poročila oziroma pisanje seminarske naloge na izbrano temo s področja naravnih tveganj v gorskem okolju s končnim poročilom v obliki raziskovalnega članka.</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tc>
        <w:tc>
          <w:tcPr>
            <w:tcW w:w="4821" w:type="dxa"/>
            <w:gridSpan w:val="2"/>
            <w:tcBorders>
              <w:top w:val="single" w:sz="4" w:space="0" w:color="auto"/>
              <w:left w:val="single" w:sz="4" w:space="0" w:color="auto"/>
              <w:bottom w:val="single" w:sz="4" w:space="0" w:color="auto"/>
              <w:right w:val="single" w:sz="4" w:space="0" w:color="auto"/>
            </w:tcBorders>
          </w:tcPr>
          <w:p w:rsidR="002802DE" w:rsidRPr="00C339F1" w:rsidRDefault="002802DE" w:rsidP="00083A1F">
            <w:pPr>
              <w:rPr>
                <w:rFonts w:cs="Calibri"/>
                <w:lang w:val="en-GB"/>
              </w:rPr>
            </w:pPr>
            <w:r w:rsidRPr="00C339F1">
              <w:rPr>
                <w:rFonts w:cs="Calibri"/>
                <w:lang w:val="en-GB"/>
              </w:rPr>
              <w:t>Studying of selected literature with consultations, collecting of relevant data, a short research project with a short report resp. seminar work on the selected theme from the field of natural risks in mountainous environment with a final report in the form of a research paper.</w:t>
            </w:r>
          </w:p>
        </w:tc>
      </w:tr>
      <w:tr w:rsidR="002802DE" w:rsidTr="00083A1F">
        <w:tc>
          <w:tcPr>
            <w:tcW w:w="4020" w:type="dxa"/>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2802DE" w:rsidRDefault="002802DE" w:rsidP="00083A1F">
            <w:pPr>
              <w:rPr>
                <w:rFonts w:cs="Calibri"/>
              </w:rPr>
            </w:pPr>
            <w:r>
              <w:rPr>
                <w:rFonts w:cs="Calibri"/>
              </w:rPr>
              <w:t>Delež (v %) /</w:t>
            </w:r>
          </w:p>
          <w:p w:rsidR="002802DE" w:rsidRDefault="002802DE" w:rsidP="00083A1F">
            <w:pPr>
              <w:rPr>
                <w:rFonts w:cs="Calibri"/>
                <w:b/>
              </w:rPr>
            </w:pPr>
            <w:r>
              <w:rPr>
                <w:rFonts w:cs="Calibri"/>
              </w:rPr>
              <w:t>Weight (in %)</w:t>
            </w:r>
          </w:p>
        </w:tc>
        <w:tc>
          <w:tcPr>
            <w:tcW w:w="4110" w:type="dxa"/>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Assessment:</w:t>
            </w:r>
          </w:p>
        </w:tc>
      </w:tr>
      <w:tr w:rsidR="002802DE" w:rsidTr="00083A1F">
        <w:trPr>
          <w:trHeight w:val="1104"/>
        </w:trPr>
        <w:tc>
          <w:tcPr>
            <w:tcW w:w="4020" w:type="dxa"/>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340F6B">
              <w:t xml:space="preserve">Izdelava poročila o krajšem raziskovalnem projektu oz. predstavitev </w:t>
            </w:r>
            <w:r w:rsidRPr="00353040">
              <w:t>seminarske naloge ali objava</w:t>
            </w:r>
            <w:r w:rsidRPr="00340F6B">
              <w:t xml:space="preserve"> raziskovalnega članka.</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2802DE" w:rsidRDefault="002802DE" w:rsidP="00083A1F">
            <w:pPr>
              <w:jc w:val="center"/>
              <w:rPr>
                <w:rFonts w:cs="Calibri"/>
                <w:b/>
              </w:rPr>
            </w:pPr>
            <w:r>
              <w:rPr>
                <w:rFonts w:cs="Calibri"/>
                <w:b/>
              </w:rPr>
              <w:t>100%</w:t>
            </w:r>
          </w:p>
          <w:p w:rsidR="002802DE" w:rsidRDefault="002802DE" w:rsidP="00083A1F">
            <w:pPr>
              <w:jc w:val="center"/>
              <w:rPr>
                <w:rFonts w:cs="Calibri"/>
                <w:b/>
              </w:rPr>
            </w:pPr>
          </w:p>
          <w:p w:rsidR="002802DE" w:rsidRDefault="002802DE" w:rsidP="00083A1F">
            <w:pPr>
              <w:jc w:val="center"/>
              <w:rPr>
                <w:rFonts w:cs="Calibri"/>
                <w:b/>
              </w:rPr>
            </w:pPr>
          </w:p>
          <w:p w:rsidR="002802DE" w:rsidRDefault="002802DE" w:rsidP="00083A1F">
            <w:pPr>
              <w:jc w:val="center"/>
              <w:rPr>
                <w:rFonts w:cs="Calibri"/>
                <w:b/>
              </w:rPr>
            </w:pPr>
          </w:p>
        </w:tc>
        <w:tc>
          <w:tcPr>
            <w:tcW w:w="4110" w:type="dxa"/>
            <w:tcBorders>
              <w:top w:val="single" w:sz="4" w:space="0" w:color="auto"/>
              <w:left w:val="single" w:sz="4" w:space="0" w:color="auto"/>
              <w:bottom w:val="single" w:sz="4" w:space="0" w:color="auto"/>
              <w:right w:val="single" w:sz="4" w:space="0" w:color="auto"/>
            </w:tcBorders>
            <w:hideMark/>
          </w:tcPr>
          <w:p w:rsidR="002802DE" w:rsidRDefault="002802DE" w:rsidP="00083A1F">
            <w:pPr>
              <w:rPr>
                <w:rFonts w:cs="Calibri"/>
                <w:b/>
              </w:rPr>
            </w:pPr>
            <w:r>
              <w:rPr>
                <w:rFonts w:cs="Calibri"/>
              </w:rPr>
              <w:t>Report on a short research project resp. presentation of a seminar work or publication of a research paper.</w:t>
            </w:r>
          </w:p>
        </w:tc>
      </w:tr>
      <w:tr w:rsidR="002802DE" w:rsidTr="00083A1F">
        <w:tc>
          <w:tcPr>
            <w:tcW w:w="9690" w:type="dxa"/>
            <w:gridSpan w:val="6"/>
            <w:tcBorders>
              <w:top w:val="single" w:sz="4" w:space="0" w:color="auto"/>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 xml:space="preserve">Reference nosilca / Lecturer's references: </w:t>
            </w:r>
          </w:p>
        </w:tc>
      </w:tr>
      <w:tr w:rsidR="002802DE" w:rsidTr="00083A1F">
        <w:tc>
          <w:tcPr>
            <w:tcW w:w="9690" w:type="dxa"/>
            <w:gridSpan w:val="6"/>
            <w:tcBorders>
              <w:top w:val="single" w:sz="4" w:space="0" w:color="auto"/>
              <w:left w:val="single" w:sz="4" w:space="0" w:color="auto"/>
              <w:bottom w:val="single" w:sz="4" w:space="0" w:color="auto"/>
              <w:right w:val="single" w:sz="4" w:space="0" w:color="auto"/>
            </w:tcBorders>
          </w:tcPr>
          <w:p w:rsidR="002802DE" w:rsidRPr="00340F6B" w:rsidRDefault="002802DE" w:rsidP="00083A1F">
            <w:pPr>
              <w:rPr>
                <w:b/>
              </w:rPr>
            </w:pPr>
            <w:r w:rsidRPr="00340F6B">
              <w:rPr>
                <w:b/>
              </w:rPr>
              <w:t>Matjaž Mikoš:</w:t>
            </w:r>
          </w:p>
          <w:p w:rsidR="002802DE" w:rsidRPr="00340F6B" w:rsidRDefault="002802DE" w:rsidP="00083A1F">
            <w:r w:rsidRPr="00340F6B">
              <w:lastRenderedPageBreak/>
              <w:t xml:space="preserve">1. </w:t>
            </w:r>
            <w:r w:rsidRPr="00340F6B">
              <w:rPr>
                <w:b/>
              </w:rPr>
              <w:t>Mikoš, M.</w:t>
            </w:r>
            <w:r>
              <w:t>, Fazarinc, R., Majes, B.</w:t>
            </w:r>
            <w:r w:rsidRPr="00340F6B">
              <w:t xml:space="preserve"> 2007: Delineation of risk area in Log pod Mangartom due to </w:t>
            </w:r>
          </w:p>
          <w:p w:rsidR="002802DE" w:rsidRPr="00340F6B" w:rsidRDefault="002802DE" w:rsidP="00083A1F">
            <w:r w:rsidRPr="00340F6B">
              <w:t xml:space="preserve">debris flows from the Stože landslide, </w:t>
            </w:r>
            <w:r w:rsidRPr="00340F6B">
              <w:rPr>
                <w:i/>
              </w:rPr>
              <w:t>Acta geographica Slovenica</w:t>
            </w:r>
            <w:r w:rsidRPr="00340F6B">
              <w:t>, 47/2, 171-198.</w:t>
            </w:r>
          </w:p>
          <w:p w:rsidR="002802DE" w:rsidRPr="00340F6B" w:rsidRDefault="002802DE" w:rsidP="00083A1F">
            <w:r w:rsidRPr="00340F6B">
              <w:t>2. Sodnik, J.,</w:t>
            </w:r>
            <w:r w:rsidRPr="00340F6B">
              <w:rPr>
                <w:b/>
              </w:rPr>
              <w:t xml:space="preserve"> Mikoš, M.</w:t>
            </w:r>
            <w:r w:rsidRPr="00340F6B">
              <w:t xml:space="preserve"> 2006: Estimation of magnitudes of debris flows in selected torrential </w:t>
            </w:r>
          </w:p>
          <w:p w:rsidR="002802DE" w:rsidRPr="00340F6B" w:rsidRDefault="002802DE" w:rsidP="00083A1F">
            <w:r w:rsidRPr="00340F6B">
              <w:t xml:space="preserve">watersheds in Slovenia, </w:t>
            </w:r>
            <w:r w:rsidRPr="00340F6B">
              <w:rPr>
                <w:i/>
              </w:rPr>
              <w:t>Acta geographica Slovenica</w:t>
            </w:r>
            <w:r w:rsidRPr="00340F6B">
              <w:t>, 46/1, 93-123.</w:t>
            </w:r>
          </w:p>
          <w:p w:rsidR="002802DE" w:rsidRPr="00340F6B" w:rsidRDefault="002802DE" w:rsidP="00083A1F">
            <w:r w:rsidRPr="00340F6B">
              <w:t xml:space="preserve">3. </w:t>
            </w:r>
            <w:r w:rsidRPr="00340F6B">
              <w:rPr>
                <w:b/>
              </w:rPr>
              <w:t>Mikoš, M.</w:t>
            </w:r>
            <w:r>
              <w:t xml:space="preserve"> </w:t>
            </w:r>
            <w:r w:rsidRPr="00340F6B">
              <w:t>20</w:t>
            </w:r>
            <w:r>
              <w:t>10</w:t>
            </w:r>
            <w:r w:rsidRPr="00340F6B">
              <w:t>: Public Perception and Involvement in Crisis Management of Sediment-</w:t>
            </w:r>
          </w:p>
          <w:p w:rsidR="002802DE" w:rsidRPr="00340F6B" w:rsidRDefault="002802DE" w:rsidP="00083A1F">
            <w:pPr>
              <w:rPr>
                <w:i/>
              </w:rPr>
            </w:pPr>
            <w:r w:rsidRPr="00340F6B">
              <w:t xml:space="preserve">Related Disasters and Their Mitigation: The Case of Stoze Debris Flow in NW Slovenia, </w:t>
            </w:r>
            <w:r w:rsidRPr="00340F6B">
              <w:rPr>
                <w:i/>
              </w:rPr>
              <w:t xml:space="preserve">Integrated </w:t>
            </w:r>
          </w:p>
          <w:p w:rsidR="002802DE" w:rsidRPr="00221F97" w:rsidRDefault="002802DE" w:rsidP="00083A1F">
            <w:r w:rsidRPr="00340F6B">
              <w:rPr>
                <w:i/>
              </w:rPr>
              <w:t>Environmental Assessment and Management</w:t>
            </w:r>
            <w:r>
              <w:t>, 7/2, 216-227.</w:t>
            </w:r>
          </w:p>
        </w:tc>
      </w:tr>
    </w:tbl>
    <w:p w:rsidR="002802DE" w:rsidRDefault="002802DE" w:rsidP="002802DE">
      <w:pPr>
        <w:rPr>
          <w:rFonts w:cs="Calibri"/>
        </w:rPr>
      </w:pPr>
    </w:p>
    <w:p w:rsidR="002802DE" w:rsidRDefault="002802DE" w:rsidP="002802DE"/>
    <w:p w:rsidR="002802DE" w:rsidRDefault="002802DE">
      <w:pPr>
        <w:spacing w:after="200" w:line="276" w:lineRule="auto"/>
      </w:pPr>
      <w:r>
        <w:br w:type="page"/>
      </w:r>
    </w:p>
    <w:p w:rsidR="002802DE" w:rsidRDefault="002802DE" w:rsidP="002802DE">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2802DE" w:rsidTr="00083A1F">
        <w:tc>
          <w:tcPr>
            <w:tcW w:w="9695"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2802DE" w:rsidRDefault="002802DE" w:rsidP="00083A1F">
            <w:pPr>
              <w:jc w:val="center"/>
              <w:rPr>
                <w:rFonts w:cs="Calibri"/>
                <w:b/>
              </w:rPr>
            </w:pPr>
            <w:r>
              <w:rPr>
                <w:rFonts w:cs="Calibri"/>
                <w:b/>
              </w:rPr>
              <w:t>UČNI NAČRT PREDMETA / COURSE SYLLABUS</w:t>
            </w:r>
          </w:p>
        </w:tc>
      </w:tr>
      <w:tr w:rsidR="002802DE" w:rsidTr="00083A1F">
        <w:tc>
          <w:tcPr>
            <w:tcW w:w="1800" w:type="dxa"/>
            <w:gridSpan w:val="3"/>
            <w:hideMark/>
          </w:tcPr>
          <w:p w:rsidR="002802DE" w:rsidRDefault="002802DE" w:rsidP="00083A1F">
            <w:pPr>
              <w:rPr>
                <w:rFonts w:cs="Calibri"/>
                <w:b/>
              </w:rPr>
            </w:pPr>
            <w:r>
              <w:rPr>
                <w:rFonts w:cs="Calibri"/>
                <w:b/>
              </w:rPr>
              <w:t>Predmet:</w:t>
            </w:r>
          </w:p>
        </w:tc>
        <w:tc>
          <w:tcPr>
            <w:tcW w:w="7895" w:type="dxa"/>
            <w:gridSpan w:val="15"/>
            <w:tcBorders>
              <w:top w:val="single" w:sz="4" w:space="0" w:color="auto"/>
              <w:left w:val="single" w:sz="4" w:space="0" w:color="auto"/>
              <w:bottom w:val="single" w:sz="4" w:space="0" w:color="auto"/>
              <w:right w:val="single" w:sz="4" w:space="0" w:color="auto"/>
            </w:tcBorders>
          </w:tcPr>
          <w:p w:rsidR="002802DE" w:rsidRDefault="002802DE" w:rsidP="002802DE">
            <w:pPr>
              <w:pStyle w:val="Naslov1"/>
              <w:rPr>
                <w:rFonts w:cs="Calibri"/>
                <w:szCs w:val="22"/>
              </w:rPr>
            </w:pPr>
            <w:bookmarkStart w:id="79" w:name="_Toc476227690"/>
            <w:r w:rsidRPr="006372C3">
              <w:rPr>
                <w:lang w:val="en-GB"/>
              </w:rPr>
              <w:t>NEVARNE SNOVI V TEKSTILIJAH</w:t>
            </w:r>
            <w:bookmarkEnd w:id="79"/>
          </w:p>
        </w:tc>
      </w:tr>
      <w:tr w:rsidR="002802DE" w:rsidTr="00083A1F">
        <w:tc>
          <w:tcPr>
            <w:tcW w:w="1800" w:type="dxa"/>
            <w:gridSpan w:val="3"/>
            <w:hideMark/>
          </w:tcPr>
          <w:p w:rsidR="002802DE" w:rsidRDefault="002802DE" w:rsidP="00083A1F">
            <w:pPr>
              <w:rPr>
                <w:rFonts w:cs="Calibri"/>
                <w:b/>
              </w:rPr>
            </w:pPr>
            <w:r>
              <w:rPr>
                <w:rFonts w:cs="Calibri"/>
                <w:b/>
              </w:rPr>
              <w:t>Course title:</w:t>
            </w:r>
          </w:p>
        </w:tc>
        <w:tc>
          <w:tcPr>
            <w:tcW w:w="7895" w:type="dxa"/>
            <w:gridSpan w:val="15"/>
            <w:tcBorders>
              <w:top w:val="single" w:sz="4" w:space="0" w:color="auto"/>
              <w:left w:val="single" w:sz="4" w:space="0" w:color="auto"/>
              <w:bottom w:val="single" w:sz="4" w:space="0" w:color="auto"/>
              <w:right w:val="single" w:sz="4" w:space="0" w:color="auto"/>
            </w:tcBorders>
          </w:tcPr>
          <w:p w:rsidR="002802DE" w:rsidRPr="00F150BE" w:rsidRDefault="002802DE" w:rsidP="00083A1F">
            <w:pPr>
              <w:spacing w:line="276" w:lineRule="auto"/>
              <w:rPr>
                <w:rFonts w:asciiTheme="minorHAnsi" w:hAnsiTheme="minorHAnsi" w:cs="Calibri"/>
              </w:rPr>
            </w:pPr>
            <w:r>
              <w:rPr>
                <w:rFonts w:asciiTheme="minorHAnsi" w:hAnsiTheme="minorHAnsi" w:cs="Arial"/>
              </w:rPr>
              <w:t>HAZARDOUS SUBSTANCES IN TEXTILES</w:t>
            </w:r>
          </w:p>
        </w:tc>
      </w:tr>
      <w:tr w:rsidR="002802DE" w:rsidTr="00083A1F">
        <w:tc>
          <w:tcPr>
            <w:tcW w:w="3309" w:type="dxa"/>
            <w:gridSpan w:val="5"/>
            <w:vAlign w:val="center"/>
          </w:tcPr>
          <w:p w:rsidR="002802DE" w:rsidRDefault="002802DE" w:rsidP="00083A1F">
            <w:pPr>
              <w:jc w:val="center"/>
              <w:rPr>
                <w:rFonts w:cs="Calibri"/>
                <w:b/>
              </w:rPr>
            </w:pPr>
          </w:p>
        </w:tc>
        <w:tc>
          <w:tcPr>
            <w:tcW w:w="3402" w:type="dxa"/>
            <w:gridSpan w:val="8"/>
            <w:vAlign w:val="center"/>
          </w:tcPr>
          <w:p w:rsidR="002802DE" w:rsidRDefault="002802DE" w:rsidP="00083A1F">
            <w:pPr>
              <w:jc w:val="center"/>
              <w:rPr>
                <w:rFonts w:cs="Calibri"/>
                <w:b/>
              </w:rPr>
            </w:pPr>
          </w:p>
        </w:tc>
        <w:tc>
          <w:tcPr>
            <w:tcW w:w="1559" w:type="dxa"/>
            <w:gridSpan w:val="2"/>
            <w:vAlign w:val="center"/>
          </w:tcPr>
          <w:p w:rsidR="002802DE" w:rsidRDefault="002802DE" w:rsidP="00083A1F">
            <w:pPr>
              <w:jc w:val="center"/>
              <w:rPr>
                <w:rFonts w:cs="Calibri"/>
                <w:b/>
              </w:rPr>
            </w:pPr>
          </w:p>
        </w:tc>
        <w:tc>
          <w:tcPr>
            <w:tcW w:w="1425" w:type="dxa"/>
            <w:gridSpan w:val="3"/>
            <w:vAlign w:val="center"/>
          </w:tcPr>
          <w:p w:rsidR="002802DE" w:rsidRDefault="002802DE" w:rsidP="00083A1F">
            <w:pPr>
              <w:jc w:val="center"/>
              <w:rPr>
                <w:rFonts w:cs="Calibri"/>
                <w:b/>
              </w:rPr>
            </w:pPr>
          </w:p>
        </w:tc>
      </w:tr>
      <w:tr w:rsidR="002802DE" w:rsidTr="00083A1F">
        <w:tc>
          <w:tcPr>
            <w:tcW w:w="3309" w:type="dxa"/>
            <w:gridSpan w:val="5"/>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Študijski program in stopnja</w:t>
            </w:r>
          </w:p>
          <w:p w:rsidR="002802DE" w:rsidRDefault="002802DE" w:rsidP="00083A1F">
            <w:pPr>
              <w:jc w:val="center"/>
              <w:rPr>
                <w:rFonts w:cs="Calibri"/>
              </w:rPr>
            </w:pPr>
            <w:r>
              <w:rPr>
                <w:rFonts w:cs="Calibri"/>
                <w:b/>
              </w:rPr>
              <w:t>Study programme and level</w:t>
            </w:r>
          </w:p>
        </w:tc>
        <w:tc>
          <w:tcPr>
            <w:tcW w:w="3402" w:type="dxa"/>
            <w:gridSpan w:val="8"/>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Študijska smer</w:t>
            </w:r>
          </w:p>
          <w:p w:rsidR="002802DE" w:rsidRDefault="002802DE" w:rsidP="00083A1F">
            <w:pPr>
              <w:jc w:val="center"/>
              <w:rPr>
                <w:rFonts w:cs="Calibri"/>
                <w:b/>
              </w:rPr>
            </w:pPr>
            <w:r>
              <w:rPr>
                <w:rFonts w:cs="Calibri"/>
                <w:b/>
              </w:rPr>
              <w:t>Study field</w:t>
            </w:r>
          </w:p>
        </w:tc>
        <w:tc>
          <w:tcPr>
            <w:tcW w:w="1559" w:type="dxa"/>
            <w:gridSpan w:val="2"/>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Letnik</w:t>
            </w:r>
          </w:p>
          <w:p w:rsidR="002802DE" w:rsidRDefault="002802DE" w:rsidP="00083A1F">
            <w:pPr>
              <w:jc w:val="center"/>
              <w:rPr>
                <w:rFonts w:cs="Calibri"/>
                <w:b/>
              </w:rPr>
            </w:pPr>
            <w:r>
              <w:rPr>
                <w:rFonts w:cs="Calibri"/>
                <w:b/>
              </w:rPr>
              <w:t>Academic year</w:t>
            </w:r>
          </w:p>
        </w:tc>
        <w:tc>
          <w:tcPr>
            <w:tcW w:w="1425"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Semester</w:t>
            </w:r>
          </w:p>
          <w:p w:rsidR="002802DE" w:rsidRDefault="002802DE" w:rsidP="00083A1F">
            <w:pPr>
              <w:jc w:val="center"/>
              <w:rPr>
                <w:rFonts w:cs="Calibri"/>
                <w:b/>
              </w:rPr>
            </w:pPr>
            <w:r>
              <w:rPr>
                <w:rFonts w:cs="Calibri"/>
                <w:b/>
              </w:rPr>
              <w:t>Semester</w:t>
            </w:r>
          </w:p>
        </w:tc>
      </w:tr>
      <w:tr w:rsidR="002802DE" w:rsidTr="00083A1F">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 xml:space="preserve">Interdisciplinarni doktorski študijski program Varstvo okolja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r>
      <w:tr w:rsidR="002802DE" w:rsidTr="00083A1F">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 xml:space="preserve">Interdisciplinary Doctoral Programme in Environmental Protection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r>
      <w:tr w:rsidR="002802DE" w:rsidTr="00083A1F">
        <w:trPr>
          <w:trHeight w:val="103"/>
        </w:trPr>
        <w:tc>
          <w:tcPr>
            <w:tcW w:w="9695" w:type="dxa"/>
            <w:gridSpan w:val="18"/>
          </w:tcPr>
          <w:p w:rsidR="002802DE" w:rsidRDefault="002802DE" w:rsidP="00083A1F">
            <w:pPr>
              <w:rPr>
                <w:rFonts w:cs="Calibri"/>
                <w:b/>
                <w:bCs/>
              </w:rPr>
            </w:pPr>
          </w:p>
        </w:tc>
      </w:tr>
      <w:tr w:rsidR="002802DE" w:rsidTr="00083A1F">
        <w:tc>
          <w:tcPr>
            <w:tcW w:w="5720" w:type="dxa"/>
            <w:gridSpan w:val="12"/>
            <w:tcBorders>
              <w:top w:val="nil"/>
              <w:left w:val="nil"/>
              <w:bottom w:val="nil"/>
              <w:right w:val="single" w:sz="4" w:space="0" w:color="auto"/>
            </w:tcBorders>
            <w:hideMark/>
          </w:tcPr>
          <w:p w:rsidR="002802DE" w:rsidRDefault="002802DE" w:rsidP="00083A1F">
            <w:pPr>
              <w:rPr>
                <w:rFonts w:cs="Calibri"/>
                <w:b/>
              </w:rPr>
            </w:pPr>
            <w:r>
              <w:rPr>
                <w:rFonts w:cs="Calibri"/>
                <w:b/>
              </w:rPr>
              <w:t>Vrsta predmeta / Course type</w:t>
            </w:r>
          </w:p>
        </w:tc>
        <w:tc>
          <w:tcPr>
            <w:tcW w:w="3975"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 xml:space="preserve">Izbirni predmet/ </w:t>
            </w:r>
            <w:r w:rsidRPr="00932551">
              <w:rPr>
                <w:rFonts w:cs="Calibri"/>
                <w:lang w:val="en-US"/>
              </w:rPr>
              <w:t>Elective course</w:t>
            </w:r>
          </w:p>
        </w:tc>
      </w:tr>
      <w:tr w:rsidR="002802DE" w:rsidTr="00083A1F">
        <w:tc>
          <w:tcPr>
            <w:tcW w:w="5720" w:type="dxa"/>
            <w:gridSpan w:val="12"/>
          </w:tcPr>
          <w:p w:rsidR="002802DE" w:rsidRDefault="002802DE" w:rsidP="00083A1F">
            <w:pPr>
              <w:rPr>
                <w:rFonts w:cs="Calibri"/>
                <w:b/>
              </w:rPr>
            </w:pPr>
          </w:p>
        </w:tc>
        <w:tc>
          <w:tcPr>
            <w:tcW w:w="3975" w:type="dxa"/>
            <w:gridSpan w:val="6"/>
            <w:tcBorders>
              <w:top w:val="single" w:sz="4" w:space="0" w:color="auto"/>
              <w:left w:val="nil"/>
              <w:bottom w:val="single" w:sz="4" w:space="0" w:color="auto"/>
              <w:right w:val="nil"/>
            </w:tcBorders>
          </w:tcPr>
          <w:p w:rsidR="002802DE" w:rsidRDefault="002802DE" w:rsidP="00083A1F">
            <w:pPr>
              <w:rPr>
                <w:rFonts w:cs="Calibri"/>
              </w:rPr>
            </w:pPr>
          </w:p>
        </w:tc>
      </w:tr>
      <w:tr w:rsidR="002802DE" w:rsidTr="00083A1F">
        <w:tc>
          <w:tcPr>
            <w:tcW w:w="5720" w:type="dxa"/>
            <w:gridSpan w:val="12"/>
            <w:tcBorders>
              <w:top w:val="nil"/>
              <w:left w:val="nil"/>
              <w:bottom w:val="nil"/>
              <w:right w:val="single" w:sz="4" w:space="0" w:color="auto"/>
            </w:tcBorders>
            <w:hideMark/>
          </w:tcPr>
          <w:p w:rsidR="002802DE" w:rsidRDefault="002802DE" w:rsidP="00083A1F">
            <w:pPr>
              <w:rPr>
                <w:rFonts w:cs="Calibri"/>
                <w:b/>
              </w:rPr>
            </w:pPr>
            <w:r>
              <w:rPr>
                <w:rFonts w:cs="Calibri"/>
                <w:b/>
              </w:rPr>
              <w:t>Univerzitetna koda predmeta / University course code:</w:t>
            </w:r>
          </w:p>
        </w:tc>
        <w:tc>
          <w:tcPr>
            <w:tcW w:w="3975"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w:t>
            </w:r>
          </w:p>
        </w:tc>
      </w:tr>
      <w:tr w:rsidR="002802DE" w:rsidTr="00083A1F">
        <w:tc>
          <w:tcPr>
            <w:tcW w:w="9695" w:type="dxa"/>
            <w:gridSpan w:val="18"/>
          </w:tcPr>
          <w:p w:rsidR="002802DE" w:rsidRDefault="002802DE" w:rsidP="00083A1F">
            <w:pPr>
              <w:rPr>
                <w:rFonts w:cs="Calibri"/>
              </w:rPr>
            </w:pPr>
          </w:p>
        </w:tc>
      </w:tr>
      <w:tr w:rsidR="002802DE" w:rsidTr="00083A1F">
        <w:tc>
          <w:tcPr>
            <w:tcW w:w="1411" w:type="dxa"/>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Predavanja</w:t>
            </w:r>
          </w:p>
          <w:p w:rsidR="002802DE" w:rsidRDefault="002802DE" w:rsidP="00083A1F">
            <w:pPr>
              <w:jc w:val="center"/>
              <w:rPr>
                <w:rFonts w:cs="Calibri"/>
              </w:rPr>
            </w:pPr>
            <w:r>
              <w:rPr>
                <w:rFonts w:cs="Calibri"/>
                <w:b/>
              </w:rPr>
              <w:t>Lectures</w:t>
            </w:r>
          </w:p>
        </w:tc>
        <w:tc>
          <w:tcPr>
            <w:tcW w:w="1411"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Seminar</w:t>
            </w:r>
          </w:p>
          <w:p w:rsidR="002802DE" w:rsidRDefault="002802DE" w:rsidP="00083A1F">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Vaje</w:t>
            </w:r>
          </w:p>
          <w:p w:rsidR="002802DE" w:rsidRDefault="002802DE" w:rsidP="00083A1F">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Klinične vaje</w:t>
            </w:r>
          </w:p>
          <w:p w:rsidR="002802DE" w:rsidRDefault="002802DE" w:rsidP="00083A1F">
            <w:pPr>
              <w:jc w:val="center"/>
              <w:rPr>
                <w:rFonts w:cs="Calibri"/>
                <w:b/>
              </w:rPr>
            </w:pPr>
            <w:r>
              <w:rPr>
                <w:rFonts w:cs="Calibri"/>
                <w:b/>
              </w:rPr>
              <w:t>work</w:t>
            </w:r>
          </w:p>
        </w:tc>
        <w:tc>
          <w:tcPr>
            <w:tcW w:w="1418"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Druge oblike študija</w:t>
            </w:r>
          </w:p>
        </w:tc>
        <w:tc>
          <w:tcPr>
            <w:tcW w:w="1418" w:type="dxa"/>
            <w:gridSpan w:val="2"/>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Samost. delo</w:t>
            </w:r>
          </w:p>
          <w:p w:rsidR="002802DE" w:rsidRDefault="002802DE" w:rsidP="00083A1F">
            <w:pPr>
              <w:jc w:val="center"/>
              <w:rPr>
                <w:rFonts w:cs="Calibri"/>
                <w:b/>
              </w:rPr>
            </w:pPr>
            <w:r>
              <w:rPr>
                <w:rFonts w:cs="Calibri"/>
                <w:b/>
              </w:rPr>
              <w:t>Individ. work</w:t>
            </w:r>
          </w:p>
        </w:tc>
        <w:tc>
          <w:tcPr>
            <w:tcW w:w="132" w:type="dxa"/>
            <w:vAlign w:val="center"/>
          </w:tcPr>
          <w:p w:rsidR="002802DE" w:rsidRDefault="002802DE" w:rsidP="00083A1F">
            <w:pPr>
              <w:jc w:val="center"/>
              <w:rPr>
                <w:rFonts w:cs="Calibri"/>
                <w:b/>
                <w:bCs/>
              </w:rPr>
            </w:pPr>
          </w:p>
        </w:tc>
        <w:tc>
          <w:tcPr>
            <w:tcW w:w="1069" w:type="dxa"/>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ECTS</w:t>
            </w:r>
          </w:p>
        </w:tc>
      </w:tr>
      <w:tr w:rsidR="002802DE" w:rsidTr="00083A1F">
        <w:trPr>
          <w:trHeight w:val="318"/>
        </w:trPr>
        <w:tc>
          <w:tcPr>
            <w:tcW w:w="1411" w:type="dxa"/>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30</w:t>
            </w:r>
          </w:p>
        </w:tc>
        <w:tc>
          <w:tcPr>
            <w:tcW w:w="1411"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30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190</w:t>
            </w:r>
          </w:p>
        </w:tc>
        <w:tc>
          <w:tcPr>
            <w:tcW w:w="132" w:type="dxa"/>
            <w:tcBorders>
              <w:top w:val="nil"/>
              <w:left w:val="single" w:sz="4" w:space="0" w:color="auto"/>
              <w:bottom w:val="nil"/>
              <w:right w:val="single" w:sz="4" w:space="0" w:color="auto"/>
            </w:tcBorders>
            <w:vAlign w:val="center"/>
          </w:tcPr>
          <w:p w:rsidR="002802DE" w:rsidRDefault="002802DE" w:rsidP="00083A1F">
            <w:pPr>
              <w:jc w:val="center"/>
              <w:rPr>
                <w:rFonts w:cs="Calibri"/>
                <w:b/>
                <w:bCs/>
              </w:rPr>
            </w:pPr>
          </w:p>
        </w:tc>
        <w:tc>
          <w:tcPr>
            <w:tcW w:w="1069" w:type="dxa"/>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10</w:t>
            </w:r>
          </w:p>
        </w:tc>
      </w:tr>
      <w:tr w:rsidR="002802DE" w:rsidTr="00083A1F">
        <w:tc>
          <w:tcPr>
            <w:tcW w:w="9695" w:type="dxa"/>
            <w:gridSpan w:val="18"/>
          </w:tcPr>
          <w:p w:rsidR="002802DE" w:rsidRDefault="002802DE" w:rsidP="00083A1F">
            <w:pPr>
              <w:rPr>
                <w:rFonts w:cs="Calibri"/>
                <w:b/>
                <w:bCs/>
              </w:rPr>
            </w:pPr>
          </w:p>
        </w:tc>
      </w:tr>
      <w:tr w:rsidR="002802DE" w:rsidTr="00083A1F">
        <w:tc>
          <w:tcPr>
            <w:tcW w:w="3309" w:type="dxa"/>
            <w:gridSpan w:val="5"/>
            <w:hideMark/>
          </w:tcPr>
          <w:p w:rsidR="002802DE" w:rsidRDefault="002802DE" w:rsidP="00083A1F">
            <w:pPr>
              <w:rPr>
                <w:rFonts w:cs="Calibri"/>
                <w:b/>
              </w:rPr>
            </w:pPr>
            <w:r>
              <w:rPr>
                <w:rFonts w:cs="Calibri"/>
                <w:b/>
              </w:rPr>
              <w:t>Nosilec predmeta / Lecturer:</w:t>
            </w:r>
          </w:p>
        </w:tc>
        <w:tc>
          <w:tcPr>
            <w:tcW w:w="6386" w:type="dxa"/>
            <w:gridSpan w:val="13"/>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932551">
              <w:rPr>
                <w:b/>
                <w:lang w:val="pl-PL"/>
              </w:rPr>
              <w:t>Petra Forte-Tavčer</w:t>
            </w:r>
          </w:p>
        </w:tc>
      </w:tr>
      <w:tr w:rsidR="002802DE" w:rsidTr="00083A1F">
        <w:tc>
          <w:tcPr>
            <w:tcW w:w="9695" w:type="dxa"/>
            <w:gridSpan w:val="18"/>
          </w:tcPr>
          <w:p w:rsidR="002802DE" w:rsidRDefault="002802DE" w:rsidP="00083A1F">
            <w:pPr>
              <w:jc w:val="both"/>
              <w:rPr>
                <w:rFonts w:cs="Calibri"/>
              </w:rPr>
            </w:pPr>
          </w:p>
        </w:tc>
      </w:tr>
      <w:tr w:rsidR="002802DE" w:rsidTr="00083A1F">
        <w:tc>
          <w:tcPr>
            <w:tcW w:w="1642" w:type="dxa"/>
            <w:gridSpan w:val="2"/>
            <w:vMerge w:val="restart"/>
            <w:hideMark/>
          </w:tcPr>
          <w:p w:rsidR="002802DE" w:rsidRDefault="002802DE" w:rsidP="00083A1F">
            <w:pPr>
              <w:rPr>
                <w:rFonts w:cs="Calibri"/>
                <w:b/>
              </w:rPr>
            </w:pPr>
            <w:r>
              <w:rPr>
                <w:rFonts w:cs="Calibri"/>
                <w:b/>
              </w:rPr>
              <w:t xml:space="preserve">Jeziki / </w:t>
            </w:r>
          </w:p>
          <w:p w:rsidR="002802DE" w:rsidRDefault="002802DE" w:rsidP="00083A1F">
            <w:pPr>
              <w:rPr>
                <w:rFonts w:cs="Calibri"/>
              </w:rPr>
            </w:pPr>
            <w:r>
              <w:rPr>
                <w:rFonts w:cs="Calibri"/>
                <w:b/>
              </w:rPr>
              <w:t>Languages:</w:t>
            </w:r>
          </w:p>
        </w:tc>
        <w:tc>
          <w:tcPr>
            <w:tcW w:w="2242" w:type="dxa"/>
            <w:gridSpan w:val="4"/>
            <w:hideMark/>
          </w:tcPr>
          <w:p w:rsidR="002802DE" w:rsidRDefault="002802DE" w:rsidP="00083A1F">
            <w:pPr>
              <w:jc w:val="right"/>
              <w:rPr>
                <w:rFonts w:cs="Calibri"/>
                <w:b/>
              </w:rPr>
            </w:pPr>
            <w:r>
              <w:rPr>
                <w:rFonts w:cs="Calibri"/>
                <w:b/>
              </w:rPr>
              <w:t>Predavanja / Lectures:</w:t>
            </w:r>
          </w:p>
        </w:tc>
        <w:tc>
          <w:tcPr>
            <w:tcW w:w="5811" w:type="dxa"/>
            <w:gridSpan w:val="12"/>
            <w:tcBorders>
              <w:top w:val="single" w:sz="4" w:space="0" w:color="auto"/>
              <w:left w:val="single" w:sz="4" w:space="0" w:color="auto"/>
              <w:bottom w:val="single" w:sz="4" w:space="0" w:color="auto"/>
              <w:right w:val="single" w:sz="4" w:space="0" w:color="auto"/>
            </w:tcBorders>
          </w:tcPr>
          <w:p w:rsidR="002802DE" w:rsidRDefault="002802DE" w:rsidP="00083A1F">
            <w:pPr>
              <w:jc w:val="both"/>
              <w:rPr>
                <w:rFonts w:cs="Calibri"/>
                <w:b/>
                <w:bCs/>
              </w:rPr>
            </w:pPr>
            <w:r>
              <w:rPr>
                <w:rFonts w:cs="Calibri"/>
                <w:b/>
                <w:bCs/>
              </w:rPr>
              <w:t>Slovenski, angleški/</w:t>
            </w:r>
          </w:p>
          <w:p w:rsidR="002802DE" w:rsidRDefault="002802DE" w:rsidP="00083A1F">
            <w:pPr>
              <w:jc w:val="both"/>
              <w:rPr>
                <w:rFonts w:cs="Calibri"/>
                <w:b/>
                <w:bCs/>
              </w:rPr>
            </w:pPr>
            <w:r>
              <w:rPr>
                <w:rFonts w:cs="Calibri"/>
                <w:b/>
                <w:bCs/>
              </w:rPr>
              <w:t>Slovenian, English</w:t>
            </w:r>
          </w:p>
        </w:tc>
      </w:tr>
      <w:tr w:rsidR="002802DE" w:rsidTr="00083A1F">
        <w:trPr>
          <w:trHeight w:val="215"/>
        </w:trPr>
        <w:tc>
          <w:tcPr>
            <w:tcW w:w="600" w:type="dxa"/>
            <w:gridSpan w:val="2"/>
            <w:vMerge/>
            <w:vAlign w:val="center"/>
            <w:hideMark/>
          </w:tcPr>
          <w:p w:rsidR="002802DE" w:rsidRDefault="002802DE" w:rsidP="00083A1F">
            <w:pPr>
              <w:rPr>
                <w:rFonts w:cs="Calibri"/>
              </w:rPr>
            </w:pPr>
          </w:p>
        </w:tc>
        <w:tc>
          <w:tcPr>
            <w:tcW w:w="2242" w:type="dxa"/>
            <w:gridSpan w:val="4"/>
            <w:hideMark/>
          </w:tcPr>
          <w:p w:rsidR="002802DE" w:rsidRDefault="002802DE" w:rsidP="00083A1F">
            <w:pPr>
              <w:jc w:val="right"/>
              <w:rPr>
                <w:rFonts w:cs="Calibri"/>
                <w:b/>
              </w:rPr>
            </w:pPr>
            <w:r>
              <w:rPr>
                <w:rFonts w:cs="Calibri"/>
                <w:b/>
              </w:rPr>
              <w:t>Vaje / Tutorial:</w:t>
            </w:r>
          </w:p>
        </w:tc>
        <w:tc>
          <w:tcPr>
            <w:tcW w:w="5811" w:type="dxa"/>
            <w:gridSpan w:val="12"/>
            <w:tcBorders>
              <w:top w:val="single" w:sz="4" w:space="0" w:color="auto"/>
              <w:left w:val="single" w:sz="4" w:space="0" w:color="auto"/>
              <w:bottom w:val="single" w:sz="4" w:space="0" w:color="auto"/>
              <w:right w:val="single" w:sz="4" w:space="0" w:color="auto"/>
            </w:tcBorders>
          </w:tcPr>
          <w:p w:rsidR="002802DE" w:rsidRDefault="002802DE" w:rsidP="00083A1F">
            <w:pPr>
              <w:jc w:val="both"/>
              <w:rPr>
                <w:rFonts w:cs="Calibri"/>
                <w:b/>
                <w:bCs/>
              </w:rPr>
            </w:pPr>
            <w:r>
              <w:rPr>
                <w:rFonts w:cs="Calibri"/>
                <w:b/>
                <w:bCs/>
              </w:rPr>
              <w:t>/</w:t>
            </w:r>
          </w:p>
        </w:tc>
      </w:tr>
      <w:tr w:rsidR="002802DE" w:rsidTr="00083A1F">
        <w:tc>
          <w:tcPr>
            <w:tcW w:w="4730" w:type="dxa"/>
            <w:gridSpan w:val="9"/>
            <w:tcBorders>
              <w:top w:val="nil"/>
              <w:left w:val="nil"/>
              <w:bottom w:val="single" w:sz="4" w:space="0" w:color="auto"/>
              <w:right w:val="nil"/>
            </w:tcBorders>
          </w:tcPr>
          <w:p w:rsidR="002802DE" w:rsidRDefault="002802DE" w:rsidP="00083A1F">
            <w:pPr>
              <w:rPr>
                <w:rFonts w:cs="Calibri"/>
                <w:b/>
                <w:bCs/>
              </w:rPr>
            </w:pPr>
          </w:p>
          <w:p w:rsidR="002802DE" w:rsidRDefault="002802DE" w:rsidP="00083A1F">
            <w:pPr>
              <w:rPr>
                <w:rFonts w:cs="Calibri"/>
                <w:b/>
              </w:rPr>
            </w:pPr>
            <w:r>
              <w:rPr>
                <w:rFonts w:cs="Calibri"/>
                <w:b/>
              </w:rPr>
              <w:t>Pogoji za vključitev v delo oz. za opravljanje študijskih obveznosti:</w:t>
            </w:r>
          </w:p>
        </w:tc>
        <w:tc>
          <w:tcPr>
            <w:tcW w:w="142" w:type="dxa"/>
          </w:tcPr>
          <w:p w:rsidR="002802DE" w:rsidRDefault="002802DE" w:rsidP="00083A1F">
            <w:pPr>
              <w:rPr>
                <w:rFonts w:cs="Calibri"/>
                <w:b/>
              </w:rPr>
            </w:pPr>
          </w:p>
          <w:p w:rsidR="002802DE" w:rsidRDefault="002802DE" w:rsidP="00083A1F">
            <w:pPr>
              <w:rPr>
                <w:rFonts w:cs="Calibri"/>
                <w:b/>
              </w:rPr>
            </w:pPr>
          </w:p>
        </w:tc>
        <w:tc>
          <w:tcPr>
            <w:tcW w:w="4823"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Prerequisits:</w:t>
            </w:r>
          </w:p>
        </w:tc>
      </w:tr>
      <w:tr w:rsidR="002802DE" w:rsidTr="00083A1F">
        <w:trPr>
          <w:trHeight w:val="292"/>
        </w:trPr>
        <w:tc>
          <w:tcPr>
            <w:tcW w:w="4730" w:type="dxa"/>
            <w:gridSpan w:val="9"/>
            <w:tcBorders>
              <w:top w:val="single" w:sz="4" w:space="0" w:color="auto"/>
              <w:left w:val="single" w:sz="4" w:space="0" w:color="auto"/>
              <w:bottom w:val="single" w:sz="4" w:space="0" w:color="auto"/>
              <w:right w:val="single" w:sz="4" w:space="0" w:color="auto"/>
            </w:tcBorders>
          </w:tcPr>
          <w:p w:rsidR="002802DE" w:rsidRPr="007C17DE" w:rsidRDefault="002802DE" w:rsidP="00083A1F">
            <w:pPr>
              <w:rPr>
                <w:rFonts w:cs="Calibri"/>
              </w:rPr>
            </w:pPr>
            <w:r>
              <w:rPr>
                <w:lang w:val="pl-PL"/>
              </w:rPr>
              <w:t>Vpis v</w:t>
            </w:r>
            <w:r w:rsidRPr="007C17DE">
              <w:rPr>
                <w:lang w:val="pl-PL"/>
              </w:rPr>
              <w:t xml:space="preserve"> doktorski študij</w:t>
            </w:r>
          </w:p>
        </w:tc>
        <w:tc>
          <w:tcPr>
            <w:tcW w:w="142" w:type="dxa"/>
            <w:tcBorders>
              <w:top w:val="nil"/>
              <w:left w:val="single" w:sz="4" w:space="0" w:color="auto"/>
              <w:bottom w:val="nil"/>
              <w:right w:val="single" w:sz="4" w:space="0" w:color="auto"/>
            </w:tcBorders>
          </w:tcPr>
          <w:p w:rsidR="002802DE" w:rsidRPr="007C17DE" w:rsidRDefault="002802DE" w:rsidP="00083A1F">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2802DE" w:rsidRPr="007C17DE" w:rsidRDefault="002802DE" w:rsidP="00083A1F">
            <w:pPr>
              <w:rPr>
                <w:rFonts w:cs="Calibri"/>
                <w:lang w:val="en-US"/>
              </w:rPr>
            </w:pPr>
            <w:r w:rsidRPr="007C17DE">
              <w:rPr>
                <w:rFonts w:cs="Calibri"/>
                <w:lang w:val="en-US"/>
              </w:rPr>
              <w:t>Enrolment in the programme</w:t>
            </w:r>
          </w:p>
        </w:tc>
      </w:tr>
      <w:tr w:rsidR="002802DE" w:rsidTr="00083A1F">
        <w:trPr>
          <w:trHeight w:val="137"/>
        </w:trPr>
        <w:tc>
          <w:tcPr>
            <w:tcW w:w="4720"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Vsebina:</w:t>
            </w:r>
            <w:r>
              <w:rPr>
                <w:rFonts w:cs="Calibri"/>
              </w:rPr>
              <w:t xml:space="preserve"> </w:t>
            </w:r>
          </w:p>
        </w:tc>
        <w:tc>
          <w:tcPr>
            <w:tcW w:w="152" w:type="dxa"/>
            <w:gridSpan w:val="2"/>
          </w:tcPr>
          <w:p w:rsidR="002802DE" w:rsidRDefault="002802DE" w:rsidP="00083A1F">
            <w:pPr>
              <w:rPr>
                <w:rFonts w:cs="Calibri"/>
                <w:b/>
              </w:rPr>
            </w:pPr>
          </w:p>
        </w:tc>
        <w:tc>
          <w:tcPr>
            <w:tcW w:w="4823"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Content (Syllabus outline):</w:t>
            </w:r>
          </w:p>
        </w:tc>
      </w:tr>
      <w:tr w:rsidR="002802DE" w:rsidTr="002802DE">
        <w:trPr>
          <w:trHeight w:val="896"/>
        </w:trPr>
        <w:tc>
          <w:tcPr>
            <w:tcW w:w="4720" w:type="dxa"/>
            <w:gridSpan w:val="8"/>
            <w:tcBorders>
              <w:top w:val="single" w:sz="4" w:space="0" w:color="auto"/>
              <w:left w:val="single" w:sz="4" w:space="0" w:color="auto"/>
              <w:bottom w:val="single" w:sz="4" w:space="0" w:color="auto"/>
              <w:right w:val="single" w:sz="4" w:space="0" w:color="auto"/>
            </w:tcBorders>
          </w:tcPr>
          <w:p w:rsidR="002802DE" w:rsidRPr="00932551" w:rsidRDefault="002802DE" w:rsidP="00083A1F">
            <w:r w:rsidRPr="00932551">
              <w:t>Vsebina predmeta se prilagaja študijskemu načrtu in raziskovalnemu delu doktoranda. Poglobljeno se predelajo vsebine izbrane izmed naslednjih poglavij:</w:t>
            </w:r>
            <w:r w:rsidRPr="00932551">
              <w:br/>
              <w:t xml:space="preserve">Vrste tekstilnih vlaken in ploskih tekstilj. </w:t>
            </w:r>
          </w:p>
          <w:p w:rsidR="002802DE" w:rsidRPr="00932551" w:rsidRDefault="002802DE" w:rsidP="00083A1F">
            <w:r w:rsidRPr="00932551">
              <w:t xml:space="preserve">Vpliv procesov proizvodnje in izdelave vlaken, tekstilij in oblačil na ljudi in okolje. </w:t>
            </w:r>
          </w:p>
          <w:p w:rsidR="002802DE" w:rsidRDefault="002802DE" w:rsidP="00083A1F">
            <w:pPr>
              <w:rPr>
                <w:rFonts w:cs="Calibri"/>
              </w:rPr>
            </w:pPr>
            <w:r w:rsidRPr="00932551">
              <w:t xml:space="preserve">Okolju prijazni postopki pridobivanja naravnih, regeneriranih celuloznih in sintetičnih vlaken. Humana tekstilna ekologija. Vpliv tekstilij in oblačil na počutje in zdravje ljudi. Oporečne substance (formaldehid, težke kovine, pesticidi, biocidi, alergeni…). Toksičnost tekstilij in tekstilnih pomožnih sredstev. Toksičnost barvil in pigmentov. Analitika oporečnih substanc. Ekološke oznake </w:t>
            </w:r>
            <w:r w:rsidRPr="00932551">
              <w:lastRenderedPageBreak/>
              <w:t>tekstilij (npr. Eko-Tex standard 100). Pridobivanje certifikatov. Okoljska zakonodaja. Tekstilni  odpadki; odlaganje in recikliranje.</w:t>
            </w:r>
          </w:p>
        </w:tc>
        <w:tc>
          <w:tcPr>
            <w:tcW w:w="152" w:type="dxa"/>
            <w:gridSpan w:val="2"/>
            <w:tcBorders>
              <w:top w:val="nil"/>
              <w:left w:val="single" w:sz="4" w:space="0" w:color="auto"/>
              <w:bottom w:val="nil"/>
              <w:right w:val="single" w:sz="4" w:space="0" w:color="auto"/>
            </w:tcBorders>
          </w:tcPr>
          <w:p w:rsidR="002802DE" w:rsidRDefault="002802DE" w:rsidP="00083A1F">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2802DE" w:rsidRPr="00932551" w:rsidRDefault="002802DE" w:rsidP="00083A1F">
            <w:pPr>
              <w:rPr>
                <w:rFonts w:cs="Calibri"/>
                <w:lang w:val="en-US"/>
              </w:rPr>
            </w:pPr>
            <w:r w:rsidRPr="00932551">
              <w:rPr>
                <w:rFonts w:cs="Calibri"/>
                <w:lang w:val="en-US"/>
              </w:rPr>
              <w:t>The content of the course conform to the study plan and research work of particular student. Selected contents out of the following chapters will be studied:</w:t>
            </w:r>
          </w:p>
          <w:p w:rsidR="002802DE" w:rsidRPr="00932551" w:rsidRDefault="002802DE" w:rsidP="002802DE">
            <w:pPr>
              <w:pStyle w:val="Odstavekseznama"/>
              <w:numPr>
                <w:ilvl w:val="0"/>
                <w:numId w:val="73"/>
              </w:numPr>
              <w:ind w:left="233" w:hanging="218"/>
              <w:rPr>
                <w:rFonts w:cs="Calibri"/>
                <w:szCs w:val="22"/>
                <w:lang w:val="en-US"/>
              </w:rPr>
            </w:pPr>
            <w:r w:rsidRPr="00932551">
              <w:rPr>
                <w:rFonts w:cs="Calibri"/>
                <w:szCs w:val="22"/>
                <w:lang w:val="en-US"/>
              </w:rPr>
              <w:t>Types of fibers and textiles</w:t>
            </w:r>
          </w:p>
          <w:p w:rsidR="002802DE" w:rsidRPr="00932551" w:rsidRDefault="002802DE" w:rsidP="002802DE">
            <w:pPr>
              <w:pStyle w:val="Odstavekseznama"/>
              <w:numPr>
                <w:ilvl w:val="0"/>
                <w:numId w:val="73"/>
              </w:numPr>
              <w:ind w:left="233" w:hanging="218"/>
              <w:rPr>
                <w:rFonts w:cs="Calibri"/>
                <w:szCs w:val="22"/>
                <w:lang w:val="en-US"/>
              </w:rPr>
            </w:pPr>
            <w:r w:rsidRPr="00932551">
              <w:rPr>
                <w:rFonts w:cs="Calibri"/>
                <w:szCs w:val="22"/>
                <w:lang w:val="en-US"/>
              </w:rPr>
              <w:t>Influence of fiber and fabric production on environment and population</w:t>
            </w:r>
          </w:p>
          <w:p w:rsidR="002802DE" w:rsidRPr="00932551" w:rsidRDefault="002802DE" w:rsidP="002802DE">
            <w:pPr>
              <w:pStyle w:val="Odstavekseznama"/>
              <w:numPr>
                <w:ilvl w:val="0"/>
                <w:numId w:val="73"/>
              </w:numPr>
              <w:ind w:left="233" w:hanging="218"/>
              <w:rPr>
                <w:rFonts w:cs="Calibri"/>
                <w:szCs w:val="22"/>
                <w:lang w:val="en-US"/>
              </w:rPr>
            </w:pPr>
            <w:r w:rsidRPr="00932551">
              <w:rPr>
                <w:rFonts w:cs="Calibri"/>
                <w:szCs w:val="22"/>
                <w:lang w:val="en-US"/>
              </w:rPr>
              <w:t>Environmetaly friendly production of natural and synthetic fibers</w:t>
            </w:r>
          </w:p>
          <w:p w:rsidR="002802DE" w:rsidRPr="00932551" w:rsidRDefault="002802DE" w:rsidP="002802DE">
            <w:pPr>
              <w:pStyle w:val="Odstavekseznama"/>
              <w:numPr>
                <w:ilvl w:val="0"/>
                <w:numId w:val="73"/>
              </w:numPr>
              <w:ind w:left="233" w:hanging="218"/>
              <w:rPr>
                <w:rFonts w:cs="Calibri"/>
                <w:szCs w:val="22"/>
                <w:lang w:val="en-US"/>
              </w:rPr>
            </w:pPr>
            <w:r w:rsidRPr="00932551">
              <w:rPr>
                <w:rFonts w:cs="Calibri"/>
                <w:szCs w:val="22"/>
                <w:lang w:val="en-US"/>
              </w:rPr>
              <w:t>Human textile ecology</w:t>
            </w:r>
          </w:p>
          <w:p w:rsidR="002802DE" w:rsidRPr="00932551" w:rsidRDefault="002802DE" w:rsidP="002802DE">
            <w:pPr>
              <w:pStyle w:val="Odstavekseznama"/>
              <w:numPr>
                <w:ilvl w:val="0"/>
                <w:numId w:val="73"/>
              </w:numPr>
              <w:ind w:left="233" w:hanging="218"/>
              <w:rPr>
                <w:rFonts w:cs="Calibri"/>
                <w:szCs w:val="22"/>
                <w:lang w:val="en-US"/>
              </w:rPr>
            </w:pPr>
            <w:r w:rsidRPr="00932551">
              <w:rPr>
                <w:rFonts w:cs="Calibri"/>
                <w:szCs w:val="22"/>
                <w:lang w:val="en-US"/>
              </w:rPr>
              <w:t>Influence of textiles and apparels on well-being and health</w:t>
            </w:r>
          </w:p>
          <w:p w:rsidR="002802DE" w:rsidRPr="00932551" w:rsidRDefault="002802DE" w:rsidP="002802DE">
            <w:pPr>
              <w:pStyle w:val="Odstavekseznama"/>
              <w:numPr>
                <w:ilvl w:val="0"/>
                <w:numId w:val="73"/>
              </w:numPr>
              <w:ind w:left="233" w:hanging="218"/>
              <w:rPr>
                <w:rFonts w:cs="Calibri"/>
                <w:szCs w:val="22"/>
                <w:lang w:val="en-US"/>
              </w:rPr>
            </w:pPr>
            <w:r w:rsidRPr="00932551">
              <w:rPr>
                <w:rFonts w:cs="Calibri"/>
                <w:szCs w:val="22"/>
                <w:lang w:val="en-US"/>
              </w:rPr>
              <w:t>Prohibited, hazardous, toxic substances in textiles</w:t>
            </w:r>
          </w:p>
          <w:p w:rsidR="002802DE" w:rsidRPr="00932551" w:rsidRDefault="002802DE" w:rsidP="002802DE">
            <w:pPr>
              <w:pStyle w:val="Odstavekseznama"/>
              <w:numPr>
                <w:ilvl w:val="0"/>
                <w:numId w:val="73"/>
              </w:numPr>
              <w:ind w:left="233" w:hanging="218"/>
              <w:rPr>
                <w:rFonts w:cs="Calibri"/>
                <w:szCs w:val="22"/>
                <w:lang w:val="en-US"/>
              </w:rPr>
            </w:pPr>
            <w:r w:rsidRPr="00932551">
              <w:rPr>
                <w:rFonts w:cs="Calibri"/>
                <w:szCs w:val="22"/>
                <w:lang w:val="en-US"/>
              </w:rPr>
              <w:lastRenderedPageBreak/>
              <w:t>Eco-labels and certification</w:t>
            </w:r>
          </w:p>
          <w:p w:rsidR="002802DE" w:rsidRPr="00932551" w:rsidRDefault="002802DE" w:rsidP="002802DE">
            <w:pPr>
              <w:pStyle w:val="Odstavekseznama"/>
              <w:numPr>
                <w:ilvl w:val="0"/>
                <w:numId w:val="73"/>
              </w:numPr>
              <w:ind w:left="233" w:hanging="218"/>
              <w:rPr>
                <w:rFonts w:cs="Calibri"/>
                <w:szCs w:val="22"/>
                <w:lang w:val="en-US"/>
              </w:rPr>
            </w:pPr>
            <w:r w:rsidRPr="00932551">
              <w:rPr>
                <w:rFonts w:cs="Calibri"/>
                <w:szCs w:val="22"/>
                <w:lang w:val="en-US"/>
              </w:rPr>
              <w:t>Environmental legislation</w:t>
            </w:r>
          </w:p>
          <w:p w:rsidR="002802DE" w:rsidRPr="00043C28" w:rsidRDefault="002802DE" w:rsidP="002802DE">
            <w:pPr>
              <w:pStyle w:val="Odstavekseznama"/>
              <w:numPr>
                <w:ilvl w:val="0"/>
                <w:numId w:val="73"/>
              </w:numPr>
              <w:ind w:left="233" w:hanging="218"/>
              <w:rPr>
                <w:rFonts w:cs="Calibri"/>
                <w:szCs w:val="22"/>
              </w:rPr>
            </w:pPr>
            <w:r w:rsidRPr="00932551">
              <w:rPr>
                <w:rFonts w:cs="Calibri"/>
                <w:szCs w:val="22"/>
                <w:lang w:val="en-US"/>
              </w:rPr>
              <w:t>Textile waste, disposal and recycling</w:t>
            </w:r>
          </w:p>
        </w:tc>
      </w:tr>
    </w:tbl>
    <w:p w:rsidR="002802DE" w:rsidRDefault="002802DE" w:rsidP="002802DE">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2802DE" w:rsidTr="00083A1F">
        <w:tc>
          <w:tcPr>
            <w:tcW w:w="9690" w:type="dxa"/>
            <w:gridSpan w:val="6"/>
            <w:hideMark/>
          </w:tcPr>
          <w:p w:rsidR="002802DE" w:rsidRDefault="002802DE" w:rsidP="00083A1F">
            <w:pPr>
              <w:jc w:val="both"/>
              <w:rPr>
                <w:rFonts w:cs="Calibri"/>
                <w:b/>
              </w:rPr>
            </w:pPr>
            <w:r>
              <w:rPr>
                <w:rFonts w:cs="Calibri"/>
              </w:rPr>
              <w:br w:type="page"/>
            </w:r>
            <w:r>
              <w:rPr>
                <w:rFonts w:cs="Calibri"/>
                <w:b/>
              </w:rPr>
              <w:t>Temeljni literatura in viri / Readings:</w:t>
            </w:r>
          </w:p>
        </w:tc>
      </w:tr>
      <w:tr w:rsidR="002802DE" w:rsidTr="00083A1F">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2802DE" w:rsidRPr="006372C3" w:rsidRDefault="002802DE" w:rsidP="00083A1F">
            <w:pPr>
              <w:rPr>
                <w:lang w:val="en-GB"/>
              </w:rPr>
            </w:pPr>
            <w:r w:rsidRPr="006372C3">
              <w:rPr>
                <w:lang w:val="en-GB"/>
              </w:rPr>
              <w:t>- Mirafab M. and Horrocks A.R. Ecotextiles, (Woodhead publishing in textiles). [Manchester]: Textile Institute; Boca Raton [etc.]: CRC Press; Cambridge: Woodhead Publishing, 2007.</w:t>
            </w:r>
          </w:p>
          <w:p w:rsidR="002802DE" w:rsidRPr="006372C3" w:rsidRDefault="002802DE" w:rsidP="00083A1F">
            <w:pPr>
              <w:rPr>
                <w:lang w:val="en-GB"/>
              </w:rPr>
            </w:pPr>
            <w:r w:rsidRPr="006372C3">
              <w:rPr>
                <w:lang w:val="en-GB"/>
              </w:rPr>
              <w:t>- Christie, R. M.  Environmental aspects of textile dyeing, (Woodhead publishing in textiles). [Manchester]: Textile Institute; Boca Raton [etc.]: CRC Press; Cambridge: Woodhead Publishing, 2007.</w:t>
            </w:r>
          </w:p>
          <w:p w:rsidR="002802DE" w:rsidRPr="006372C3" w:rsidRDefault="002802DE" w:rsidP="00083A1F">
            <w:pPr>
              <w:rPr>
                <w:lang w:val="en-GB"/>
              </w:rPr>
            </w:pPr>
            <w:r w:rsidRPr="006372C3">
              <w:rPr>
                <w:lang w:val="en-GB"/>
              </w:rPr>
              <w:t>- Wang, Y., Recycling in textiles, (Woodhead publishing in textiles). [Manchester]: Textile Institute; Boca Raton [etc.]: CRC Press; Cambridge: Woodhead Publishing, 2006.</w:t>
            </w:r>
          </w:p>
          <w:p w:rsidR="002802DE" w:rsidRPr="006372C3" w:rsidRDefault="002802DE" w:rsidP="00083A1F">
            <w:pPr>
              <w:rPr>
                <w:lang w:val="en-GB"/>
              </w:rPr>
            </w:pPr>
            <w:r w:rsidRPr="006372C3">
              <w:rPr>
                <w:lang w:val="en-GB"/>
              </w:rPr>
              <w:t>- Slater, K. Environmental impact of textiles, Production, processes and protection, Woodhed Publishing Ltd., Cambridge, 2003.</w:t>
            </w:r>
          </w:p>
          <w:p w:rsidR="002802DE" w:rsidRPr="006372C3" w:rsidRDefault="002802DE" w:rsidP="00083A1F">
            <w:pPr>
              <w:rPr>
                <w:lang w:val="en-GB"/>
              </w:rPr>
            </w:pPr>
            <w:r w:rsidRPr="006372C3">
              <w:rPr>
                <w:lang w:val="en-GB"/>
              </w:rPr>
              <w:t>- Blackburn, R.S. Biodegradable and sustainable fibres, (Woodhead publishing in textiles). [Manchester]: Textile Institute; Boca Raton [etc.]: CRC Press; Cambridge: Woodhead Publishing, 2005.</w:t>
            </w:r>
          </w:p>
          <w:p w:rsidR="002802DE" w:rsidRPr="006372C3" w:rsidRDefault="002802DE" w:rsidP="00083A1F">
            <w:pPr>
              <w:rPr>
                <w:lang w:val="en-GB"/>
              </w:rPr>
            </w:pPr>
            <w:r w:rsidRPr="006372C3">
              <w:rPr>
                <w:lang w:val="en-GB"/>
              </w:rPr>
              <w:t>- Skelly, J. K. Water Recycling in Textile Wet Processing, SDC, Bradford, 2003.</w:t>
            </w:r>
          </w:p>
          <w:p w:rsidR="002802DE" w:rsidRPr="006372C3" w:rsidRDefault="002802DE" w:rsidP="00083A1F">
            <w:pPr>
              <w:rPr>
                <w:lang w:val="en-GB"/>
              </w:rPr>
            </w:pPr>
            <w:r w:rsidRPr="006372C3">
              <w:rPr>
                <w:lang w:val="en-GB"/>
              </w:rPr>
              <w:t>- Cooper, P. Colour in Dyehouse Effluent, SDC, Nottingham, 1995.</w:t>
            </w:r>
          </w:p>
          <w:p w:rsidR="002802DE" w:rsidRPr="003E3614" w:rsidRDefault="002802DE" w:rsidP="00083A1F">
            <w:pPr>
              <w:rPr>
                <w:lang w:val="es-ES"/>
              </w:rPr>
            </w:pPr>
            <w:r w:rsidRPr="003E3614">
              <w:rPr>
                <w:lang w:val="es-ES"/>
              </w:rPr>
              <w:t xml:space="preserve">- </w:t>
            </w:r>
            <w:r>
              <w:t>revijalni članki s področja, tekoča periodika, učna gradiva.</w:t>
            </w:r>
          </w:p>
        </w:tc>
      </w:tr>
      <w:tr w:rsidR="002802DE" w:rsidTr="00083A1F">
        <w:trPr>
          <w:trHeight w:val="73"/>
        </w:trPr>
        <w:tc>
          <w:tcPr>
            <w:tcW w:w="4717" w:type="dxa"/>
            <w:gridSpan w:val="2"/>
            <w:tcBorders>
              <w:top w:val="nil"/>
              <w:left w:val="nil"/>
              <w:bottom w:val="single" w:sz="4" w:space="0" w:color="auto"/>
              <w:right w:val="nil"/>
            </w:tcBorders>
          </w:tcPr>
          <w:p w:rsidR="002802DE" w:rsidRDefault="002802DE" w:rsidP="00083A1F">
            <w:pPr>
              <w:rPr>
                <w:rFonts w:cs="Calibri"/>
                <w:b/>
                <w:bCs/>
              </w:rPr>
            </w:pPr>
          </w:p>
          <w:p w:rsidR="002802DE" w:rsidRDefault="002802DE" w:rsidP="00083A1F">
            <w:pPr>
              <w:rPr>
                <w:rFonts w:cs="Calibri"/>
                <w:b/>
              </w:rPr>
            </w:pPr>
            <w:r>
              <w:rPr>
                <w:rFonts w:cs="Calibri"/>
                <w:b/>
              </w:rPr>
              <w:t>Cilji in kompetence:</w:t>
            </w:r>
          </w:p>
        </w:tc>
        <w:tc>
          <w:tcPr>
            <w:tcW w:w="152" w:type="dxa"/>
            <w:gridSpan w:val="2"/>
          </w:tcPr>
          <w:p w:rsidR="002802DE" w:rsidRDefault="002802DE" w:rsidP="00083A1F">
            <w:pPr>
              <w:rPr>
                <w:rFonts w:cs="Calibri"/>
                <w:b/>
              </w:rPr>
            </w:pPr>
          </w:p>
        </w:tc>
        <w:tc>
          <w:tcPr>
            <w:tcW w:w="4821"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lang w:val="en-GB"/>
              </w:rPr>
              <w:t>Objectives and competences</w:t>
            </w:r>
            <w:r>
              <w:rPr>
                <w:rFonts w:cs="Calibri"/>
                <w:b/>
              </w:rPr>
              <w:t>:</w:t>
            </w:r>
          </w:p>
        </w:tc>
      </w:tr>
      <w:tr w:rsidR="002802DE" w:rsidTr="00083A1F">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2802DE" w:rsidRPr="00932551" w:rsidRDefault="002802DE" w:rsidP="00083A1F">
            <w:pPr>
              <w:rPr>
                <w:rFonts w:cs="Calibri"/>
              </w:rPr>
            </w:pPr>
            <w:r w:rsidRPr="00932551">
              <w:t>Študenti se pri predmetu seznanijo z osnovami tekstilne tehnologije in vplivom procesov proizvodnje tekstilij na okolje. Spoznajo prednosti in pomanjkljivosti naravnih in sintetičnih vlaken. Spoznajo se z okoljsko zakonodajo in standardi na področju tekstilstva. Spoznajo kemijsko strukturo vlaken ter kemikalije, ki se uporabljajo za plemenitenje tekstilij. Seznanijo se z dovoljenimi in prepovedanimi spojinami pri obdelavi tekstilij. Spoznajo vpliv tekstilij na zdravje ljudi. Seznanijo se z najpomembnejšimi ekološkimi oznakami tekstilij.</w:t>
            </w:r>
          </w:p>
        </w:tc>
        <w:tc>
          <w:tcPr>
            <w:tcW w:w="152" w:type="dxa"/>
            <w:gridSpan w:val="2"/>
            <w:tcBorders>
              <w:top w:val="nil"/>
              <w:left w:val="single" w:sz="4" w:space="0" w:color="auto"/>
              <w:bottom w:val="nil"/>
              <w:right w:val="single" w:sz="4" w:space="0" w:color="auto"/>
            </w:tcBorders>
          </w:tcPr>
          <w:p w:rsidR="002802DE" w:rsidRPr="00932551" w:rsidRDefault="002802DE" w:rsidP="00083A1F">
            <w:pPr>
              <w:rPr>
                <w:rFonts w:cs="Calibri"/>
                <w:b/>
              </w:rPr>
            </w:pPr>
          </w:p>
        </w:tc>
        <w:tc>
          <w:tcPr>
            <w:tcW w:w="4821" w:type="dxa"/>
            <w:gridSpan w:val="2"/>
            <w:tcBorders>
              <w:top w:val="single" w:sz="4" w:space="0" w:color="auto"/>
              <w:left w:val="single" w:sz="4" w:space="0" w:color="auto"/>
              <w:bottom w:val="single" w:sz="4" w:space="0" w:color="auto"/>
              <w:right w:val="single" w:sz="4" w:space="0" w:color="auto"/>
            </w:tcBorders>
          </w:tcPr>
          <w:p w:rsidR="002802DE" w:rsidRPr="00932551" w:rsidRDefault="002802DE" w:rsidP="00083A1F">
            <w:pPr>
              <w:rPr>
                <w:rFonts w:cs="Calibri"/>
                <w:lang w:val="en-US"/>
              </w:rPr>
            </w:pPr>
            <w:r w:rsidRPr="00932551">
              <w:rPr>
                <w:rFonts w:cs="Calibri"/>
                <w:lang w:val="en-US"/>
              </w:rPr>
              <w:t xml:space="preserve">Students get information of fundamentals of textile technology and the influence of fiber and textile production on the envirnomnet. They recognize benefits and drawbacks of natural and synthetic fibers. They get information on environmental legislation and standardization in the field of textiles. They acquired knowledge about chemical structure of fibers and chemicals used in the production of textiles.  They get information on forbbiden and permitted chemicals for textile processing. They recognize the influence of textiles and apparels on human health. They get to know different environmental labels and their meaning in general and especially for textiles. </w:t>
            </w:r>
          </w:p>
        </w:tc>
      </w:tr>
      <w:tr w:rsidR="002802DE" w:rsidTr="00083A1F">
        <w:trPr>
          <w:trHeight w:val="117"/>
        </w:trPr>
        <w:tc>
          <w:tcPr>
            <w:tcW w:w="4727" w:type="dxa"/>
            <w:gridSpan w:val="3"/>
            <w:tcBorders>
              <w:top w:val="nil"/>
              <w:left w:val="nil"/>
              <w:bottom w:val="single" w:sz="4" w:space="0" w:color="auto"/>
              <w:right w:val="nil"/>
            </w:tcBorders>
          </w:tcPr>
          <w:p w:rsidR="002802DE" w:rsidRDefault="002802DE" w:rsidP="00083A1F">
            <w:pPr>
              <w:rPr>
                <w:rFonts w:cs="Calibri"/>
                <w:b/>
              </w:rPr>
            </w:pPr>
          </w:p>
          <w:p w:rsidR="002802DE" w:rsidRPr="00932551" w:rsidRDefault="002802DE" w:rsidP="00083A1F">
            <w:pPr>
              <w:rPr>
                <w:rFonts w:cs="Calibri"/>
                <w:b/>
              </w:rPr>
            </w:pPr>
            <w:r w:rsidRPr="00932551">
              <w:rPr>
                <w:rFonts w:cs="Calibri"/>
                <w:b/>
              </w:rPr>
              <w:t>Predvideni študijski rezultati:</w:t>
            </w:r>
          </w:p>
        </w:tc>
        <w:tc>
          <w:tcPr>
            <w:tcW w:w="142" w:type="dxa"/>
          </w:tcPr>
          <w:p w:rsidR="002802DE" w:rsidRDefault="002802DE" w:rsidP="00083A1F">
            <w:pPr>
              <w:rPr>
                <w:rFonts w:cs="Calibri"/>
                <w:b/>
              </w:rPr>
            </w:pPr>
          </w:p>
          <w:p w:rsidR="002802DE" w:rsidRDefault="002802DE" w:rsidP="00083A1F">
            <w:pPr>
              <w:rPr>
                <w:rFonts w:cs="Calibri"/>
                <w:b/>
              </w:rPr>
            </w:pPr>
          </w:p>
        </w:tc>
        <w:tc>
          <w:tcPr>
            <w:tcW w:w="4821" w:type="dxa"/>
            <w:gridSpan w:val="2"/>
            <w:tcBorders>
              <w:top w:val="nil"/>
              <w:left w:val="nil"/>
              <w:bottom w:val="single" w:sz="4" w:space="0" w:color="auto"/>
              <w:right w:val="nil"/>
            </w:tcBorders>
          </w:tcPr>
          <w:p w:rsidR="002802DE" w:rsidRDefault="002802DE" w:rsidP="00083A1F">
            <w:pPr>
              <w:rPr>
                <w:rFonts w:cs="Calibri"/>
                <w:b/>
                <w:lang w:val="en-US"/>
              </w:rPr>
            </w:pPr>
          </w:p>
          <w:p w:rsidR="002802DE" w:rsidRPr="00932551" w:rsidRDefault="002802DE" w:rsidP="00083A1F">
            <w:pPr>
              <w:rPr>
                <w:rFonts w:cs="Calibri"/>
                <w:b/>
                <w:lang w:val="en-US"/>
              </w:rPr>
            </w:pPr>
            <w:r w:rsidRPr="00932551">
              <w:rPr>
                <w:rFonts w:cs="Calibri"/>
                <w:b/>
                <w:lang w:val="en-US"/>
              </w:rPr>
              <w:t>Intended learning outcomes:</w:t>
            </w:r>
          </w:p>
        </w:tc>
      </w:tr>
      <w:tr w:rsidR="002802DE" w:rsidTr="002802DE">
        <w:trPr>
          <w:trHeight w:val="60"/>
        </w:trPr>
        <w:tc>
          <w:tcPr>
            <w:tcW w:w="4727" w:type="dxa"/>
            <w:gridSpan w:val="3"/>
            <w:tcBorders>
              <w:top w:val="single" w:sz="4" w:space="0" w:color="auto"/>
              <w:left w:val="single" w:sz="4" w:space="0" w:color="auto"/>
              <w:bottom w:val="nil"/>
              <w:right w:val="single" w:sz="4" w:space="0" w:color="auto"/>
            </w:tcBorders>
          </w:tcPr>
          <w:p w:rsidR="002802DE" w:rsidRPr="00932551" w:rsidRDefault="002802DE" w:rsidP="00083A1F">
            <w:pPr>
              <w:autoSpaceDE w:val="0"/>
              <w:autoSpaceDN w:val="0"/>
              <w:adjustRightInd w:val="0"/>
              <w:rPr>
                <w:rFonts w:eastAsia="SymbolMT" w:cs="Calibri"/>
              </w:rPr>
            </w:pPr>
            <w:r w:rsidRPr="00932551">
              <w:rPr>
                <w:rFonts w:eastAsia="SymbolMT" w:cs="Calibri"/>
              </w:rPr>
              <w:t xml:space="preserve">Poznavanje in razumevanje: </w:t>
            </w:r>
          </w:p>
          <w:p w:rsidR="002802DE" w:rsidRPr="00932551" w:rsidRDefault="002802DE" w:rsidP="00083A1F">
            <w:pPr>
              <w:autoSpaceDE w:val="0"/>
              <w:autoSpaceDN w:val="0"/>
              <w:adjustRightInd w:val="0"/>
              <w:rPr>
                <w:rFonts w:eastAsia="SymbolMT" w:cs="Calibri"/>
              </w:rPr>
            </w:pPr>
            <w:r w:rsidRPr="00932551">
              <w:rPr>
                <w:rFonts w:eastAsia="SymbolMT" w:cs="Calibri"/>
              </w:rPr>
              <w:t>− vpliva tekstilne industrije na okolje,</w:t>
            </w:r>
          </w:p>
          <w:p w:rsidR="002802DE" w:rsidRPr="00932551" w:rsidRDefault="002802DE" w:rsidP="00083A1F">
            <w:pPr>
              <w:autoSpaceDE w:val="0"/>
              <w:autoSpaceDN w:val="0"/>
              <w:adjustRightInd w:val="0"/>
              <w:rPr>
                <w:rFonts w:eastAsia="SymbolMT" w:cs="Calibri"/>
              </w:rPr>
            </w:pPr>
            <w:r w:rsidRPr="00932551">
              <w:rPr>
                <w:rFonts w:eastAsia="SymbolMT" w:cs="Calibri"/>
              </w:rPr>
              <w:t>− okolju prijaznejših tekstilnih surovin, sredstev in postopkov,</w:t>
            </w:r>
          </w:p>
          <w:p w:rsidR="002802DE" w:rsidRPr="00932551" w:rsidRDefault="002802DE" w:rsidP="00083A1F">
            <w:pPr>
              <w:autoSpaceDE w:val="0"/>
              <w:autoSpaceDN w:val="0"/>
              <w:adjustRightInd w:val="0"/>
              <w:rPr>
                <w:rFonts w:eastAsia="SymbolMT" w:cs="Calibri"/>
              </w:rPr>
            </w:pPr>
            <w:r w:rsidRPr="00932551">
              <w:rPr>
                <w:rFonts w:eastAsia="SymbolMT" w:cs="Calibri"/>
              </w:rPr>
              <w:t>− vpliva tekstilij na zdravje ljudi,</w:t>
            </w:r>
          </w:p>
          <w:p w:rsidR="002802DE" w:rsidRPr="00932551" w:rsidRDefault="002802DE" w:rsidP="00083A1F">
            <w:pPr>
              <w:autoSpaceDE w:val="0"/>
              <w:autoSpaceDN w:val="0"/>
              <w:adjustRightInd w:val="0"/>
              <w:rPr>
                <w:rFonts w:eastAsia="SymbolMT" w:cs="Calibri"/>
              </w:rPr>
            </w:pPr>
            <w:r w:rsidRPr="00932551">
              <w:rPr>
                <w:rFonts w:eastAsia="SymbolMT" w:cs="Calibri"/>
              </w:rPr>
              <w:t>− različnih okoljskih znakov in njihovega pomena,</w:t>
            </w:r>
          </w:p>
          <w:p w:rsidR="002802DE" w:rsidRPr="00932551" w:rsidRDefault="002802DE" w:rsidP="00083A1F">
            <w:pPr>
              <w:autoSpaceDE w:val="0"/>
              <w:autoSpaceDN w:val="0"/>
              <w:adjustRightInd w:val="0"/>
              <w:rPr>
                <w:rFonts w:eastAsia="SymbolMT" w:cs="Calibri"/>
              </w:rPr>
            </w:pPr>
            <w:r w:rsidRPr="00932551">
              <w:rPr>
                <w:rFonts w:eastAsia="SymbolMT" w:cs="Calibri"/>
              </w:rPr>
              <w:t>− problemov odlaganja tekstilnih odpadkov in izdelkov,</w:t>
            </w:r>
          </w:p>
          <w:p w:rsidR="002802DE" w:rsidRPr="00932551" w:rsidRDefault="002802DE" w:rsidP="00083A1F">
            <w:pPr>
              <w:autoSpaceDE w:val="0"/>
              <w:autoSpaceDN w:val="0"/>
              <w:adjustRightInd w:val="0"/>
              <w:rPr>
                <w:rFonts w:eastAsia="SymbolMT" w:cs="Calibri"/>
              </w:rPr>
            </w:pPr>
            <w:r w:rsidRPr="00932551">
              <w:rPr>
                <w:rFonts w:eastAsia="SymbolMT" w:cs="Calibri"/>
              </w:rPr>
              <w:t>− postopkov predelave in recikliranja tekstilnih odpadkov in tekstilnih izdelkov,</w:t>
            </w:r>
          </w:p>
          <w:p w:rsidR="002802DE" w:rsidRPr="00932551" w:rsidRDefault="002802DE" w:rsidP="00083A1F">
            <w:pPr>
              <w:autoSpaceDE w:val="0"/>
              <w:autoSpaceDN w:val="0"/>
              <w:adjustRightInd w:val="0"/>
              <w:rPr>
                <w:rFonts w:eastAsia="SymbolMT" w:cs="Calibri"/>
              </w:rPr>
            </w:pPr>
            <w:r w:rsidRPr="00932551">
              <w:rPr>
                <w:rFonts w:eastAsia="SymbolMT" w:cs="Calibri"/>
              </w:rPr>
              <w:t>− pravilnikov (zakonodaje) in standardov s področja varovanja okolja,</w:t>
            </w:r>
          </w:p>
          <w:p w:rsidR="002802DE" w:rsidRPr="003E3614" w:rsidRDefault="002802DE" w:rsidP="00083A1F">
            <w:pPr>
              <w:autoSpaceDE w:val="0"/>
              <w:autoSpaceDN w:val="0"/>
              <w:adjustRightInd w:val="0"/>
              <w:rPr>
                <w:rFonts w:eastAsia="SymbolMT" w:cs="Calibri"/>
              </w:rPr>
            </w:pPr>
            <w:r w:rsidRPr="00932551">
              <w:rPr>
                <w:rFonts w:eastAsia="SymbolMT" w:cs="Calibri"/>
              </w:rPr>
              <w:t>− osnov okoljske analitike.</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p w:rsidR="002802DE" w:rsidRDefault="002802DE" w:rsidP="00083A1F">
            <w:pPr>
              <w:rPr>
                <w:rFonts w:cs="Calibri"/>
              </w:rPr>
            </w:pPr>
          </w:p>
          <w:p w:rsidR="002802DE" w:rsidRDefault="002802DE" w:rsidP="00083A1F">
            <w:pPr>
              <w:rPr>
                <w:rFonts w:cs="Calibri"/>
              </w:rPr>
            </w:pPr>
          </w:p>
        </w:tc>
        <w:tc>
          <w:tcPr>
            <w:tcW w:w="4821" w:type="dxa"/>
            <w:gridSpan w:val="2"/>
            <w:tcBorders>
              <w:top w:val="single" w:sz="4" w:space="0" w:color="auto"/>
              <w:left w:val="single" w:sz="4" w:space="0" w:color="auto"/>
              <w:bottom w:val="nil"/>
              <w:right w:val="single" w:sz="4" w:space="0" w:color="auto"/>
            </w:tcBorders>
          </w:tcPr>
          <w:p w:rsidR="002802DE" w:rsidRPr="00932551" w:rsidRDefault="002802DE" w:rsidP="00083A1F">
            <w:pPr>
              <w:rPr>
                <w:rFonts w:cs="Calibri"/>
                <w:lang w:val="en-US"/>
              </w:rPr>
            </w:pPr>
            <w:r w:rsidRPr="00932551">
              <w:rPr>
                <w:rFonts w:cs="Calibri"/>
                <w:lang w:val="en-US"/>
              </w:rPr>
              <w:t>Knowledge and understanding:</w:t>
            </w:r>
          </w:p>
          <w:p w:rsidR="002802DE" w:rsidRPr="00932551" w:rsidRDefault="002802DE" w:rsidP="002802DE">
            <w:pPr>
              <w:pStyle w:val="Odstavekseznama"/>
              <w:numPr>
                <w:ilvl w:val="0"/>
                <w:numId w:val="73"/>
              </w:numPr>
              <w:ind w:left="376"/>
              <w:rPr>
                <w:rFonts w:cs="Calibri"/>
                <w:szCs w:val="22"/>
                <w:lang w:val="en-US"/>
              </w:rPr>
            </w:pPr>
            <w:r w:rsidRPr="00932551">
              <w:rPr>
                <w:rFonts w:cs="Calibri"/>
                <w:szCs w:val="22"/>
                <w:lang w:val="en-US"/>
              </w:rPr>
              <w:t>Influence of textile industry on environment</w:t>
            </w:r>
          </w:p>
          <w:p w:rsidR="002802DE" w:rsidRPr="00932551" w:rsidRDefault="002802DE" w:rsidP="002802DE">
            <w:pPr>
              <w:pStyle w:val="Odstavekseznama"/>
              <w:numPr>
                <w:ilvl w:val="0"/>
                <w:numId w:val="73"/>
              </w:numPr>
              <w:ind w:left="376"/>
              <w:rPr>
                <w:rFonts w:cs="Calibri"/>
                <w:szCs w:val="22"/>
                <w:lang w:val="en-US"/>
              </w:rPr>
            </w:pPr>
            <w:r w:rsidRPr="00932551">
              <w:rPr>
                <w:rFonts w:cs="Calibri"/>
                <w:szCs w:val="22"/>
                <w:lang w:val="en-US"/>
              </w:rPr>
              <w:t>Environmentaly friendly resources, chemicals and processes</w:t>
            </w:r>
          </w:p>
          <w:p w:rsidR="002802DE" w:rsidRPr="00932551" w:rsidRDefault="002802DE" w:rsidP="002802DE">
            <w:pPr>
              <w:pStyle w:val="Odstavekseznama"/>
              <w:numPr>
                <w:ilvl w:val="0"/>
                <w:numId w:val="73"/>
              </w:numPr>
              <w:ind w:left="376"/>
              <w:rPr>
                <w:rFonts w:cs="Calibri"/>
                <w:szCs w:val="22"/>
                <w:lang w:val="en-US"/>
              </w:rPr>
            </w:pPr>
            <w:r w:rsidRPr="00932551">
              <w:rPr>
                <w:rFonts w:cs="Calibri"/>
                <w:szCs w:val="22"/>
                <w:lang w:val="en-US"/>
              </w:rPr>
              <w:t>Influence of textiles on human health</w:t>
            </w:r>
          </w:p>
          <w:p w:rsidR="002802DE" w:rsidRPr="00932551" w:rsidRDefault="002802DE" w:rsidP="002802DE">
            <w:pPr>
              <w:pStyle w:val="Odstavekseznama"/>
              <w:numPr>
                <w:ilvl w:val="0"/>
                <w:numId w:val="73"/>
              </w:numPr>
              <w:ind w:left="376"/>
              <w:rPr>
                <w:rFonts w:cs="Calibri"/>
                <w:szCs w:val="22"/>
                <w:lang w:val="en-US"/>
              </w:rPr>
            </w:pPr>
            <w:r w:rsidRPr="00932551">
              <w:rPr>
                <w:rFonts w:cs="Calibri"/>
                <w:szCs w:val="22"/>
                <w:lang w:val="en-US"/>
              </w:rPr>
              <w:t>Different environmental labels and their influence</w:t>
            </w:r>
          </w:p>
          <w:p w:rsidR="002802DE" w:rsidRPr="00932551" w:rsidRDefault="002802DE" w:rsidP="002802DE">
            <w:pPr>
              <w:pStyle w:val="Odstavekseznama"/>
              <w:numPr>
                <w:ilvl w:val="0"/>
                <w:numId w:val="73"/>
              </w:numPr>
              <w:ind w:left="376"/>
              <w:rPr>
                <w:rFonts w:cs="Calibri"/>
                <w:szCs w:val="22"/>
                <w:lang w:val="en-US"/>
              </w:rPr>
            </w:pPr>
            <w:r w:rsidRPr="00932551">
              <w:rPr>
                <w:rFonts w:cs="Calibri"/>
                <w:szCs w:val="22"/>
                <w:lang w:val="en-US"/>
              </w:rPr>
              <w:t>Problematic of waste textile disposal</w:t>
            </w:r>
          </w:p>
          <w:p w:rsidR="002802DE" w:rsidRPr="00932551" w:rsidRDefault="002802DE" w:rsidP="002802DE">
            <w:pPr>
              <w:pStyle w:val="Odstavekseznama"/>
              <w:numPr>
                <w:ilvl w:val="0"/>
                <w:numId w:val="73"/>
              </w:numPr>
              <w:ind w:left="376"/>
              <w:rPr>
                <w:rFonts w:cs="Calibri"/>
                <w:szCs w:val="22"/>
                <w:lang w:val="en-US"/>
              </w:rPr>
            </w:pPr>
            <w:r w:rsidRPr="00932551">
              <w:rPr>
                <w:rFonts w:cs="Calibri"/>
                <w:szCs w:val="22"/>
                <w:lang w:val="en-US"/>
              </w:rPr>
              <w:t>Processes of recycling of textile waste</w:t>
            </w:r>
          </w:p>
          <w:p w:rsidR="002802DE" w:rsidRPr="00932551" w:rsidRDefault="002802DE" w:rsidP="002802DE">
            <w:pPr>
              <w:pStyle w:val="Odstavekseznama"/>
              <w:numPr>
                <w:ilvl w:val="0"/>
                <w:numId w:val="73"/>
              </w:numPr>
              <w:ind w:left="376"/>
              <w:rPr>
                <w:rFonts w:cs="Calibri"/>
                <w:szCs w:val="22"/>
                <w:lang w:val="en-US"/>
              </w:rPr>
            </w:pPr>
            <w:r w:rsidRPr="00932551">
              <w:rPr>
                <w:rFonts w:cs="Calibri"/>
                <w:szCs w:val="22"/>
                <w:lang w:val="en-US"/>
              </w:rPr>
              <w:t>Regulation and standardisation of environment protection</w:t>
            </w:r>
          </w:p>
          <w:p w:rsidR="002802DE" w:rsidRPr="002802DE" w:rsidRDefault="002802DE" w:rsidP="00083A1F">
            <w:pPr>
              <w:pStyle w:val="Odstavekseznama"/>
              <w:numPr>
                <w:ilvl w:val="0"/>
                <w:numId w:val="73"/>
              </w:numPr>
              <w:ind w:left="376"/>
              <w:rPr>
                <w:rFonts w:cs="Calibri"/>
                <w:szCs w:val="22"/>
                <w:lang w:val="en-US"/>
              </w:rPr>
            </w:pPr>
            <w:r w:rsidRPr="00932551">
              <w:rPr>
                <w:rFonts w:cs="Calibri"/>
                <w:szCs w:val="22"/>
                <w:lang w:val="en-US"/>
              </w:rPr>
              <w:t>Fundamentals of environmental analysis</w:t>
            </w:r>
          </w:p>
        </w:tc>
      </w:tr>
      <w:tr w:rsidR="002802DE" w:rsidTr="00083A1F">
        <w:trPr>
          <w:trHeight w:val="80"/>
        </w:trPr>
        <w:tc>
          <w:tcPr>
            <w:tcW w:w="4727" w:type="dxa"/>
            <w:gridSpan w:val="3"/>
            <w:tcBorders>
              <w:top w:val="nil"/>
              <w:left w:val="single" w:sz="4" w:space="0" w:color="auto"/>
              <w:bottom w:val="single" w:sz="4" w:space="0" w:color="auto"/>
              <w:right w:val="single" w:sz="4" w:space="0" w:color="auto"/>
            </w:tcBorders>
          </w:tcPr>
          <w:p w:rsidR="002802DE" w:rsidRPr="00932551" w:rsidRDefault="002802DE" w:rsidP="00083A1F">
            <w:pPr>
              <w:rPr>
                <w:rFonts w:cs="Calibri"/>
              </w:rPr>
            </w:pPr>
          </w:p>
        </w:tc>
        <w:tc>
          <w:tcPr>
            <w:tcW w:w="142" w:type="dxa"/>
            <w:tcBorders>
              <w:top w:val="nil"/>
              <w:left w:val="single" w:sz="4" w:space="0" w:color="auto"/>
              <w:bottom w:val="nil"/>
              <w:right w:val="single" w:sz="4" w:space="0" w:color="auto"/>
            </w:tcBorders>
          </w:tcPr>
          <w:p w:rsidR="002802DE" w:rsidRDefault="002802DE" w:rsidP="00083A1F">
            <w:pPr>
              <w:rPr>
                <w:rFonts w:cs="Calibri"/>
                <w:b/>
              </w:rPr>
            </w:pPr>
          </w:p>
        </w:tc>
        <w:tc>
          <w:tcPr>
            <w:tcW w:w="4821" w:type="dxa"/>
            <w:gridSpan w:val="2"/>
            <w:tcBorders>
              <w:top w:val="nil"/>
              <w:left w:val="single" w:sz="4" w:space="0" w:color="auto"/>
              <w:bottom w:val="single" w:sz="4" w:space="0" w:color="auto"/>
              <w:right w:val="single" w:sz="4" w:space="0" w:color="auto"/>
            </w:tcBorders>
          </w:tcPr>
          <w:p w:rsidR="002802DE" w:rsidRPr="00932551" w:rsidRDefault="002802DE" w:rsidP="00083A1F">
            <w:pPr>
              <w:rPr>
                <w:rFonts w:cs="Calibri"/>
                <w:lang w:val="en-US"/>
              </w:rPr>
            </w:pPr>
          </w:p>
        </w:tc>
      </w:tr>
      <w:tr w:rsidR="002802DE" w:rsidTr="00083A1F">
        <w:tc>
          <w:tcPr>
            <w:tcW w:w="4727" w:type="dxa"/>
            <w:gridSpan w:val="3"/>
            <w:tcBorders>
              <w:top w:val="nil"/>
              <w:left w:val="nil"/>
              <w:bottom w:val="single" w:sz="4" w:space="0" w:color="auto"/>
              <w:right w:val="nil"/>
            </w:tcBorders>
          </w:tcPr>
          <w:p w:rsidR="002802DE" w:rsidRPr="00932551" w:rsidRDefault="002802DE" w:rsidP="00083A1F">
            <w:pPr>
              <w:rPr>
                <w:rFonts w:cs="Calibri"/>
                <w:b/>
              </w:rPr>
            </w:pPr>
          </w:p>
          <w:p w:rsidR="002802DE" w:rsidRPr="00932551" w:rsidRDefault="002802DE" w:rsidP="00083A1F">
            <w:pPr>
              <w:rPr>
                <w:rFonts w:cs="Calibri"/>
                <w:b/>
              </w:rPr>
            </w:pPr>
            <w:r w:rsidRPr="00932551">
              <w:rPr>
                <w:rFonts w:cs="Calibri"/>
                <w:b/>
              </w:rPr>
              <w:t>Metode poučevanja in učenja:</w:t>
            </w:r>
          </w:p>
        </w:tc>
        <w:tc>
          <w:tcPr>
            <w:tcW w:w="142" w:type="dxa"/>
          </w:tcPr>
          <w:p w:rsidR="002802DE" w:rsidRDefault="002802DE" w:rsidP="00083A1F">
            <w:pPr>
              <w:rPr>
                <w:rFonts w:cs="Calibri"/>
                <w:b/>
              </w:rPr>
            </w:pPr>
          </w:p>
          <w:p w:rsidR="002802DE" w:rsidRDefault="002802DE" w:rsidP="00083A1F">
            <w:pPr>
              <w:rPr>
                <w:rFonts w:cs="Calibri"/>
                <w:b/>
              </w:rPr>
            </w:pPr>
          </w:p>
        </w:tc>
        <w:tc>
          <w:tcPr>
            <w:tcW w:w="4821" w:type="dxa"/>
            <w:gridSpan w:val="2"/>
            <w:tcBorders>
              <w:top w:val="nil"/>
              <w:left w:val="nil"/>
              <w:bottom w:val="single" w:sz="4" w:space="0" w:color="auto"/>
              <w:right w:val="nil"/>
            </w:tcBorders>
          </w:tcPr>
          <w:p w:rsidR="002802DE" w:rsidRPr="00932551" w:rsidRDefault="002802DE" w:rsidP="00083A1F">
            <w:pPr>
              <w:rPr>
                <w:rFonts w:cs="Calibri"/>
                <w:b/>
                <w:lang w:val="en-US"/>
              </w:rPr>
            </w:pPr>
          </w:p>
          <w:p w:rsidR="002802DE" w:rsidRPr="00932551" w:rsidRDefault="002802DE" w:rsidP="00083A1F">
            <w:pPr>
              <w:rPr>
                <w:rFonts w:cs="Calibri"/>
                <w:b/>
                <w:lang w:val="en-US"/>
              </w:rPr>
            </w:pPr>
            <w:r w:rsidRPr="00932551">
              <w:rPr>
                <w:rFonts w:cs="Calibri"/>
                <w:b/>
                <w:lang w:val="en-US"/>
              </w:rPr>
              <w:t>Learning and teaching methods:</w:t>
            </w:r>
          </w:p>
        </w:tc>
      </w:tr>
      <w:tr w:rsidR="002802DE" w:rsidTr="00083A1F">
        <w:trPr>
          <w:trHeight w:val="655"/>
        </w:trPr>
        <w:tc>
          <w:tcPr>
            <w:tcW w:w="4727" w:type="dxa"/>
            <w:gridSpan w:val="3"/>
            <w:tcBorders>
              <w:top w:val="single" w:sz="4" w:space="0" w:color="auto"/>
              <w:left w:val="single" w:sz="4" w:space="0" w:color="auto"/>
              <w:bottom w:val="single" w:sz="4" w:space="0" w:color="auto"/>
              <w:right w:val="single" w:sz="4" w:space="0" w:color="auto"/>
            </w:tcBorders>
          </w:tcPr>
          <w:p w:rsidR="002802DE" w:rsidRPr="00932551" w:rsidRDefault="002802DE" w:rsidP="00083A1F">
            <w:pPr>
              <w:rPr>
                <w:rFonts w:cs="Calibri"/>
              </w:rPr>
            </w:pPr>
            <w:r w:rsidRPr="00932551">
              <w:t>predavanja, konzultacije, seminar,</w:t>
            </w:r>
            <w:r w:rsidRPr="00932551">
              <w:rPr>
                <w:b/>
              </w:rPr>
              <w:t xml:space="preserve"> </w:t>
            </w:r>
            <w:r w:rsidRPr="00932551">
              <w:t>študij po literaturnih virih</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tc>
        <w:tc>
          <w:tcPr>
            <w:tcW w:w="4821" w:type="dxa"/>
            <w:gridSpan w:val="2"/>
            <w:tcBorders>
              <w:top w:val="single" w:sz="4" w:space="0" w:color="auto"/>
              <w:left w:val="single" w:sz="4" w:space="0" w:color="auto"/>
              <w:bottom w:val="single" w:sz="4" w:space="0" w:color="auto"/>
              <w:right w:val="single" w:sz="4" w:space="0" w:color="auto"/>
            </w:tcBorders>
          </w:tcPr>
          <w:p w:rsidR="002802DE" w:rsidRPr="00932551" w:rsidRDefault="002802DE" w:rsidP="00083A1F">
            <w:pPr>
              <w:rPr>
                <w:rFonts w:cs="Calibri"/>
                <w:lang w:val="en-US"/>
              </w:rPr>
            </w:pPr>
            <w:r w:rsidRPr="00932551">
              <w:rPr>
                <w:rFonts w:cs="Calibri"/>
                <w:lang w:val="en-US"/>
              </w:rPr>
              <w:t xml:space="preserve">Lecturing, consulting, seminar, individual study, </w:t>
            </w:r>
          </w:p>
        </w:tc>
      </w:tr>
      <w:tr w:rsidR="002802DE" w:rsidTr="00083A1F">
        <w:tc>
          <w:tcPr>
            <w:tcW w:w="4020" w:type="dxa"/>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2802DE" w:rsidRDefault="002802DE" w:rsidP="00083A1F">
            <w:pPr>
              <w:rPr>
                <w:rFonts w:cs="Calibri"/>
              </w:rPr>
            </w:pPr>
            <w:r>
              <w:rPr>
                <w:rFonts w:cs="Calibri"/>
              </w:rPr>
              <w:t>Delež (v %) /</w:t>
            </w:r>
          </w:p>
          <w:p w:rsidR="002802DE" w:rsidRDefault="002802DE" w:rsidP="00083A1F">
            <w:pPr>
              <w:rPr>
                <w:rFonts w:cs="Calibri"/>
                <w:b/>
              </w:rPr>
            </w:pPr>
            <w:r>
              <w:rPr>
                <w:rFonts w:cs="Calibri"/>
              </w:rPr>
              <w:t>Weight (in %)</w:t>
            </w:r>
          </w:p>
        </w:tc>
        <w:tc>
          <w:tcPr>
            <w:tcW w:w="4110" w:type="dxa"/>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Assessment:</w:t>
            </w:r>
          </w:p>
        </w:tc>
      </w:tr>
      <w:tr w:rsidR="002802DE" w:rsidTr="00083A1F">
        <w:trPr>
          <w:trHeight w:val="815"/>
        </w:trPr>
        <w:tc>
          <w:tcPr>
            <w:tcW w:w="4020" w:type="dxa"/>
            <w:tcBorders>
              <w:top w:val="single" w:sz="4" w:space="0" w:color="auto"/>
              <w:left w:val="single" w:sz="4" w:space="0" w:color="auto"/>
              <w:bottom w:val="single" w:sz="4" w:space="0" w:color="auto"/>
              <w:right w:val="single" w:sz="4" w:space="0" w:color="auto"/>
            </w:tcBorders>
          </w:tcPr>
          <w:p w:rsidR="002802DE" w:rsidRDefault="002802DE" w:rsidP="00083A1F">
            <w:pPr>
              <w:rPr>
                <w:lang w:val="pl-PL"/>
              </w:rPr>
            </w:pPr>
            <w:r>
              <w:rPr>
                <w:lang w:val="pl-PL"/>
              </w:rPr>
              <w:t>- I</w:t>
            </w:r>
            <w:r w:rsidRPr="006372C3">
              <w:rPr>
                <w:lang w:val="pl-PL"/>
              </w:rPr>
              <w:t>zdelava seminarja z zagovorom ali objavo</w:t>
            </w:r>
          </w:p>
          <w:p w:rsidR="002802DE" w:rsidRDefault="002802DE" w:rsidP="00083A1F">
            <w:pPr>
              <w:rPr>
                <w:rFonts w:cs="Calibri"/>
              </w:rPr>
            </w:pPr>
            <w:r>
              <w:rPr>
                <w:lang w:val="pl-PL"/>
              </w:rPr>
              <w:t>- ustno spraševanje</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2802DE" w:rsidRDefault="002802DE" w:rsidP="00083A1F">
            <w:pPr>
              <w:jc w:val="center"/>
              <w:rPr>
                <w:rFonts w:cs="Calibri"/>
                <w:b/>
              </w:rPr>
            </w:pPr>
            <w:r>
              <w:rPr>
                <w:rFonts w:cs="Calibri"/>
                <w:b/>
              </w:rPr>
              <w:t>60%</w:t>
            </w:r>
          </w:p>
          <w:p w:rsidR="002802DE" w:rsidRDefault="002802DE" w:rsidP="00083A1F">
            <w:pPr>
              <w:jc w:val="center"/>
              <w:rPr>
                <w:rFonts w:cs="Calibri"/>
                <w:b/>
              </w:rPr>
            </w:pPr>
          </w:p>
          <w:p w:rsidR="002802DE" w:rsidRDefault="002802DE" w:rsidP="00083A1F">
            <w:pPr>
              <w:jc w:val="center"/>
              <w:rPr>
                <w:rFonts w:cs="Calibri"/>
                <w:b/>
              </w:rPr>
            </w:pPr>
            <w:r>
              <w:rPr>
                <w:rFonts w:cs="Calibri"/>
                <w:b/>
              </w:rPr>
              <w:t>40%</w:t>
            </w:r>
          </w:p>
        </w:tc>
        <w:tc>
          <w:tcPr>
            <w:tcW w:w="4110" w:type="dxa"/>
            <w:tcBorders>
              <w:top w:val="single" w:sz="4" w:space="0" w:color="auto"/>
              <w:left w:val="single" w:sz="4" w:space="0" w:color="auto"/>
              <w:bottom w:val="single" w:sz="4" w:space="0" w:color="auto"/>
              <w:right w:val="single" w:sz="4" w:space="0" w:color="auto"/>
            </w:tcBorders>
            <w:hideMark/>
          </w:tcPr>
          <w:p w:rsidR="002802DE" w:rsidRPr="00932551" w:rsidRDefault="002802DE" w:rsidP="00083A1F">
            <w:pPr>
              <w:rPr>
                <w:rFonts w:cs="Calibri"/>
                <w:lang w:val="en-US"/>
              </w:rPr>
            </w:pPr>
            <w:r w:rsidRPr="00932551">
              <w:rPr>
                <w:rFonts w:cs="Calibri"/>
                <w:lang w:val="en-US"/>
              </w:rPr>
              <w:t>Project performance or publication</w:t>
            </w:r>
          </w:p>
          <w:p w:rsidR="002802DE" w:rsidRPr="00932551" w:rsidRDefault="002802DE" w:rsidP="00083A1F">
            <w:pPr>
              <w:rPr>
                <w:rFonts w:cs="Calibri"/>
                <w:lang w:val="en-US"/>
              </w:rPr>
            </w:pPr>
          </w:p>
          <w:p w:rsidR="002802DE" w:rsidRDefault="002802DE" w:rsidP="00083A1F">
            <w:pPr>
              <w:rPr>
                <w:rFonts w:cs="Calibri"/>
                <w:b/>
              </w:rPr>
            </w:pPr>
            <w:r w:rsidRPr="00932551">
              <w:rPr>
                <w:rFonts w:cs="Calibri"/>
                <w:lang w:val="en-US"/>
              </w:rPr>
              <w:t>Oral exam</w:t>
            </w:r>
          </w:p>
        </w:tc>
      </w:tr>
      <w:tr w:rsidR="002802DE" w:rsidTr="00083A1F">
        <w:tc>
          <w:tcPr>
            <w:tcW w:w="9690" w:type="dxa"/>
            <w:gridSpan w:val="6"/>
            <w:tcBorders>
              <w:top w:val="single" w:sz="4" w:space="0" w:color="auto"/>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 xml:space="preserve">Reference nosilca / Lecturer's references: </w:t>
            </w:r>
          </w:p>
        </w:tc>
      </w:tr>
      <w:tr w:rsidR="002802DE" w:rsidTr="00083A1F">
        <w:tc>
          <w:tcPr>
            <w:tcW w:w="9690"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b/>
                <w:bCs/>
              </w:rPr>
            </w:pPr>
            <w:r>
              <w:rPr>
                <w:b/>
                <w:bCs/>
              </w:rPr>
              <w:t>Petra Forte-Tavčer</w:t>
            </w:r>
          </w:p>
          <w:p w:rsidR="002802DE" w:rsidRPr="007F1F4E" w:rsidRDefault="002802DE" w:rsidP="00083A1F">
            <w:r w:rsidRPr="009E5236">
              <w:rPr>
                <w:b/>
                <w:bCs/>
              </w:rPr>
              <w:t xml:space="preserve">1. </w:t>
            </w:r>
            <w:r w:rsidRPr="009E5236">
              <w:t xml:space="preserve">FORTE-TAVČER, Petra. Low-temperature bleaching of cotton induced by glucose oxidase enzymes and hydrogen peroxide activators. </w:t>
            </w:r>
            <w:r w:rsidRPr="009E5236">
              <w:rPr>
                <w:i/>
                <w:iCs/>
              </w:rPr>
              <w:t>Biocatal. biotransform. (Print)</w:t>
            </w:r>
            <w:r w:rsidRPr="009E5236">
              <w:t xml:space="preserve">, 2012, vol. 30, no. 1, str. 20-26, doi: </w:t>
            </w:r>
            <w:hyperlink r:id="rId63" w:tgtFrame="doi" w:history="1">
              <w:r w:rsidRPr="009E5236">
                <w:rPr>
                  <w:color w:val="0000FF"/>
                  <w:u w:val="single"/>
                </w:rPr>
                <w:t>10.3109/10242422.2012.644437</w:t>
              </w:r>
            </w:hyperlink>
            <w:r w:rsidRPr="009E5236">
              <w:t xml:space="preserve">. </w:t>
            </w:r>
            <w:r>
              <w:br/>
            </w:r>
            <w:r w:rsidRPr="009E5236">
              <w:rPr>
                <w:b/>
                <w:bCs/>
              </w:rPr>
              <w:t xml:space="preserve">2. </w:t>
            </w:r>
            <w:r w:rsidRPr="009E5236">
              <w:t xml:space="preserve">GOLJA, Barbara, BOH, Bojana, ŠUMIGA, Boštjan, FORTE-TAVČER, Petra. Printing of antimicrobial microcapsules on textiles. </w:t>
            </w:r>
            <w:r w:rsidRPr="009E5236">
              <w:rPr>
                <w:i/>
                <w:iCs/>
              </w:rPr>
              <w:t>Color. technol.</w:t>
            </w:r>
            <w:r w:rsidRPr="009E5236">
              <w:t xml:space="preserve">, 2012, vol. 128, no. , 8 str. [online, 23 Jan. 2012]. </w:t>
            </w:r>
            <w:hyperlink r:id="rId64" w:history="1">
              <w:r w:rsidRPr="009E5236">
                <w:rPr>
                  <w:color w:val="0000FF"/>
                  <w:u w:val="single"/>
                </w:rPr>
                <w:t>http://onlinelibrary.wiley.com/doi/10.1111/j.1478-4408.2011.00349.x/pdf</w:t>
              </w:r>
            </w:hyperlink>
            <w:r w:rsidRPr="009E5236">
              <w:t xml:space="preserve">, doi: </w:t>
            </w:r>
            <w:hyperlink r:id="rId65" w:tgtFrame="doi" w:history="1">
              <w:r w:rsidRPr="009E5236">
                <w:rPr>
                  <w:color w:val="0000FF"/>
                  <w:u w:val="single"/>
                </w:rPr>
                <w:t>10.1111/j.1478-4408.2011.00349.x</w:t>
              </w:r>
            </w:hyperlink>
            <w:r w:rsidRPr="009E5236">
              <w:t xml:space="preserve">. </w:t>
            </w:r>
            <w:bookmarkStart w:id="80" w:name="46"/>
            <w:r>
              <w:br/>
            </w:r>
            <w:r>
              <w:rPr>
                <w:b/>
                <w:bCs/>
              </w:rPr>
              <w:t>3</w:t>
            </w:r>
            <w:r w:rsidRPr="009E5236">
              <w:rPr>
                <w:b/>
                <w:bCs/>
              </w:rPr>
              <w:t xml:space="preserve">. </w:t>
            </w:r>
            <w:bookmarkEnd w:id="80"/>
            <w:r w:rsidRPr="009E5236">
              <w:t xml:space="preserve">FORTE-TAVČER, Petra. Biotechnology in textiles - an opportunity of saving water. V: EINSCHLAG, Fernando S. García (ur.). </w:t>
            </w:r>
            <w:r w:rsidRPr="009E5236">
              <w:rPr>
                <w:i/>
                <w:iCs/>
              </w:rPr>
              <w:t>Waste water - treatment and reutilization</w:t>
            </w:r>
            <w:r w:rsidRPr="009E5236">
              <w:t xml:space="preserve">. Rijeka: Intech, 2011, str. [387]-404. </w:t>
            </w:r>
            <w:hyperlink r:id="rId66" w:history="1">
              <w:r w:rsidRPr="009E5236">
                <w:rPr>
                  <w:color w:val="0000FF"/>
                  <w:u w:val="single"/>
                </w:rPr>
                <w:t>http://www.intechopen.com/articles/show/title/biotechnology-in-textiles-an-opportunity-of-saving-water</w:t>
              </w:r>
            </w:hyperlink>
            <w:r w:rsidRPr="009E5236">
              <w:t xml:space="preserve">. </w:t>
            </w:r>
          </w:p>
        </w:tc>
      </w:tr>
    </w:tbl>
    <w:p w:rsidR="002802DE" w:rsidRDefault="002802DE" w:rsidP="002802DE">
      <w:pPr>
        <w:rPr>
          <w:rFonts w:cs="Calibri"/>
        </w:rPr>
      </w:pPr>
    </w:p>
    <w:p w:rsidR="002802DE" w:rsidRDefault="002802DE" w:rsidP="002802DE"/>
    <w:p w:rsidR="002802DE" w:rsidRDefault="002802DE">
      <w:pPr>
        <w:spacing w:after="200" w:line="276" w:lineRule="auto"/>
      </w:pPr>
      <w:r>
        <w:br w:type="page"/>
      </w:r>
    </w:p>
    <w:p w:rsidR="002802DE" w:rsidRPr="003A0E58" w:rsidRDefault="002802DE" w:rsidP="002802DE">
      <w:pPr>
        <w:rPr>
          <w:rFonts w:cs="Calibri"/>
          <w:lang w:val="en-GB"/>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2802DE" w:rsidRPr="003A0E58" w:rsidTr="00083A1F">
        <w:tc>
          <w:tcPr>
            <w:tcW w:w="9695" w:type="dxa"/>
            <w:gridSpan w:val="18"/>
            <w:tcBorders>
              <w:top w:val="single" w:sz="4" w:space="0" w:color="auto"/>
              <w:left w:val="single" w:sz="4" w:space="0" w:color="auto"/>
              <w:bottom w:val="single" w:sz="4" w:space="0" w:color="auto"/>
              <w:right w:val="single" w:sz="4" w:space="0" w:color="auto"/>
            </w:tcBorders>
            <w:shd w:val="clear" w:color="auto" w:fill="E6E6E6"/>
          </w:tcPr>
          <w:p w:rsidR="002802DE" w:rsidRPr="003A0E58" w:rsidRDefault="002802DE" w:rsidP="00083A1F">
            <w:pPr>
              <w:jc w:val="center"/>
              <w:rPr>
                <w:rFonts w:cs="Calibri"/>
                <w:b/>
                <w:lang w:val="en-GB"/>
              </w:rPr>
            </w:pPr>
            <w:r w:rsidRPr="003A0E58">
              <w:rPr>
                <w:rFonts w:cs="Calibri"/>
                <w:b/>
                <w:lang w:val="en-GB"/>
              </w:rPr>
              <w:t>UČNI NAČRT PREDMETA / COURSE SYLLABUS</w:t>
            </w:r>
          </w:p>
        </w:tc>
      </w:tr>
      <w:tr w:rsidR="002802DE" w:rsidRPr="003A0E58" w:rsidTr="00083A1F">
        <w:tc>
          <w:tcPr>
            <w:tcW w:w="1800" w:type="dxa"/>
            <w:gridSpan w:val="3"/>
          </w:tcPr>
          <w:p w:rsidR="002802DE" w:rsidRPr="003A0E58" w:rsidRDefault="002802DE" w:rsidP="00083A1F">
            <w:pPr>
              <w:rPr>
                <w:rFonts w:cs="Calibri"/>
                <w:b/>
                <w:lang w:val="en-GB"/>
              </w:rPr>
            </w:pPr>
            <w:r w:rsidRPr="003A0E58">
              <w:rPr>
                <w:rFonts w:cs="Calibri"/>
                <w:b/>
                <w:lang w:val="en-GB"/>
              </w:rPr>
              <w:t>Predmet:</w:t>
            </w:r>
          </w:p>
        </w:tc>
        <w:tc>
          <w:tcPr>
            <w:tcW w:w="7895" w:type="dxa"/>
            <w:gridSpan w:val="15"/>
            <w:tcBorders>
              <w:top w:val="single" w:sz="4" w:space="0" w:color="auto"/>
              <w:left w:val="single" w:sz="4" w:space="0" w:color="auto"/>
              <w:bottom w:val="single" w:sz="4" w:space="0" w:color="auto"/>
              <w:right w:val="single" w:sz="4" w:space="0" w:color="auto"/>
            </w:tcBorders>
          </w:tcPr>
          <w:p w:rsidR="002802DE" w:rsidRPr="003A0E58" w:rsidRDefault="002802DE" w:rsidP="002802DE">
            <w:pPr>
              <w:pStyle w:val="Naslov1"/>
              <w:rPr>
                <w:lang w:val="en-GB"/>
              </w:rPr>
            </w:pPr>
            <w:bookmarkStart w:id="81" w:name="_Toc476227691"/>
            <w:r w:rsidRPr="003A0E58">
              <w:rPr>
                <w:lang w:val="en-GB"/>
              </w:rPr>
              <w:t>Obnovljivi viri energije</w:t>
            </w:r>
            <w:bookmarkEnd w:id="81"/>
          </w:p>
        </w:tc>
      </w:tr>
      <w:tr w:rsidR="002802DE" w:rsidRPr="003A0E58" w:rsidTr="00083A1F">
        <w:tc>
          <w:tcPr>
            <w:tcW w:w="1800" w:type="dxa"/>
            <w:gridSpan w:val="3"/>
          </w:tcPr>
          <w:p w:rsidR="002802DE" w:rsidRPr="003A0E58" w:rsidRDefault="002802DE" w:rsidP="00083A1F">
            <w:pPr>
              <w:rPr>
                <w:rFonts w:cs="Calibri"/>
                <w:b/>
                <w:lang w:val="en-GB"/>
              </w:rPr>
            </w:pPr>
            <w:r w:rsidRPr="003A0E58">
              <w:rPr>
                <w:rFonts w:cs="Calibri"/>
                <w:b/>
                <w:lang w:val="en-GB"/>
              </w:rPr>
              <w:t>Course title:</w:t>
            </w:r>
          </w:p>
        </w:tc>
        <w:tc>
          <w:tcPr>
            <w:tcW w:w="7895" w:type="dxa"/>
            <w:gridSpan w:val="15"/>
            <w:tcBorders>
              <w:top w:val="single" w:sz="4" w:space="0" w:color="auto"/>
              <w:left w:val="single" w:sz="4" w:space="0" w:color="auto"/>
              <w:bottom w:val="single" w:sz="4" w:space="0" w:color="auto"/>
              <w:right w:val="single" w:sz="4" w:space="0" w:color="auto"/>
            </w:tcBorders>
          </w:tcPr>
          <w:p w:rsidR="002802DE" w:rsidRPr="003A0E58" w:rsidRDefault="002802DE" w:rsidP="00083A1F">
            <w:pPr>
              <w:rPr>
                <w:rFonts w:cs="Calibri"/>
                <w:lang w:val="en-GB"/>
              </w:rPr>
            </w:pPr>
            <w:r w:rsidRPr="003A0E58">
              <w:rPr>
                <w:rFonts w:cs="Calibri"/>
                <w:lang w:val="en-GB"/>
              </w:rPr>
              <w:t>Renewable energy sources</w:t>
            </w:r>
          </w:p>
        </w:tc>
      </w:tr>
      <w:tr w:rsidR="002802DE" w:rsidRPr="003A0E58" w:rsidTr="00083A1F">
        <w:tc>
          <w:tcPr>
            <w:tcW w:w="3309" w:type="dxa"/>
            <w:gridSpan w:val="5"/>
            <w:vAlign w:val="center"/>
          </w:tcPr>
          <w:p w:rsidR="002802DE" w:rsidRPr="003A0E58" w:rsidRDefault="002802DE" w:rsidP="00083A1F">
            <w:pPr>
              <w:jc w:val="center"/>
              <w:rPr>
                <w:rFonts w:cs="Calibri"/>
                <w:b/>
                <w:lang w:val="en-GB"/>
              </w:rPr>
            </w:pPr>
          </w:p>
        </w:tc>
        <w:tc>
          <w:tcPr>
            <w:tcW w:w="3402" w:type="dxa"/>
            <w:gridSpan w:val="8"/>
            <w:vAlign w:val="center"/>
          </w:tcPr>
          <w:p w:rsidR="002802DE" w:rsidRPr="003A0E58" w:rsidRDefault="002802DE" w:rsidP="00083A1F">
            <w:pPr>
              <w:jc w:val="center"/>
              <w:rPr>
                <w:rFonts w:cs="Calibri"/>
                <w:b/>
                <w:lang w:val="en-GB"/>
              </w:rPr>
            </w:pPr>
          </w:p>
        </w:tc>
        <w:tc>
          <w:tcPr>
            <w:tcW w:w="1559" w:type="dxa"/>
            <w:gridSpan w:val="2"/>
            <w:vAlign w:val="center"/>
          </w:tcPr>
          <w:p w:rsidR="002802DE" w:rsidRPr="003A0E58" w:rsidRDefault="002802DE" w:rsidP="00083A1F">
            <w:pPr>
              <w:jc w:val="center"/>
              <w:rPr>
                <w:rFonts w:cs="Calibri"/>
                <w:b/>
                <w:lang w:val="en-GB"/>
              </w:rPr>
            </w:pPr>
          </w:p>
        </w:tc>
        <w:tc>
          <w:tcPr>
            <w:tcW w:w="1425" w:type="dxa"/>
            <w:gridSpan w:val="3"/>
            <w:vAlign w:val="center"/>
          </w:tcPr>
          <w:p w:rsidR="002802DE" w:rsidRPr="003A0E58" w:rsidRDefault="002802DE" w:rsidP="00083A1F">
            <w:pPr>
              <w:jc w:val="center"/>
              <w:rPr>
                <w:rFonts w:cs="Calibri"/>
                <w:b/>
                <w:lang w:val="en-GB"/>
              </w:rPr>
            </w:pPr>
          </w:p>
        </w:tc>
      </w:tr>
      <w:tr w:rsidR="002802DE" w:rsidRPr="003A0E58" w:rsidTr="00083A1F">
        <w:tc>
          <w:tcPr>
            <w:tcW w:w="3309" w:type="dxa"/>
            <w:gridSpan w:val="5"/>
            <w:tcBorders>
              <w:top w:val="nil"/>
              <w:left w:val="nil"/>
              <w:bottom w:val="single" w:sz="4" w:space="0" w:color="auto"/>
              <w:right w:val="nil"/>
            </w:tcBorders>
            <w:vAlign w:val="center"/>
          </w:tcPr>
          <w:p w:rsidR="002802DE" w:rsidRPr="003A0E58" w:rsidRDefault="002802DE" w:rsidP="00083A1F">
            <w:pPr>
              <w:jc w:val="center"/>
              <w:rPr>
                <w:rFonts w:cs="Calibri"/>
                <w:b/>
                <w:lang w:val="en-GB"/>
              </w:rPr>
            </w:pPr>
            <w:r w:rsidRPr="003A0E58">
              <w:rPr>
                <w:rFonts w:cs="Calibri"/>
                <w:b/>
                <w:lang w:val="en-GB"/>
              </w:rPr>
              <w:t>Študijski program in stopnja</w:t>
            </w:r>
          </w:p>
          <w:p w:rsidR="002802DE" w:rsidRPr="003A0E58" w:rsidRDefault="002802DE" w:rsidP="00083A1F">
            <w:pPr>
              <w:jc w:val="center"/>
              <w:rPr>
                <w:rFonts w:cs="Calibri"/>
                <w:lang w:val="en-GB"/>
              </w:rPr>
            </w:pPr>
            <w:r w:rsidRPr="003A0E58">
              <w:rPr>
                <w:rFonts w:cs="Calibri"/>
                <w:b/>
                <w:lang w:val="en-GB"/>
              </w:rPr>
              <w:t>Study programme and level</w:t>
            </w:r>
          </w:p>
        </w:tc>
        <w:tc>
          <w:tcPr>
            <w:tcW w:w="3402" w:type="dxa"/>
            <w:gridSpan w:val="8"/>
            <w:tcBorders>
              <w:top w:val="nil"/>
              <w:left w:val="nil"/>
              <w:bottom w:val="single" w:sz="4" w:space="0" w:color="auto"/>
              <w:right w:val="nil"/>
            </w:tcBorders>
            <w:vAlign w:val="center"/>
          </w:tcPr>
          <w:p w:rsidR="002802DE" w:rsidRPr="003A0E58" w:rsidRDefault="002802DE" w:rsidP="00083A1F">
            <w:pPr>
              <w:jc w:val="center"/>
              <w:rPr>
                <w:rFonts w:cs="Calibri"/>
                <w:b/>
                <w:lang w:val="en-GB"/>
              </w:rPr>
            </w:pPr>
            <w:r w:rsidRPr="003A0E58">
              <w:rPr>
                <w:rFonts w:cs="Calibri"/>
                <w:b/>
                <w:lang w:val="en-GB"/>
              </w:rPr>
              <w:t>Študijska smer</w:t>
            </w:r>
          </w:p>
          <w:p w:rsidR="002802DE" w:rsidRPr="003A0E58" w:rsidRDefault="002802DE" w:rsidP="00083A1F">
            <w:pPr>
              <w:jc w:val="center"/>
              <w:rPr>
                <w:rFonts w:cs="Calibri"/>
                <w:b/>
                <w:lang w:val="en-GB"/>
              </w:rPr>
            </w:pPr>
            <w:r w:rsidRPr="003A0E58">
              <w:rPr>
                <w:rFonts w:cs="Calibri"/>
                <w:b/>
                <w:lang w:val="en-GB"/>
              </w:rPr>
              <w:t>Study field</w:t>
            </w:r>
          </w:p>
        </w:tc>
        <w:tc>
          <w:tcPr>
            <w:tcW w:w="1559" w:type="dxa"/>
            <w:gridSpan w:val="2"/>
            <w:tcBorders>
              <w:top w:val="nil"/>
              <w:left w:val="nil"/>
              <w:bottom w:val="single" w:sz="4" w:space="0" w:color="auto"/>
              <w:right w:val="nil"/>
            </w:tcBorders>
            <w:vAlign w:val="center"/>
          </w:tcPr>
          <w:p w:rsidR="002802DE" w:rsidRPr="003A0E58" w:rsidRDefault="002802DE" w:rsidP="00083A1F">
            <w:pPr>
              <w:jc w:val="center"/>
              <w:rPr>
                <w:rFonts w:cs="Calibri"/>
                <w:b/>
                <w:lang w:val="en-GB"/>
              </w:rPr>
            </w:pPr>
            <w:r w:rsidRPr="003A0E58">
              <w:rPr>
                <w:rFonts w:cs="Calibri"/>
                <w:b/>
                <w:lang w:val="en-GB"/>
              </w:rPr>
              <w:t>Letnik</w:t>
            </w:r>
          </w:p>
          <w:p w:rsidR="002802DE" w:rsidRPr="003A0E58" w:rsidRDefault="002802DE" w:rsidP="00083A1F">
            <w:pPr>
              <w:jc w:val="center"/>
              <w:rPr>
                <w:rFonts w:cs="Calibri"/>
                <w:b/>
                <w:lang w:val="en-GB"/>
              </w:rPr>
            </w:pPr>
            <w:r w:rsidRPr="003A0E58">
              <w:rPr>
                <w:rFonts w:cs="Calibri"/>
                <w:b/>
                <w:lang w:val="en-GB"/>
              </w:rPr>
              <w:t>Academic year</w:t>
            </w:r>
          </w:p>
        </w:tc>
        <w:tc>
          <w:tcPr>
            <w:tcW w:w="1425" w:type="dxa"/>
            <w:gridSpan w:val="3"/>
            <w:tcBorders>
              <w:top w:val="nil"/>
              <w:left w:val="nil"/>
              <w:bottom w:val="single" w:sz="4" w:space="0" w:color="auto"/>
              <w:right w:val="nil"/>
            </w:tcBorders>
            <w:vAlign w:val="center"/>
          </w:tcPr>
          <w:p w:rsidR="002802DE" w:rsidRPr="003A0E58" w:rsidRDefault="002802DE" w:rsidP="00083A1F">
            <w:pPr>
              <w:jc w:val="center"/>
              <w:rPr>
                <w:rFonts w:cs="Calibri"/>
                <w:b/>
                <w:lang w:val="en-GB"/>
              </w:rPr>
            </w:pPr>
            <w:r w:rsidRPr="003A0E58">
              <w:rPr>
                <w:rFonts w:cs="Calibri"/>
                <w:b/>
                <w:lang w:val="en-GB"/>
              </w:rPr>
              <w:t>Semester</w:t>
            </w:r>
          </w:p>
          <w:p w:rsidR="002802DE" w:rsidRPr="003A0E58" w:rsidRDefault="002802DE" w:rsidP="00083A1F">
            <w:pPr>
              <w:jc w:val="center"/>
              <w:rPr>
                <w:rFonts w:cs="Calibri"/>
                <w:b/>
                <w:lang w:val="en-GB"/>
              </w:rPr>
            </w:pPr>
            <w:r w:rsidRPr="003A0E58">
              <w:rPr>
                <w:rFonts w:cs="Calibri"/>
                <w:b/>
                <w:lang w:val="en-GB"/>
              </w:rPr>
              <w:t>Semester</w:t>
            </w:r>
          </w:p>
        </w:tc>
      </w:tr>
      <w:tr w:rsidR="002802DE" w:rsidRPr="003A0E58" w:rsidTr="00083A1F">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2802DE" w:rsidRPr="003A0E58" w:rsidRDefault="002802DE" w:rsidP="00083A1F">
            <w:pPr>
              <w:jc w:val="center"/>
              <w:rPr>
                <w:rFonts w:cs="Calibri"/>
                <w:b/>
                <w:bCs/>
                <w:lang w:val="en-GB"/>
              </w:rPr>
            </w:pPr>
            <w:r w:rsidRPr="003A0E58">
              <w:rPr>
                <w:rFonts w:cs="Calibri"/>
                <w:b/>
                <w:bCs/>
                <w:lang w:val="en-GB"/>
              </w:rPr>
              <w:t xml:space="preserve">Interdisciplinarni doktorski študijski program Varstvo okolja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2802DE" w:rsidRPr="003A0E58" w:rsidRDefault="002802DE" w:rsidP="00083A1F">
            <w:pPr>
              <w:jc w:val="center"/>
              <w:rPr>
                <w:rFonts w:cs="Calibri"/>
                <w:b/>
                <w:bCs/>
                <w:lang w:val="en-GB"/>
              </w:rPr>
            </w:pPr>
            <w:r w:rsidRPr="003A0E58">
              <w:rPr>
                <w:rFonts w:cs="Calibri"/>
                <w:b/>
                <w:bCs/>
                <w:lang w:val="en-GB"/>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802DE" w:rsidRPr="003A0E58" w:rsidRDefault="002802DE" w:rsidP="00083A1F">
            <w:pPr>
              <w:jc w:val="center"/>
              <w:rPr>
                <w:rFonts w:cs="Calibri"/>
                <w:b/>
                <w:bCs/>
                <w:lang w:val="en-GB"/>
              </w:rPr>
            </w:pPr>
            <w:r w:rsidRPr="003A0E58">
              <w:rPr>
                <w:rFonts w:cs="Calibri"/>
                <w:b/>
                <w:bCs/>
                <w:lang w:val="en-GB"/>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2802DE" w:rsidRPr="003A0E58" w:rsidRDefault="002802DE" w:rsidP="00083A1F">
            <w:pPr>
              <w:jc w:val="center"/>
              <w:rPr>
                <w:rFonts w:cs="Calibri"/>
                <w:b/>
                <w:bCs/>
                <w:lang w:val="en-GB"/>
              </w:rPr>
            </w:pPr>
            <w:r w:rsidRPr="003A0E58">
              <w:rPr>
                <w:rFonts w:cs="Calibri"/>
                <w:b/>
                <w:bCs/>
                <w:lang w:val="en-GB"/>
              </w:rPr>
              <w:t>/</w:t>
            </w:r>
          </w:p>
        </w:tc>
      </w:tr>
      <w:tr w:rsidR="002802DE" w:rsidRPr="003A0E58" w:rsidTr="00083A1F">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2802DE" w:rsidRPr="003A0E58" w:rsidRDefault="002802DE" w:rsidP="00083A1F">
            <w:pPr>
              <w:jc w:val="center"/>
              <w:rPr>
                <w:rFonts w:cs="Calibri"/>
                <w:b/>
                <w:bCs/>
                <w:lang w:val="en-GB"/>
              </w:rPr>
            </w:pPr>
            <w:r w:rsidRPr="003A0E58">
              <w:rPr>
                <w:rFonts w:cs="Calibri"/>
                <w:b/>
                <w:bCs/>
                <w:lang w:val="en-GB"/>
              </w:rPr>
              <w:t xml:space="preserve">Interdisciplinary Doctoral Programme in Environmental Protection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2802DE" w:rsidRPr="003A0E58" w:rsidRDefault="002802DE" w:rsidP="00083A1F">
            <w:pPr>
              <w:jc w:val="center"/>
              <w:rPr>
                <w:rFonts w:cs="Calibri"/>
                <w:b/>
                <w:bCs/>
                <w:lang w:val="en-GB"/>
              </w:rPr>
            </w:pPr>
            <w:r w:rsidRPr="003A0E58">
              <w:rPr>
                <w:rFonts w:cs="Calibri"/>
                <w:b/>
                <w:bCs/>
                <w:lang w:val="en-GB"/>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802DE" w:rsidRPr="003A0E58" w:rsidRDefault="002802DE" w:rsidP="00083A1F">
            <w:pPr>
              <w:jc w:val="center"/>
              <w:rPr>
                <w:rFonts w:cs="Calibri"/>
                <w:b/>
                <w:bCs/>
                <w:lang w:val="en-GB"/>
              </w:rPr>
            </w:pPr>
            <w:r w:rsidRPr="003A0E58">
              <w:rPr>
                <w:rFonts w:cs="Calibri"/>
                <w:b/>
                <w:bCs/>
                <w:lang w:val="en-GB"/>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2802DE" w:rsidRPr="003A0E58" w:rsidRDefault="002802DE" w:rsidP="00083A1F">
            <w:pPr>
              <w:jc w:val="center"/>
              <w:rPr>
                <w:rFonts w:cs="Calibri"/>
                <w:b/>
                <w:bCs/>
                <w:lang w:val="en-GB"/>
              </w:rPr>
            </w:pPr>
            <w:r w:rsidRPr="003A0E58">
              <w:rPr>
                <w:rFonts w:cs="Calibri"/>
                <w:b/>
                <w:bCs/>
                <w:lang w:val="en-GB"/>
              </w:rPr>
              <w:t>/</w:t>
            </w:r>
          </w:p>
        </w:tc>
      </w:tr>
      <w:tr w:rsidR="002802DE" w:rsidRPr="003A0E58" w:rsidTr="00083A1F">
        <w:trPr>
          <w:trHeight w:val="103"/>
        </w:trPr>
        <w:tc>
          <w:tcPr>
            <w:tcW w:w="9695" w:type="dxa"/>
            <w:gridSpan w:val="18"/>
          </w:tcPr>
          <w:p w:rsidR="002802DE" w:rsidRPr="003A0E58" w:rsidRDefault="002802DE" w:rsidP="00083A1F">
            <w:pPr>
              <w:rPr>
                <w:rFonts w:cs="Calibri"/>
                <w:b/>
                <w:bCs/>
                <w:lang w:val="en-GB"/>
              </w:rPr>
            </w:pPr>
          </w:p>
        </w:tc>
      </w:tr>
      <w:tr w:rsidR="002802DE" w:rsidRPr="003A0E58" w:rsidTr="00083A1F">
        <w:tc>
          <w:tcPr>
            <w:tcW w:w="5720" w:type="dxa"/>
            <w:gridSpan w:val="12"/>
            <w:tcBorders>
              <w:top w:val="nil"/>
              <w:left w:val="nil"/>
              <w:bottom w:val="nil"/>
              <w:right w:val="single" w:sz="4" w:space="0" w:color="auto"/>
            </w:tcBorders>
          </w:tcPr>
          <w:p w:rsidR="002802DE" w:rsidRPr="003A0E58" w:rsidRDefault="002802DE" w:rsidP="00083A1F">
            <w:pPr>
              <w:rPr>
                <w:rFonts w:cs="Calibri"/>
                <w:b/>
                <w:lang w:val="en-GB"/>
              </w:rPr>
            </w:pPr>
            <w:r w:rsidRPr="003A0E58">
              <w:rPr>
                <w:rFonts w:cs="Calibri"/>
                <w:b/>
                <w:lang w:val="en-GB"/>
              </w:rPr>
              <w:t>Vrsta predmeta / Course type</w:t>
            </w:r>
          </w:p>
        </w:tc>
        <w:tc>
          <w:tcPr>
            <w:tcW w:w="3975" w:type="dxa"/>
            <w:gridSpan w:val="6"/>
            <w:tcBorders>
              <w:top w:val="single" w:sz="4" w:space="0" w:color="auto"/>
              <w:left w:val="single" w:sz="4" w:space="0" w:color="auto"/>
              <w:bottom w:val="single" w:sz="4" w:space="0" w:color="auto"/>
              <w:right w:val="single" w:sz="4" w:space="0" w:color="auto"/>
            </w:tcBorders>
          </w:tcPr>
          <w:p w:rsidR="002802DE" w:rsidRPr="003A0E58" w:rsidRDefault="002802DE" w:rsidP="00083A1F">
            <w:pPr>
              <w:rPr>
                <w:rFonts w:cs="Calibri"/>
                <w:lang w:val="en-GB"/>
              </w:rPr>
            </w:pPr>
            <w:r w:rsidRPr="003A0E58">
              <w:rPr>
                <w:rFonts w:cs="Calibri"/>
                <w:lang w:val="en-GB"/>
              </w:rPr>
              <w:t>Izbirni predmet/Elective Course</w:t>
            </w:r>
          </w:p>
        </w:tc>
      </w:tr>
      <w:tr w:rsidR="002802DE" w:rsidRPr="003A0E58" w:rsidTr="00083A1F">
        <w:tc>
          <w:tcPr>
            <w:tcW w:w="5720" w:type="dxa"/>
            <w:gridSpan w:val="12"/>
          </w:tcPr>
          <w:p w:rsidR="002802DE" w:rsidRPr="003A0E58" w:rsidRDefault="002802DE" w:rsidP="00083A1F">
            <w:pPr>
              <w:rPr>
                <w:rFonts w:cs="Calibri"/>
                <w:b/>
                <w:lang w:val="en-GB"/>
              </w:rPr>
            </w:pPr>
          </w:p>
        </w:tc>
        <w:tc>
          <w:tcPr>
            <w:tcW w:w="3975" w:type="dxa"/>
            <w:gridSpan w:val="6"/>
            <w:tcBorders>
              <w:top w:val="single" w:sz="4" w:space="0" w:color="auto"/>
              <w:left w:val="nil"/>
              <w:bottom w:val="single" w:sz="4" w:space="0" w:color="auto"/>
              <w:right w:val="nil"/>
            </w:tcBorders>
          </w:tcPr>
          <w:p w:rsidR="002802DE" w:rsidRPr="003A0E58" w:rsidRDefault="002802DE" w:rsidP="00083A1F">
            <w:pPr>
              <w:rPr>
                <w:rFonts w:cs="Calibri"/>
                <w:lang w:val="en-GB"/>
              </w:rPr>
            </w:pPr>
          </w:p>
        </w:tc>
      </w:tr>
      <w:tr w:rsidR="002802DE" w:rsidRPr="003A0E58" w:rsidTr="00083A1F">
        <w:tc>
          <w:tcPr>
            <w:tcW w:w="5720" w:type="dxa"/>
            <w:gridSpan w:val="12"/>
            <w:tcBorders>
              <w:top w:val="nil"/>
              <w:left w:val="nil"/>
              <w:bottom w:val="nil"/>
              <w:right w:val="single" w:sz="4" w:space="0" w:color="auto"/>
            </w:tcBorders>
          </w:tcPr>
          <w:p w:rsidR="002802DE" w:rsidRPr="003A0E58" w:rsidRDefault="002802DE" w:rsidP="00083A1F">
            <w:pPr>
              <w:rPr>
                <w:rFonts w:cs="Calibri"/>
                <w:b/>
                <w:lang w:val="en-GB"/>
              </w:rPr>
            </w:pPr>
            <w:r w:rsidRPr="003A0E58">
              <w:rPr>
                <w:rFonts w:cs="Calibri"/>
                <w:b/>
                <w:lang w:val="en-GB"/>
              </w:rPr>
              <w:t>Univerzitetna koda predmeta / University course code:</w:t>
            </w:r>
          </w:p>
        </w:tc>
        <w:tc>
          <w:tcPr>
            <w:tcW w:w="3975" w:type="dxa"/>
            <w:gridSpan w:val="6"/>
            <w:tcBorders>
              <w:top w:val="single" w:sz="4" w:space="0" w:color="auto"/>
              <w:left w:val="single" w:sz="4" w:space="0" w:color="auto"/>
              <w:bottom w:val="single" w:sz="4" w:space="0" w:color="auto"/>
              <w:right w:val="single" w:sz="4" w:space="0" w:color="auto"/>
            </w:tcBorders>
          </w:tcPr>
          <w:p w:rsidR="002802DE" w:rsidRPr="003A0E58" w:rsidRDefault="002802DE" w:rsidP="00083A1F">
            <w:pPr>
              <w:rPr>
                <w:rFonts w:cs="Calibri"/>
                <w:lang w:val="en-GB"/>
              </w:rPr>
            </w:pPr>
          </w:p>
        </w:tc>
      </w:tr>
      <w:tr w:rsidR="002802DE" w:rsidRPr="003A0E58" w:rsidTr="00083A1F">
        <w:tc>
          <w:tcPr>
            <w:tcW w:w="9695" w:type="dxa"/>
            <w:gridSpan w:val="18"/>
          </w:tcPr>
          <w:p w:rsidR="002802DE" w:rsidRPr="003A0E58" w:rsidRDefault="002802DE" w:rsidP="00083A1F">
            <w:pPr>
              <w:rPr>
                <w:rFonts w:cs="Calibri"/>
                <w:lang w:val="en-GB"/>
              </w:rPr>
            </w:pPr>
          </w:p>
        </w:tc>
      </w:tr>
      <w:tr w:rsidR="002802DE" w:rsidRPr="003A0E58" w:rsidTr="00083A1F">
        <w:tc>
          <w:tcPr>
            <w:tcW w:w="1411" w:type="dxa"/>
            <w:tcBorders>
              <w:top w:val="nil"/>
              <w:left w:val="nil"/>
              <w:bottom w:val="single" w:sz="4" w:space="0" w:color="auto"/>
              <w:right w:val="nil"/>
            </w:tcBorders>
            <w:vAlign w:val="center"/>
          </w:tcPr>
          <w:p w:rsidR="002802DE" w:rsidRPr="003A0E58" w:rsidRDefault="002802DE" w:rsidP="00083A1F">
            <w:pPr>
              <w:jc w:val="center"/>
              <w:rPr>
                <w:rFonts w:cs="Calibri"/>
                <w:b/>
                <w:lang w:val="en-GB"/>
              </w:rPr>
            </w:pPr>
            <w:r w:rsidRPr="003A0E58">
              <w:rPr>
                <w:rFonts w:cs="Calibri"/>
                <w:b/>
                <w:lang w:val="en-GB"/>
              </w:rPr>
              <w:t>Predavanja</w:t>
            </w:r>
          </w:p>
          <w:p w:rsidR="002802DE" w:rsidRPr="003A0E58" w:rsidRDefault="002802DE" w:rsidP="00083A1F">
            <w:pPr>
              <w:jc w:val="center"/>
              <w:rPr>
                <w:rFonts w:cs="Calibri"/>
                <w:lang w:val="en-GB"/>
              </w:rPr>
            </w:pPr>
            <w:r w:rsidRPr="003A0E58">
              <w:rPr>
                <w:rFonts w:cs="Calibri"/>
                <w:b/>
                <w:lang w:val="en-GB"/>
              </w:rPr>
              <w:t>Lectures</w:t>
            </w:r>
          </w:p>
        </w:tc>
        <w:tc>
          <w:tcPr>
            <w:tcW w:w="1411" w:type="dxa"/>
            <w:gridSpan w:val="3"/>
            <w:tcBorders>
              <w:top w:val="nil"/>
              <w:left w:val="nil"/>
              <w:bottom w:val="single" w:sz="4" w:space="0" w:color="auto"/>
              <w:right w:val="nil"/>
            </w:tcBorders>
            <w:vAlign w:val="center"/>
          </w:tcPr>
          <w:p w:rsidR="002802DE" w:rsidRPr="003A0E58" w:rsidRDefault="002802DE" w:rsidP="00083A1F">
            <w:pPr>
              <w:jc w:val="center"/>
              <w:rPr>
                <w:rFonts w:cs="Calibri"/>
                <w:b/>
                <w:lang w:val="en-GB"/>
              </w:rPr>
            </w:pPr>
            <w:r w:rsidRPr="003A0E58">
              <w:rPr>
                <w:rFonts w:cs="Calibri"/>
                <w:b/>
                <w:lang w:val="en-GB"/>
              </w:rPr>
              <w:t>Seminar</w:t>
            </w:r>
          </w:p>
          <w:p w:rsidR="002802DE" w:rsidRPr="003A0E58" w:rsidRDefault="002802DE" w:rsidP="00083A1F">
            <w:pPr>
              <w:jc w:val="center"/>
              <w:rPr>
                <w:rFonts w:cs="Calibri"/>
                <w:b/>
                <w:lang w:val="en-GB"/>
              </w:rPr>
            </w:pPr>
            <w:r w:rsidRPr="003A0E58">
              <w:rPr>
                <w:rFonts w:cs="Calibri"/>
                <w:b/>
                <w:lang w:val="en-GB"/>
              </w:rPr>
              <w:t>Seminar</w:t>
            </w:r>
          </w:p>
        </w:tc>
        <w:tc>
          <w:tcPr>
            <w:tcW w:w="1418" w:type="dxa"/>
            <w:gridSpan w:val="3"/>
            <w:tcBorders>
              <w:top w:val="nil"/>
              <w:left w:val="nil"/>
              <w:bottom w:val="single" w:sz="4" w:space="0" w:color="auto"/>
              <w:right w:val="nil"/>
            </w:tcBorders>
            <w:vAlign w:val="center"/>
          </w:tcPr>
          <w:p w:rsidR="002802DE" w:rsidRPr="003A0E58" w:rsidRDefault="002802DE" w:rsidP="00083A1F">
            <w:pPr>
              <w:jc w:val="center"/>
              <w:rPr>
                <w:rFonts w:cs="Calibri"/>
                <w:b/>
                <w:lang w:val="en-GB"/>
              </w:rPr>
            </w:pPr>
            <w:r w:rsidRPr="003A0E58">
              <w:rPr>
                <w:rFonts w:cs="Calibri"/>
                <w:b/>
                <w:lang w:val="en-GB"/>
              </w:rPr>
              <w:t>Vaje</w:t>
            </w:r>
          </w:p>
          <w:p w:rsidR="002802DE" w:rsidRPr="003A0E58" w:rsidRDefault="002802DE" w:rsidP="00083A1F">
            <w:pPr>
              <w:jc w:val="center"/>
              <w:rPr>
                <w:rFonts w:cs="Calibri"/>
                <w:b/>
                <w:lang w:val="en-GB"/>
              </w:rPr>
            </w:pPr>
            <w:r w:rsidRPr="003A0E58">
              <w:rPr>
                <w:rFonts w:cs="Calibri"/>
                <w:b/>
                <w:lang w:val="en-GB"/>
              </w:rPr>
              <w:t>Tutorial</w:t>
            </w:r>
          </w:p>
        </w:tc>
        <w:tc>
          <w:tcPr>
            <w:tcW w:w="1418" w:type="dxa"/>
            <w:gridSpan w:val="4"/>
            <w:tcBorders>
              <w:top w:val="nil"/>
              <w:left w:val="nil"/>
              <w:bottom w:val="single" w:sz="4" w:space="0" w:color="auto"/>
              <w:right w:val="nil"/>
            </w:tcBorders>
            <w:vAlign w:val="center"/>
          </w:tcPr>
          <w:p w:rsidR="002802DE" w:rsidRPr="003A0E58" w:rsidRDefault="002802DE" w:rsidP="00083A1F">
            <w:pPr>
              <w:jc w:val="center"/>
              <w:rPr>
                <w:rFonts w:cs="Calibri"/>
                <w:b/>
                <w:lang w:val="en-GB"/>
              </w:rPr>
            </w:pPr>
            <w:r w:rsidRPr="003A0E58">
              <w:rPr>
                <w:rFonts w:cs="Calibri"/>
                <w:b/>
                <w:lang w:val="en-GB"/>
              </w:rPr>
              <w:t>Klinične vaje</w:t>
            </w:r>
          </w:p>
          <w:p w:rsidR="002802DE" w:rsidRPr="003A0E58" w:rsidRDefault="002802DE" w:rsidP="00083A1F">
            <w:pPr>
              <w:jc w:val="center"/>
              <w:rPr>
                <w:rFonts w:cs="Calibri"/>
                <w:b/>
                <w:lang w:val="en-GB"/>
              </w:rPr>
            </w:pPr>
            <w:r w:rsidRPr="003A0E58">
              <w:rPr>
                <w:rFonts w:cs="Calibri"/>
                <w:b/>
                <w:lang w:val="en-GB"/>
              </w:rPr>
              <w:t>work</w:t>
            </w:r>
          </w:p>
        </w:tc>
        <w:tc>
          <w:tcPr>
            <w:tcW w:w="1418" w:type="dxa"/>
            <w:gridSpan w:val="3"/>
            <w:tcBorders>
              <w:top w:val="nil"/>
              <w:left w:val="nil"/>
              <w:bottom w:val="single" w:sz="4" w:space="0" w:color="auto"/>
              <w:right w:val="nil"/>
            </w:tcBorders>
            <w:vAlign w:val="center"/>
          </w:tcPr>
          <w:p w:rsidR="002802DE" w:rsidRPr="003A0E58" w:rsidRDefault="002802DE" w:rsidP="00083A1F">
            <w:pPr>
              <w:jc w:val="center"/>
              <w:rPr>
                <w:rFonts w:cs="Calibri"/>
                <w:b/>
                <w:lang w:val="en-GB"/>
              </w:rPr>
            </w:pPr>
            <w:r w:rsidRPr="003A0E58">
              <w:rPr>
                <w:rFonts w:cs="Calibri"/>
                <w:b/>
                <w:lang w:val="en-GB"/>
              </w:rPr>
              <w:t>Druge oblike študija</w:t>
            </w:r>
          </w:p>
        </w:tc>
        <w:tc>
          <w:tcPr>
            <w:tcW w:w="1418" w:type="dxa"/>
            <w:gridSpan w:val="2"/>
            <w:tcBorders>
              <w:top w:val="nil"/>
              <w:left w:val="nil"/>
              <w:bottom w:val="single" w:sz="4" w:space="0" w:color="auto"/>
              <w:right w:val="nil"/>
            </w:tcBorders>
            <w:vAlign w:val="center"/>
          </w:tcPr>
          <w:p w:rsidR="002802DE" w:rsidRPr="003A0E58" w:rsidRDefault="002802DE" w:rsidP="00083A1F">
            <w:pPr>
              <w:jc w:val="center"/>
              <w:rPr>
                <w:rFonts w:cs="Calibri"/>
                <w:b/>
                <w:lang w:val="en-GB"/>
              </w:rPr>
            </w:pPr>
            <w:r w:rsidRPr="003A0E58">
              <w:rPr>
                <w:rFonts w:cs="Calibri"/>
                <w:b/>
                <w:lang w:val="en-GB"/>
              </w:rPr>
              <w:t>Samost. delo</w:t>
            </w:r>
          </w:p>
          <w:p w:rsidR="002802DE" w:rsidRPr="003A0E58" w:rsidRDefault="002802DE" w:rsidP="00083A1F">
            <w:pPr>
              <w:jc w:val="center"/>
              <w:rPr>
                <w:rFonts w:cs="Calibri"/>
                <w:b/>
                <w:lang w:val="en-GB"/>
              </w:rPr>
            </w:pPr>
            <w:r w:rsidRPr="003A0E58">
              <w:rPr>
                <w:rFonts w:cs="Calibri"/>
                <w:b/>
                <w:lang w:val="en-GB"/>
              </w:rPr>
              <w:t>Individ. work</w:t>
            </w:r>
          </w:p>
        </w:tc>
        <w:tc>
          <w:tcPr>
            <w:tcW w:w="132" w:type="dxa"/>
            <w:vAlign w:val="center"/>
          </w:tcPr>
          <w:p w:rsidR="002802DE" w:rsidRPr="003A0E58" w:rsidRDefault="002802DE" w:rsidP="00083A1F">
            <w:pPr>
              <w:jc w:val="center"/>
              <w:rPr>
                <w:rFonts w:cs="Calibri"/>
                <w:b/>
                <w:bCs/>
                <w:lang w:val="en-GB"/>
              </w:rPr>
            </w:pPr>
          </w:p>
        </w:tc>
        <w:tc>
          <w:tcPr>
            <w:tcW w:w="1069" w:type="dxa"/>
            <w:tcBorders>
              <w:top w:val="nil"/>
              <w:left w:val="nil"/>
              <w:bottom w:val="single" w:sz="4" w:space="0" w:color="auto"/>
              <w:right w:val="nil"/>
            </w:tcBorders>
            <w:vAlign w:val="center"/>
          </w:tcPr>
          <w:p w:rsidR="002802DE" w:rsidRPr="003A0E58" w:rsidRDefault="002802DE" w:rsidP="00083A1F">
            <w:pPr>
              <w:jc w:val="center"/>
              <w:rPr>
                <w:rFonts w:cs="Calibri"/>
                <w:b/>
                <w:lang w:val="en-GB"/>
              </w:rPr>
            </w:pPr>
            <w:r w:rsidRPr="003A0E58">
              <w:rPr>
                <w:rFonts w:cs="Calibri"/>
                <w:b/>
                <w:lang w:val="en-GB"/>
              </w:rPr>
              <w:t>ECTS</w:t>
            </w:r>
          </w:p>
        </w:tc>
      </w:tr>
      <w:tr w:rsidR="002802DE" w:rsidRPr="003A0E58" w:rsidTr="00083A1F">
        <w:trPr>
          <w:trHeight w:val="318"/>
        </w:trPr>
        <w:tc>
          <w:tcPr>
            <w:tcW w:w="1411" w:type="dxa"/>
            <w:tcBorders>
              <w:top w:val="single" w:sz="4" w:space="0" w:color="auto"/>
              <w:left w:val="single" w:sz="4" w:space="0" w:color="auto"/>
              <w:bottom w:val="single" w:sz="4" w:space="0" w:color="auto"/>
              <w:right w:val="single" w:sz="4" w:space="0" w:color="auto"/>
            </w:tcBorders>
            <w:vAlign w:val="center"/>
          </w:tcPr>
          <w:p w:rsidR="002802DE" w:rsidRPr="003A0E58" w:rsidRDefault="002802DE" w:rsidP="00083A1F">
            <w:pPr>
              <w:jc w:val="center"/>
              <w:rPr>
                <w:rFonts w:cs="Calibri"/>
                <w:b/>
                <w:bCs/>
                <w:lang w:val="en-GB"/>
              </w:rPr>
            </w:pPr>
            <w:r w:rsidRPr="003A0E58">
              <w:rPr>
                <w:rFonts w:cs="Calibri"/>
                <w:b/>
                <w:bCs/>
                <w:lang w:val="en-GB"/>
              </w:rPr>
              <w:t>30</w:t>
            </w:r>
          </w:p>
        </w:tc>
        <w:tc>
          <w:tcPr>
            <w:tcW w:w="1411" w:type="dxa"/>
            <w:gridSpan w:val="3"/>
            <w:tcBorders>
              <w:top w:val="single" w:sz="4" w:space="0" w:color="auto"/>
              <w:left w:val="single" w:sz="4" w:space="0" w:color="auto"/>
              <w:bottom w:val="single" w:sz="4" w:space="0" w:color="auto"/>
              <w:right w:val="single" w:sz="4" w:space="0" w:color="auto"/>
            </w:tcBorders>
            <w:vAlign w:val="center"/>
          </w:tcPr>
          <w:p w:rsidR="002802DE" w:rsidRPr="003A0E58" w:rsidRDefault="002802DE" w:rsidP="00083A1F">
            <w:pPr>
              <w:jc w:val="center"/>
              <w:rPr>
                <w:rFonts w:cs="Calibri"/>
                <w:b/>
                <w:bCs/>
                <w:lang w:val="en-GB"/>
              </w:rPr>
            </w:pPr>
            <w:r w:rsidRPr="003A0E58">
              <w:rPr>
                <w:rFonts w:cs="Calibri"/>
                <w:b/>
                <w:bCs/>
                <w:lang w:val="en-GB"/>
              </w:rPr>
              <w:t>30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802DE" w:rsidRPr="003A0E58" w:rsidRDefault="002802DE" w:rsidP="00083A1F">
            <w:pPr>
              <w:jc w:val="center"/>
              <w:rPr>
                <w:rFonts w:cs="Calibri"/>
                <w:b/>
                <w:bCs/>
                <w:lang w:val="en-GB"/>
              </w:rPr>
            </w:pPr>
            <w:r w:rsidRPr="003A0E58">
              <w:rPr>
                <w:rFonts w:cs="Calibri"/>
                <w:b/>
                <w:bCs/>
                <w:lang w:val="en-GB"/>
              </w:rPr>
              <w:t>60</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2802DE" w:rsidRPr="003A0E58" w:rsidRDefault="002802DE" w:rsidP="00083A1F">
            <w:pPr>
              <w:jc w:val="center"/>
              <w:rPr>
                <w:rFonts w:cs="Calibri"/>
                <w:b/>
                <w:bCs/>
                <w:lang w:val="en-GB"/>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802DE" w:rsidRPr="003A0E58" w:rsidRDefault="002802DE" w:rsidP="00083A1F">
            <w:pPr>
              <w:jc w:val="center"/>
              <w:rPr>
                <w:rFonts w:cs="Calibri"/>
                <w:b/>
                <w:bCs/>
                <w:lang w:val="en-GB"/>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802DE" w:rsidRPr="003A0E58" w:rsidRDefault="002802DE" w:rsidP="00083A1F">
            <w:pPr>
              <w:jc w:val="center"/>
              <w:rPr>
                <w:rFonts w:cs="Calibri"/>
                <w:b/>
                <w:bCs/>
                <w:lang w:val="en-GB"/>
              </w:rPr>
            </w:pPr>
            <w:r w:rsidRPr="00C6273E">
              <w:rPr>
                <w:rFonts w:cs="Calibri"/>
                <w:b/>
                <w:bCs/>
                <w:lang w:val="en-GB"/>
              </w:rPr>
              <w:t>130</w:t>
            </w:r>
          </w:p>
        </w:tc>
        <w:tc>
          <w:tcPr>
            <w:tcW w:w="132" w:type="dxa"/>
            <w:tcBorders>
              <w:top w:val="nil"/>
              <w:left w:val="single" w:sz="4" w:space="0" w:color="auto"/>
              <w:bottom w:val="nil"/>
              <w:right w:val="single" w:sz="4" w:space="0" w:color="auto"/>
            </w:tcBorders>
            <w:vAlign w:val="center"/>
          </w:tcPr>
          <w:p w:rsidR="002802DE" w:rsidRPr="003A0E58" w:rsidRDefault="002802DE" w:rsidP="00083A1F">
            <w:pPr>
              <w:jc w:val="center"/>
              <w:rPr>
                <w:rFonts w:cs="Calibri"/>
                <w:b/>
                <w:bCs/>
                <w:lang w:val="en-GB"/>
              </w:rPr>
            </w:pPr>
          </w:p>
        </w:tc>
        <w:tc>
          <w:tcPr>
            <w:tcW w:w="1069" w:type="dxa"/>
            <w:tcBorders>
              <w:top w:val="single" w:sz="4" w:space="0" w:color="auto"/>
              <w:left w:val="single" w:sz="4" w:space="0" w:color="auto"/>
              <w:bottom w:val="single" w:sz="4" w:space="0" w:color="auto"/>
              <w:right w:val="single" w:sz="4" w:space="0" w:color="auto"/>
            </w:tcBorders>
            <w:vAlign w:val="center"/>
          </w:tcPr>
          <w:p w:rsidR="002802DE" w:rsidRPr="003A0E58" w:rsidRDefault="002802DE" w:rsidP="00083A1F">
            <w:pPr>
              <w:jc w:val="center"/>
              <w:rPr>
                <w:rFonts w:cs="Calibri"/>
                <w:b/>
                <w:bCs/>
                <w:lang w:val="en-GB"/>
              </w:rPr>
            </w:pPr>
            <w:r w:rsidRPr="003A0E58">
              <w:rPr>
                <w:rFonts w:cs="Calibri"/>
                <w:b/>
                <w:bCs/>
                <w:lang w:val="en-GB"/>
              </w:rPr>
              <w:t>10</w:t>
            </w:r>
          </w:p>
        </w:tc>
      </w:tr>
      <w:tr w:rsidR="002802DE" w:rsidRPr="003A0E58" w:rsidTr="00083A1F">
        <w:tc>
          <w:tcPr>
            <w:tcW w:w="9695" w:type="dxa"/>
            <w:gridSpan w:val="18"/>
          </w:tcPr>
          <w:p w:rsidR="002802DE" w:rsidRPr="003A0E58" w:rsidRDefault="002802DE" w:rsidP="00083A1F">
            <w:pPr>
              <w:rPr>
                <w:rFonts w:cs="Calibri"/>
                <w:b/>
                <w:bCs/>
                <w:lang w:val="en-GB"/>
              </w:rPr>
            </w:pPr>
          </w:p>
        </w:tc>
      </w:tr>
      <w:tr w:rsidR="002802DE" w:rsidRPr="003A0E58" w:rsidTr="00083A1F">
        <w:tc>
          <w:tcPr>
            <w:tcW w:w="3309" w:type="dxa"/>
            <w:gridSpan w:val="5"/>
          </w:tcPr>
          <w:p w:rsidR="002802DE" w:rsidRPr="003A0E58" w:rsidRDefault="002802DE" w:rsidP="00083A1F">
            <w:pPr>
              <w:rPr>
                <w:rFonts w:cs="Calibri"/>
                <w:b/>
                <w:lang w:val="en-GB"/>
              </w:rPr>
            </w:pPr>
            <w:r w:rsidRPr="003A0E58">
              <w:rPr>
                <w:rFonts w:cs="Calibri"/>
                <w:b/>
                <w:lang w:val="en-GB"/>
              </w:rPr>
              <w:t>Nosilec predmeta / Lecturer:</w:t>
            </w:r>
          </w:p>
        </w:tc>
        <w:tc>
          <w:tcPr>
            <w:tcW w:w="6386" w:type="dxa"/>
            <w:gridSpan w:val="13"/>
            <w:tcBorders>
              <w:top w:val="single" w:sz="4" w:space="0" w:color="auto"/>
              <w:left w:val="single" w:sz="4" w:space="0" w:color="auto"/>
              <w:bottom w:val="single" w:sz="4" w:space="0" w:color="auto"/>
              <w:right w:val="single" w:sz="4" w:space="0" w:color="auto"/>
            </w:tcBorders>
          </w:tcPr>
          <w:p w:rsidR="002802DE" w:rsidRPr="003A0E58" w:rsidRDefault="002802DE" w:rsidP="00083A1F">
            <w:pPr>
              <w:rPr>
                <w:rFonts w:cs="Calibri"/>
                <w:lang w:val="en-GB"/>
              </w:rPr>
            </w:pPr>
            <w:r w:rsidRPr="000F01EF">
              <w:rPr>
                <w:b/>
                <w:lang w:val="en-GB"/>
              </w:rPr>
              <w:t>Sašo Medved</w:t>
            </w:r>
          </w:p>
        </w:tc>
      </w:tr>
      <w:tr w:rsidR="002802DE" w:rsidRPr="003A0E58" w:rsidTr="00083A1F">
        <w:tc>
          <w:tcPr>
            <w:tcW w:w="9695" w:type="dxa"/>
            <w:gridSpan w:val="18"/>
          </w:tcPr>
          <w:p w:rsidR="002802DE" w:rsidRPr="003A0E58" w:rsidRDefault="002802DE" w:rsidP="00083A1F">
            <w:pPr>
              <w:jc w:val="both"/>
              <w:rPr>
                <w:rFonts w:cs="Calibri"/>
                <w:lang w:val="en-GB"/>
              </w:rPr>
            </w:pPr>
          </w:p>
        </w:tc>
      </w:tr>
      <w:tr w:rsidR="002802DE" w:rsidRPr="003A0E58" w:rsidTr="00083A1F">
        <w:tc>
          <w:tcPr>
            <w:tcW w:w="1642" w:type="dxa"/>
            <w:gridSpan w:val="2"/>
            <w:vMerge w:val="restart"/>
          </w:tcPr>
          <w:p w:rsidR="002802DE" w:rsidRPr="003A0E58" w:rsidRDefault="002802DE" w:rsidP="00083A1F">
            <w:pPr>
              <w:rPr>
                <w:rFonts w:cs="Calibri"/>
                <w:b/>
                <w:lang w:val="en-GB"/>
              </w:rPr>
            </w:pPr>
            <w:r w:rsidRPr="003A0E58">
              <w:rPr>
                <w:rFonts w:cs="Calibri"/>
                <w:b/>
                <w:lang w:val="en-GB"/>
              </w:rPr>
              <w:t xml:space="preserve">Jeziki / </w:t>
            </w:r>
          </w:p>
          <w:p w:rsidR="002802DE" w:rsidRPr="003A0E58" w:rsidRDefault="002802DE" w:rsidP="00083A1F">
            <w:pPr>
              <w:rPr>
                <w:rFonts w:cs="Calibri"/>
                <w:lang w:val="en-GB"/>
              </w:rPr>
            </w:pPr>
            <w:r w:rsidRPr="003A0E58">
              <w:rPr>
                <w:rFonts w:cs="Calibri"/>
                <w:b/>
                <w:lang w:val="en-GB"/>
              </w:rPr>
              <w:t>Languages:</w:t>
            </w:r>
          </w:p>
        </w:tc>
        <w:tc>
          <w:tcPr>
            <w:tcW w:w="2242" w:type="dxa"/>
            <w:gridSpan w:val="4"/>
          </w:tcPr>
          <w:p w:rsidR="002802DE" w:rsidRPr="003A0E58" w:rsidRDefault="002802DE" w:rsidP="00083A1F">
            <w:pPr>
              <w:jc w:val="right"/>
              <w:rPr>
                <w:rFonts w:cs="Calibri"/>
                <w:b/>
                <w:lang w:val="en-GB"/>
              </w:rPr>
            </w:pPr>
            <w:r w:rsidRPr="003A0E58">
              <w:rPr>
                <w:rFonts w:cs="Calibri"/>
                <w:b/>
                <w:lang w:val="en-GB"/>
              </w:rPr>
              <w:t>Predavanja / Lectures:</w:t>
            </w:r>
          </w:p>
        </w:tc>
        <w:tc>
          <w:tcPr>
            <w:tcW w:w="5811" w:type="dxa"/>
            <w:gridSpan w:val="12"/>
            <w:tcBorders>
              <w:top w:val="single" w:sz="4" w:space="0" w:color="auto"/>
              <w:left w:val="single" w:sz="4" w:space="0" w:color="auto"/>
              <w:bottom w:val="single" w:sz="4" w:space="0" w:color="auto"/>
              <w:right w:val="single" w:sz="4" w:space="0" w:color="auto"/>
            </w:tcBorders>
          </w:tcPr>
          <w:p w:rsidR="002802DE" w:rsidRPr="003A0E58" w:rsidRDefault="002802DE" w:rsidP="00083A1F">
            <w:pPr>
              <w:jc w:val="both"/>
              <w:rPr>
                <w:rFonts w:cs="Calibri"/>
                <w:bCs/>
                <w:lang w:val="en-GB"/>
              </w:rPr>
            </w:pPr>
            <w:r>
              <w:rPr>
                <w:rFonts w:cs="Calibri"/>
                <w:bCs/>
                <w:lang w:val="en-GB"/>
              </w:rPr>
              <w:t>Slovenski, angleški / Slovenian, English</w:t>
            </w:r>
          </w:p>
        </w:tc>
      </w:tr>
      <w:tr w:rsidR="002802DE" w:rsidRPr="003A0E58" w:rsidTr="00083A1F">
        <w:trPr>
          <w:trHeight w:val="215"/>
        </w:trPr>
        <w:tc>
          <w:tcPr>
            <w:tcW w:w="600" w:type="dxa"/>
            <w:gridSpan w:val="2"/>
            <w:vMerge/>
            <w:vAlign w:val="center"/>
          </w:tcPr>
          <w:p w:rsidR="002802DE" w:rsidRPr="003A0E58" w:rsidRDefault="002802DE" w:rsidP="00083A1F">
            <w:pPr>
              <w:rPr>
                <w:rFonts w:cs="Calibri"/>
                <w:lang w:val="en-GB"/>
              </w:rPr>
            </w:pPr>
          </w:p>
        </w:tc>
        <w:tc>
          <w:tcPr>
            <w:tcW w:w="2242" w:type="dxa"/>
            <w:gridSpan w:val="4"/>
          </w:tcPr>
          <w:p w:rsidR="002802DE" w:rsidRPr="003A0E58" w:rsidRDefault="002802DE" w:rsidP="00083A1F">
            <w:pPr>
              <w:jc w:val="right"/>
              <w:rPr>
                <w:rFonts w:cs="Calibri"/>
                <w:b/>
                <w:lang w:val="en-GB"/>
              </w:rPr>
            </w:pPr>
            <w:r w:rsidRPr="003A0E58">
              <w:rPr>
                <w:rFonts w:cs="Calibri"/>
                <w:b/>
                <w:lang w:val="en-GB"/>
              </w:rPr>
              <w:t>Vaje / Tutorial:</w:t>
            </w:r>
          </w:p>
        </w:tc>
        <w:tc>
          <w:tcPr>
            <w:tcW w:w="5811" w:type="dxa"/>
            <w:gridSpan w:val="12"/>
            <w:tcBorders>
              <w:top w:val="single" w:sz="4" w:space="0" w:color="auto"/>
              <w:left w:val="single" w:sz="4" w:space="0" w:color="auto"/>
              <w:bottom w:val="single" w:sz="4" w:space="0" w:color="auto"/>
              <w:right w:val="single" w:sz="4" w:space="0" w:color="auto"/>
            </w:tcBorders>
          </w:tcPr>
          <w:p w:rsidR="002802DE" w:rsidRPr="003A0E58" w:rsidRDefault="002802DE" w:rsidP="00083A1F">
            <w:pPr>
              <w:jc w:val="both"/>
              <w:rPr>
                <w:rFonts w:cs="Calibri"/>
                <w:bCs/>
                <w:lang w:val="en-GB"/>
              </w:rPr>
            </w:pPr>
            <w:r>
              <w:rPr>
                <w:rFonts w:cs="Calibri"/>
                <w:bCs/>
                <w:lang w:val="en-GB"/>
              </w:rPr>
              <w:t>Slovenski, angleški / Slovenian, English</w:t>
            </w:r>
          </w:p>
        </w:tc>
      </w:tr>
      <w:tr w:rsidR="002802DE" w:rsidRPr="003A0E58" w:rsidTr="00083A1F">
        <w:tc>
          <w:tcPr>
            <w:tcW w:w="4730" w:type="dxa"/>
            <w:gridSpan w:val="9"/>
            <w:tcBorders>
              <w:top w:val="nil"/>
              <w:left w:val="nil"/>
              <w:bottom w:val="single" w:sz="4" w:space="0" w:color="auto"/>
              <w:right w:val="nil"/>
            </w:tcBorders>
          </w:tcPr>
          <w:p w:rsidR="002802DE" w:rsidRPr="00086E3E" w:rsidRDefault="002802DE" w:rsidP="00083A1F">
            <w:pPr>
              <w:rPr>
                <w:rFonts w:cs="Calibri"/>
                <w:b/>
                <w:bCs/>
              </w:rPr>
            </w:pPr>
          </w:p>
          <w:p w:rsidR="002802DE" w:rsidRPr="00086E3E" w:rsidRDefault="002802DE" w:rsidP="00083A1F">
            <w:pPr>
              <w:rPr>
                <w:rFonts w:cs="Calibri"/>
                <w:b/>
              </w:rPr>
            </w:pPr>
            <w:r w:rsidRPr="00086E3E">
              <w:rPr>
                <w:rFonts w:cs="Calibri"/>
                <w:b/>
              </w:rPr>
              <w:t>Pogoji za vključitev v delo oz. za opravljanje študijskih obveznosti:</w:t>
            </w:r>
          </w:p>
        </w:tc>
        <w:tc>
          <w:tcPr>
            <w:tcW w:w="142" w:type="dxa"/>
          </w:tcPr>
          <w:p w:rsidR="002802DE" w:rsidRPr="00086E3E" w:rsidRDefault="002802DE" w:rsidP="00083A1F">
            <w:pPr>
              <w:rPr>
                <w:rFonts w:cs="Calibri"/>
                <w:b/>
              </w:rPr>
            </w:pPr>
          </w:p>
          <w:p w:rsidR="002802DE" w:rsidRPr="00086E3E" w:rsidRDefault="002802DE" w:rsidP="00083A1F">
            <w:pPr>
              <w:rPr>
                <w:rFonts w:cs="Calibri"/>
                <w:b/>
              </w:rPr>
            </w:pPr>
          </w:p>
        </w:tc>
        <w:tc>
          <w:tcPr>
            <w:tcW w:w="4823" w:type="dxa"/>
            <w:gridSpan w:val="8"/>
            <w:tcBorders>
              <w:top w:val="nil"/>
              <w:left w:val="nil"/>
              <w:bottom w:val="single" w:sz="4" w:space="0" w:color="auto"/>
              <w:right w:val="nil"/>
            </w:tcBorders>
          </w:tcPr>
          <w:p w:rsidR="002802DE" w:rsidRPr="00086E3E" w:rsidRDefault="002802DE" w:rsidP="00083A1F">
            <w:pPr>
              <w:rPr>
                <w:rFonts w:cs="Calibri"/>
                <w:b/>
              </w:rPr>
            </w:pPr>
          </w:p>
          <w:p w:rsidR="002802DE" w:rsidRPr="003A0E58" w:rsidRDefault="002802DE" w:rsidP="00083A1F">
            <w:pPr>
              <w:rPr>
                <w:rFonts w:cs="Calibri"/>
                <w:b/>
                <w:lang w:val="en-GB"/>
              </w:rPr>
            </w:pPr>
            <w:r w:rsidRPr="003A0E58">
              <w:rPr>
                <w:rFonts w:cs="Calibri"/>
                <w:b/>
                <w:lang w:val="en-GB"/>
              </w:rPr>
              <w:t>Prerequisites:</w:t>
            </w:r>
          </w:p>
        </w:tc>
      </w:tr>
      <w:tr w:rsidR="002802DE" w:rsidRPr="003A0E58" w:rsidTr="00083A1F">
        <w:trPr>
          <w:trHeight w:val="334"/>
        </w:trPr>
        <w:tc>
          <w:tcPr>
            <w:tcW w:w="4730" w:type="dxa"/>
            <w:gridSpan w:val="9"/>
            <w:tcBorders>
              <w:top w:val="single" w:sz="4" w:space="0" w:color="auto"/>
              <w:left w:val="single" w:sz="4" w:space="0" w:color="auto"/>
              <w:bottom w:val="single" w:sz="4" w:space="0" w:color="auto"/>
              <w:right w:val="single" w:sz="4" w:space="0" w:color="auto"/>
            </w:tcBorders>
          </w:tcPr>
          <w:p w:rsidR="002802DE" w:rsidRPr="003A0E58" w:rsidRDefault="002802DE" w:rsidP="00083A1F">
            <w:pPr>
              <w:rPr>
                <w:rFonts w:cs="Calibri"/>
                <w:lang w:val="en-GB"/>
              </w:rPr>
            </w:pPr>
            <w:r w:rsidRPr="003A0E58">
              <w:rPr>
                <w:rFonts w:cs="Calibri"/>
                <w:lang w:val="en-GB"/>
              </w:rPr>
              <w:t>Vpis v doktorski študij</w:t>
            </w:r>
          </w:p>
        </w:tc>
        <w:tc>
          <w:tcPr>
            <w:tcW w:w="142" w:type="dxa"/>
            <w:tcBorders>
              <w:top w:val="nil"/>
              <w:left w:val="single" w:sz="4" w:space="0" w:color="auto"/>
              <w:bottom w:val="nil"/>
              <w:right w:val="single" w:sz="4" w:space="0" w:color="auto"/>
            </w:tcBorders>
          </w:tcPr>
          <w:p w:rsidR="002802DE" w:rsidRPr="003A0E58" w:rsidRDefault="002802DE" w:rsidP="00083A1F">
            <w:pPr>
              <w:rPr>
                <w:rFonts w:cs="Calibri"/>
                <w:lang w:val="en-GB"/>
              </w:rPr>
            </w:pPr>
          </w:p>
        </w:tc>
        <w:tc>
          <w:tcPr>
            <w:tcW w:w="4823" w:type="dxa"/>
            <w:gridSpan w:val="8"/>
            <w:tcBorders>
              <w:top w:val="single" w:sz="4" w:space="0" w:color="auto"/>
              <w:left w:val="single" w:sz="4" w:space="0" w:color="auto"/>
              <w:bottom w:val="single" w:sz="4" w:space="0" w:color="auto"/>
              <w:right w:val="single" w:sz="4" w:space="0" w:color="auto"/>
            </w:tcBorders>
          </w:tcPr>
          <w:p w:rsidR="002802DE" w:rsidRPr="003A0E58" w:rsidRDefault="002802DE" w:rsidP="00083A1F">
            <w:pPr>
              <w:rPr>
                <w:rFonts w:cs="Calibri"/>
                <w:lang w:val="en-GB"/>
              </w:rPr>
            </w:pPr>
            <w:r w:rsidRPr="003A0E58">
              <w:rPr>
                <w:rFonts w:cs="Calibri"/>
                <w:lang w:val="en-GB"/>
              </w:rPr>
              <w:t>Admis</w:t>
            </w:r>
            <w:r>
              <w:rPr>
                <w:rFonts w:cs="Calibri"/>
                <w:lang w:val="en-GB"/>
              </w:rPr>
              <w:t>sion to the doctoral programme</w:t>
            </w:r>
          </w:p>
        </w:tc>
      </w:tr>
      <w:tr w:rsidR="002802DE" w:rsidRPr="003A0E58" w:rsidTr="00083A1F">
        <w:trPr>
          <w:trHeight w:val="137"/>
        </w:trPr>
        <w:tc>
          <w:tcPr>
            <w:tcW w:w="4720" w:type="dxa"/>
            <w:gridSpan w:val="8"/>
            <w:tcBorders>
              <w:top w:val="nil"/>
              <w:left w:val="nil"/>
              <w:bottom w:val="single" w:sz="4" w:space="0" w:color="auto"/>
              <w:right w:val="nil"/>
            </w:tcBorders>
          </w:tcPr>
          <w:p w:rsidR="002802DE" w:rsidRPr="003A0E58" w:rsidRDefault="002802DE" w:rsidP="00083A1F">
            <w:pPr>
              <w:rPr>
                <w:rFonts w:cs="Calibri"/>
                <w:b/>
                <w:lang w:val="en-GB"/>
              </w:rPr>
            </w:pPr>
          </w:p>
          <w:p w:rsidR="002802DE" w:rsidRPr="003A0E58" w:rsidRDefault="002802DE" w:rsidP="00083A1F">
            <w:pPr>
              <w:rPr>
                <w:rFonts w:cs="Calibri"/>
                <w:b/>
                <w:lang w:val="en-GB"/>
              </w:rPr>
            </w:pPr>
            <w:r w:rsidRPr="003A0E58">
              <w:rPr>
                <w:rFonts w:cs="Calibri"/>
                <w:b/>
                <w:lang w:val="en-GB"/>
              </w:rPr>
              <w:t>Vsebina:</w:t>
            </w:r>
            <w:r w:rsidRPr="003A0E58">
              <w:rPr>
                <w:rFonts w:cs="Calibri"/>
                <w:lang w:val="en-GB"/>
              </w:rPr>
              <w:t xml:space="preserve"> </w:t>
            </w:r>
          </w:p>
        </w:tc>
        <w:tc>
          <w:tcPr>
            <w:tcW w:w="152" w:type="dxa"/>
            <w:gridSpan w:val="2"/>
          </w:tcPr>
          <w:p w:rsidR="002802DE" w:rsidRPr="003A0E58" w:rsidRDefault="002802DE" w:rsidP="00083A1F">
            <w:pPr>
              <w:rPr>
                <w:rFonts w:cs="Calibri"/>
                <w:b/>
                <w:lang w:val="en-GB"/>
              </w:rPr>
            </w:pPr>
          </w:p>
        </w:tc>
        <w:tc>
          <w:tcPr>
            <w:tcW w:w="4823" w:type="dxa"/>
            <w:gridSpan w:val="8"/>
            <w:tcBorders>
              <w:top w:val="nil"/>
              <w:left w:val="nil"/>
              <w:bottom w:val="single" w:sz="4" w:space="0" w:color="auto"/>
              <w:right w:val="nil"/>
            </w:tcBorders>
          </w:tcPr>
          <w:p w:rsidR="002802DE" w:rsidRPr="003A0E58" w:rsidRDefault="002802DE" w:rsidP="00083A1F">
            <w:pPr>
              <w:rPr>
                <w:rFonts w:cs="Calibri"/>
                <w:b/>
                <w:lang w:val="en-GB"/>
              </w:rPr>
            </w:pPr>
          </w:p>
          <w:p w:rsidR="002802DE" w:rsidRPr="003A0E58" w:rsidRDefault="002802DE" w:rsidP="00083A1F">
            <w:pPr>
              <w:rPr>
                <w:rFonts w:cs="Calibri"/>
                <w:b/>
                <w:lang w:val="en-GB"/>
              </w:rPr>
            </w:pPr>
            <w:r w:rsidRPr="003A0E58">
              <w:rPr>
                <w:rFonts w:cs="Calibri"/>
                <w:b/>
                <w:lang w:val="en-GB"/>
              </w:rPr>
              <w:t>Content (Syllabus outline):</w:t>
            </w:r>
          </w:p>
        </w:tc>
      </w:tr>
      <w:tr w:rsidR="002802DE" w:rsidRPr="003A0E58" w:rsidTr="00083A1F">
        <w:trPr>
          <w:trHeight w:val="2665"/>
        </w:trPr>
        <w:tc>
          <w:tcPr>
            <w:tcW w:w="4720" w:type="dxa"/>
            <w:gridSpan w:val="8"/>
            <w:tcBorders>
              <w:top w:val="single" w:sz="4" w:space="0" w:color="auto"/>
              <w:left w:val="single" w:sz="4" w:space="0" w:color="auto"/>
              <w:bottom w:val="single" w:sz="4" w:space="0" w:color="auto"/>
              <w:right w:val="single" w:sz="4" w:space="0" w:color="auto"/>
            </w:tcBorders>
          </w:tcPr>
          <w:p w:rsidR="002802DE" w:rsidRPr="00086E3E" w:rsidRDefault="002802DE" w:rsidP="00083A1F">
            <w:pPr>
              <w:rPr>
                <w:u w:val="single"/>
              </w:rPr>
            </w:pPr>
            <w:r w:rsidRPr="00086E3E">
              <w:rPr>
                <w:u w:val="single"/>
              </w:rPr>
              <w:t>Splošni modul</w:t>
            </w:r>
          </w:p>
          <w:p w:rsidR="002802DE" w:rsidRPr="00086E3E" w:rsidRDefault="002802DE" w:rsidP="00083A1F">
            <w:r w:rsidRPr="00086E3E">
              <w:t>- energija in sodobne družbe (človek);</w:t>
            </w:r>
          </w:p>
          <w:p w:rsidR="002802DE" w:rsidRPr="00086E3E" w:rsidRDefault="002802DE" w:rsidP="00083A1F">
            <w:r w:rsidRPr="00086E3E">
              <w:t>- procesi v okoljskih sferah na katere vplivamo s pretvarjanjem energij;</w:t>
            </w:r>
          </w:p>
          <w:p w:rsidR="002802DE" w:rsidRPr="002802DE" w:rsidRDefault="002802DE" w:rsidP="00083A1F">
            <w:pPr>
              <w:rPr>
                <w:lang w:val="es-ES"/>
              </w:rPr>
            </w:pPr>
            <w:r w:rsidRPr="002802DE">
              <w:rPr>
                <w:lang w:val="es-ES"/>
              </w:rPr>
              <w:t>- uravnoteženje med dobavo in porabo energij, pomen oskrbe in varčevanja z energijami;</w:t>
            </w:r>
          </w:p>
          <w:p w:rsidR="002802DE" w:rsidRPr="002802DE" w:rsidRDefault="002802DE" w:rsidP="00083A1F">
            <w:pPr>
              <w:rPr>
                <w:lang w:val="es-ES"/>
              </w:rPr>
            </w:pPr>
            <w:r w:rsidRPr="002802DE">
              <w:rPr>
                <w:lang w:val="es-ES"/>
              </w:rPr>
              <w:t>- potencial OVE; metode za vrednotenje potenciala;</w:t>
            </w:r>
          </w:p>
          <w:p w:rsidR="002802DE" w:rsidRPr="002802DE" w:rsidRDefault="002802DE" w:rsidP="00083A1F">
            <w:pPr>
              <w:ind w:hanging="142"/>
              <w:rPr>
                <w:lang w:val="es-ES"/>
              </w:rPr>
            </w:pPr>
            <w:r w:rsidRPr="002802DE">
              <w:rPr>
                <w:lang w:val="es-ES"/>
              </w:rPr>
              <w:t>- - naravni in tehnološki procesi pretvarjanja OVE in njihovo modeliranje, teoretične omejitve učinkovitosti pretvarjanja;</w:t>
            </w:r>
          </w:p>
          <w:p w:rsidR="002802DE" w:rsidRPr="002802DE" w:rsidRDefault="002802DE" w:rsidP="00083A1F">
            <w:pPr>
              <w:ind w:hanging="142"/>
              <w:rPr>
                <w:lang w:val="es-ES"/>
              </w:rPr>
            </w:pPr>
            <w:r w:rsidRPr="002802DE">
              <w:rPr>
                <w:lang w:val="es-ES"/>
              </w:rPr>
              <w:t>- - modeliranje sistemov in naprav za pretvarjanje OVE v toploto, električno energijo in goriva;</w:t>
            </w:r>
          </w:p>
          <w:p w:rsidR="002802DE" w:rsidRPr="003A0E58" w:rsidRDefault="002802DE" w:rsidP="00083A1F">
            <w:pPr>
              <w:ind w:hanging="142"/>
              <w:rPr>
                <w:lang w:val="en-GB"/>
              </w:rPr>
            </w:pPr>
            <w:r w:rsidRPr="003A0E58">
              <w:rPr>
                <w:lang w:val="en-GB"/>
              </w:rPr>
              <w:t>- - okoljski pritiski tehnologij za pretvarjanje OVE;</w:t>
            </w:r>
          </w:p>
          <w:p w:rsidR="002802DE" w:rsidRPr="003A0E58" w:rsidRDefault="002802DE" w:rsidP="00083A1F">
            <w:pPr>
              <w:ind w:hanging="142"/>
              <w:rPr>
                <w:lang w:val="en-GB"/>
              </w:rPr>
            </w:pPr>
            <w:r w:rsidRPr="003A0E58">
              <w:rPr>
                <w:lang w:val="en-GB"/>
              </w:rPr>
              <w:t xml:space="preserve">- - ekonomičnost tehnologij pretvarjanja OVE in študije izvedljivosti; </w:t>
            </w:r>
          </w:p>
          <w:p w:rsidR="002802DE" w:rsidRPr="003A0E58" w:rsidRDefault="002802DE" w:rsidP="00083A1F">
            <w:pPr>
              <w:ind w:hanging="142"/>
              <w:rPr>
                <w:lang w:val="en-GB"/>
              </w:rPr>
            </w:pPr>
            <w:r w:rsidRPr="003A0E58">
              <w:rPr>
                <w:lang w:val="en-GB"/>
              </w:rPr>
              <w:lastRenderedPageBreak/>
              <w:t>- - vloga OVE v energetskih politikah držav EU;</w:t>
            </w:r>
          </w:p>
          <w:p w:rsidR="002802DE" w:rsidRPr="003A0E58" w:rsidRDefault="002802DE" w:rsidP="00083A1F">
            <w:pPr>
              <w:ind w:hanging="142"/>
              <w:rPr>
                <w:lang w:val="en-GB"/>
              </w:rPr>
            </w:pPr>
            <w:r w:rsidRPr="003A0E58">
              <w:rPr>
                <w:lang w:val="en-GB"/>
              </w:rPr>
              <w:t>- perspektive oskrbe z energijo v prihodnosti.</w:t>
            </w:r>
          </w:p>
          <w:p w:rsidR="002802DE" w:rsidRPr="003A0E58" w:rsidRDefault="002802DE" w:rsidP="00083A1F">
            <w:pPr>
              <w:rPr>
                <w:u w:val="single"/>
                <w:lang w:val="en-GB"/>
              </w:rPr>
            </w:pPr>
            <w:r w:rsidRPr="003A0E58">
              <w:rPr>
                <w:u w:val="single"/>
                <w:lang w:val="en-GB"/>
              </w:rPr>
              <w:t>Modul sončne energija</w:t>
            </w:r>
          </w:p>
          <w:p w:rsidR="002802DE" w:rsidRPr="002802DE" w:rsidRDefault="002802DE" w:rsidP="002802DE">
            <w:pPr>
              <w:numPr>
                <w:ilvl w:val="0"/>
                <w:numId w:val="74"/>
              </w:numPr>
              <w:tabs>
                <w:tab w:val="clear" w:pos="720"/>
                <w:tab w:val="num" w:pos="142"/>
              </w:tabs>
              <w:ind w:left="142" w:hanging="142"/>
              <w:rPr>
                <w:lang w:val="es-ES"/>
              </w:rPr>
            </w:pPr>
            <w:r w:rsidRPr="002802DE">
              <w:rPr>
                <w:lang w:val="es-ES"/>
              </w:rPr>
              <w:t>modeliranje sončnega sevanja na poljubno orientirano ploskev;</w:t>
            </w:r>
          </w:p>
          <w:p w:rsidR="002802DE" w:rsidRPr="002802DE" w:rsidRDefault="002802DE" w:rsidP="002802DE">
            <w:pPr>
              <w:numPr>
                <w:ilvl w:val="0"/>
                <w:numId w:val="74"/>
              </w:numPr>
              <w:tabs>
                <w:tab w:val="clear" w:pos="720"/>
                <w:tab w:val="num" w:pos="142"/>
              </w:tabs>
              <w:ind w:left="142" w:hanging="142"/>
              <w:rPr>
                <w:lang w:val="es-ES"/>
              </w:rPr>
            </w:pPr>
            <w:r w:rsidRPr="002802DE">
              <w:rPr>
                <w:lang w:val="es-ES"/>
              </w:rPr>
              <w:t>naravno ogrevanje in hlajenje stavb;</w:t>
            </w:r>
          </w:p>
          <w:p w:rsidR="002802DE" w:rsidRPr="003A0E58" w:rsidRDefault="002802DE" w:rsidP="002802DE">
            <w:pPr>
              <w:numPr>
                <w:ilvl w:val="0"/>
                <w:numId w:val="74"/>
              </w:numPr>
              <w:tabs>
                <w:tab w:val="clear" w:pos="720"/>
                <w:tab w:val="num" w:pos="142"/>
              </w:tabs>
              <w:ind w:left="142" w:hanging="142"/>
              <w:rPr>
                <w:lang w:val="en-GB"/>
              </w:rPr>
            </w:pPr>
            <w:r w:rsidRPr="003A0E58">
              <w:rPr>
                <w:lang w:val="en-GB"/>
              </w:rPr>
              <w:t xml:space="preserve">naravna osvetlitev stavb; </w:t>
            </w:r>
          </w:p>
          <w:p w:rsidR="002802DE" w:rsidRPr="002802DE" w:rsidRDefault="002802DE" w:rsidP="002802DE">
            <w:pPr>
              <w:numPr>
                <w:ilvl w:val="0"/>
                <w:numId w:val="74"/>
              </w:numPr>
              <w:tabs>
                <w:tab w:val="clear" w:pos="720"/>
                <w:tab w:val="num" w:pos="142"/>
              </w:tabs>
              <w:ind w:left="142" w:hanging="142"/>
              <w:rPr>
                <w:lang w:val="es-ES"/>
              </w:rPr>
            </w:pPr>
            <w:r w:rsidRPr="002802DE">
              <w:rPr>
                <w:lang w:val="es-ES"/>
              </w:rPr>
              <w:t xml:space="preserve">prenos toplote in modeliranje toplotnega odziva stavb; </w:t>
            </w:r>
          </w:p>
          <w:p w:rsidR="002802DE" w:rsidRPr="002802DE" w:rsidRDefault="002802DE" w:rsidP="002802DE">
            <w:pPr>
              <w:numPr>
                <w:ilvl w:val="0"/>
                <w:numId w:val="74"/>
              </w:numPr>
              <w:tabs>
                <w:tab w:val="clear" w:pos="720"/>
                <w:tab w:val="num" w:pos="142"/>
              </w:tabs>
              <w:ind w:left="142" w:hanging="142"/>
              <w:rPr>
                <w:lang w:val="es-ES"/>
              </w:rPr>
            </w:pPr>
            <w:r w:rsidRPr="002802DE">
              <w:rPr>
                <w:lang w:val="es-ES"/>
              </w:rPr>
              <w:t>aktivni solarni sistemi za ogrevanje in hlajenje;</w:t>
            </w:r>
          </w:p>
          <w:p w:rsidR="002802DE" w:rsidRPr="002802DE" w:rsidRDefault="002802DE" w:rsidP="002802DE">
            <w:pPr>
              <w:numPr>
                <w:ilvl w:val="0"/>
                <w:numId w:val="74"/>
              </w:numPr>
              <w:tabs>
                <w:tab w:val="clear" w:pos="720"/>
                <w:tab w:val="num" w:pos="142"/>
              </w:tabs>
              <w:ind w:left="142" w:hanging="142"/>
              <w:rPr>
                <w:lang w:val="es-ES"/>
              </w:rPr>
            </w:pPr>
            <w:r w:rsidRPr="002802DE">
              <w:rPr>
                <w:lang w:val="es-ES"/>
              </w:rPr>
              <w:t>modeliranje sistemov za pretvarjanje sončne energije v toploto in električno energijo.</w:t>
            </w:r>
          </w:p>
          <w:p w:rsidR="002802DE" w:rsidRPr="002802DE" w:rsidRDefault="002802DE" w:rsidP="00083A1F">
            <w:pPr>
              <w:rPr>
                <w:u w:val="single"/>
                <w:lang w:val="es-ES"/>
              </w:rPr>
            </w:pPr>
            <w:r w:rsidRPr="002802DE">
              <w:rPr>
                <w:u w:val="single"/>
                <w:lang w:val="es-ES"/>
              </w:rPr>
              <w:t>Modul fotovoltaike:</w:t>
            </w:r>
          </w:p>
          <w:p w:rsidR="002802DE" w:rsidRPr="002802DE" w:rsidRDefault="002802DE" w:rsidP="00083A1F">
            <w:pPr>
              <w:rPr>
                <w:i/>
                <w:lang w:val="es-ES"/>
              </w:rPr>
            </w:pPr>
            <w:r w:rsidRPr="002802DE">
              <w:rPr>
                <w:lang w:val="es-ES"/>
              </w:rPr>
              <w:t xml:space="preserve">- pregled tehnologij za pridobivanje elektrike iz sonca, ekološki in ekonomski vidiki </w:t>
            </w:r>
          </w:p>
          <w:p w:rsidR="002802DE" w:rsidRPr="002802DE" w:rsidRDefault="002802DE" w:rsidP="00083A1F">
            <w:pPr>
              <w:rPr>
                <w:lang w:val="es-ES"/>
              </w:rPr>
            </w:pPr>
            <w:r w:rsidRPr="002802DE">
              <w:rPr>
                <w:i/>
                <w:lang w:val="es-ES"/>
              </w:rPr>
              <w:t>- sončne celice:</w:t>
            </w:r>
            <w:r w:rsidRPr="002802DE">
              <w:rPr>
                <w:lang w:val="es-ES"/>
              </w:rPr>
              <w:t xml:space="preserve"> principi delovanja, materiali in tehnologije ter značilnosti in napredni trendi celic iz kristalnega silicija, tankoplastnih celic (silicijevih, halkopiritnih in kadmijteluridnih), elektrokemijskih in organskih sončnih celic, tandemskih in večspojnih celic ter celic termofotovoltaike; analiza optičnih in električnih izgub, modeliranje, simulacije in karakterizacija. Sončne celice tretje generacije. </w:t>
            </w:r>
          </w:p>
          <w:p w:rsidR="002802DE" w:rsidRPr="002802DE" w:rsidRDefault="002802DE" w:rsidP="00083A1F">
            <w:pPr>
              <w:rPr>
                <w:lang w:val="es-ES"/>
              </w:rPr>
            </w:pPr>
            <w:r w:rsidRPr="002802DE">
              <w:rPr>
                <w:i/>
                <w:lang w:val="es-ES"/>
              </w:rPr>
              <w:t>- fotonapetostni moduli:</w:t>
            </w:r>
            <w:r w:rsidRPr="002802DE">
              <w:rPr>
                <w:lang w:val="es-ES"/>
              </w:rPr>
              <w:t xml:space="preserve"> značilnosti, tehnološki trendi in standardi kristalnosilicijevih, tankoplastnih in koncentratorskih PV modulov. Vrednotenje zmogljivosti, analiza izgub in energijskega izplena. Modeliranje, simulacije in karakterizacija. </w:t>
            </w:r>
          </w:p>
          <w:p w:rsidR="002802DE" w:rsidRPr="002802DE" w:rsidRDefault="002802DE" w:rsidP="00083A1F">
            <w:pPr>
              <w:rPr>
                <w:lang w:val="es-ES"/>
              </w:rPr>
            </w:pPr>
            <w:r w:rsidRPr="002802DE">
              <w:rPr>
                <w:i/>
                <w:lang w:val="es-ES"/>
              </w:rPr>
              <w:t>- Fotonapetostni sistemi:</w:t>
            </w:r>
            <w:r w:rsidRPr="002802DE">
              <w:rPr>
                <w:lang w:val="es-ES"/>
              </w:rPr>
              <w:t xml:space="preserve"> omrežni in samostojni PV sistemi, načrtovanje, gradnja in vzdrževanje; močnostni regulatorji in razsmerniki, zaščitni elementi; priključevanje na omrežje, ekonomika PV sistemov.</w:t>
            </w:r>
          </w:p>
          <w:p w:rsidR="002802DE" w:rsidRPr="003A0E58" w:rsidRDefault="002802DE" w:rsidP="00083A1F">
            <w:pPr>
              <w:rPr>
                <w:u w:val="single"/>
                <w:lang w:val="en-GB"/>
              </w:rPr>
            </w:pPr>
            <w:r w:rsidRPr="003A0E58">
              <w:rPr>
                <w:u w:val="single"/>
                <w:lang w:val="en-GB"/>
              </w:rPr>
              <w:t>Modul izkoriščanje energije vode in vetra</w:t>
            </w:r>
          </w:p>
          <w:p w:rsidR="002802DE" w:rsidRPr="003A0E58" w:rsidRDefault="002802DE" w:rsidP="00083A1F">
            <w:pPr>
              <w:rPr>
                <w:lang w:val="en-GB"/>
              </w:rPr>
            </w:pPr>
            <w:r w:rsidRPr="003A0E58">
              <w:rPr>
                <w:lang w:val="en-GB"/>
              </w:rPr>
              <w:t xml:space="preserve">- osnove turbinskih strojev in metode modeliranja vodnih in vetrnih turbin </w:t>
            </w:r>
          </w:p>
          <w:p w:rsidR="002802DE" w:rsidRPr="003A0E58" w:rsidRDefault="002802DE" w:rsidP="00083A1F">
            <w:pPr>
              <w:rPr>
                <w:lang w:val="en-GB"/>
              </w:rPr>
            </w:pPr>
            <w:r w:rsidRPr="003A0E58">
              <w:rPr>
                <w:lang w:val="en-GB"/>
              </w:rPr>
              <w:t xml:space="preserve">- energijske pretvorbe v vodnih in vetrnih turbinah ter predstavitev specifičnih pojavov, </w:t>
            </w:r>
          </w:p>
          <w:p w:rsidR="002802DE" w:rsidRPr="003A0E58" w:rsidRDefault="002802DE" w:rsidP="00083A1F">
            <w:pPr>
              <w:rPr>
                <w:lang w:val="en-GB"/>
              </w:rPr>
            </w:pPr>
            <w:r w:rsidRPr="003A0E58">
              <w:rPr>
                <w:lang w:val="en-GB"/>
              </w:rPr>
              <w:t>- hidroenergetski potencial in metode vrednotenja potencialov</w:t>
            </w:r>
          </w:p>
          <w:p w:rsidR="002802DE" w:rsidRPr="003A0E58" w:rsidRDefault="002802DE" w:rsidP="00083A1F">
            <w:pPr>
              <w:rPr>
                <w:lang w:val="en-GB"/>
              </w:rPr>
            </w:pPr>
            <w:r w:rsidRPr="003A0E58">
              <w:rPr>
                <w:lang w:val="en-GB"/>
              </w:rPr>
              <w:t xml:space="preserve">- snovanje in modeliranje hidroenergetskih sistemov </w:t>
            </w:r>
          </w:p>
          <w:p w:rsidR="002802DE" w:rsidRPr="003A0E58" w:rsidRDefault="002802DE" w:rsidP="00083A1F">
            <w:pPr>
              <w:rPr>
                <w:lang w:val="en-GB"/>
              </w:rPr>
            </w:pPr>
            <w:r w:rsidRPr="003A0E58">
              <w:rPr>
                <w:lang w:val="en-GB"/>
              </w:rPr>
              <w:t>- izkoriščanja energije vetra in metode vrednotenja smotrne izrabe energije vetra</w:t>
            </w:r>
          </w:p>
          <w:p w:rsidR="002802DE" w:rsidRPr="003A0E58" w:rsidRDefault="002802DE" w:rsidP="00083A1F">
            <w:pPr>
              <w:rPr>
                <w:lang w:val="en-GB"/>
              </w:rPr>
            </w:pPr>
            <w:r w:rsidRPr="003A0E58">
              <w:rPr>
                <w:lang w:val="en-GB"/>
              </w:rPr>
              <w:t>- osnove eksperimentalnih metod - modelna preskušanja turbinskih strojev v laboratorijskih in  obratovalnih razmerah</w:t>
            </w:r>
          </w:p>
          <w:p w:rsidR="002802DE" w:rsidRPr="003A0E58" w:rsidRDefault="002802DE" w:rsidP="00083A1F">
            <w:pPr>
              <w:rPr>
                <w:rFonts w:cs="Calibri"/>
                <w:lang w:val="en-GB"/>
              </w:rPr>
            </w:pPr>
            <w:r w:rsidRPr="003A0E58">
              <w:rPr>
                <w:lang w:val="en-GB"/>
              </w:rPr>
              <w:t>- funkcionalni nadzor in vzdrževanje na hidroenergetskih objektih in vetrnih turbinah</w:t>
            </w:r>
          </w:p>
        </w:tc>
        <w:tc>
          <w:tcPr>
            <w:tcW w:w="152" w:type="dxa"/>
            <w:gridSpan w:val="2"/>
            <w:tcBorders>
              <w:top w:val="nil"/>
              <w:left w:val="single" w:sz="4" w:space="0" w:color="auto"/>
              <w:bottom w:val="nil"/>
              <w:right w:val="single" w:sz="4" w:space="0" w:color="auto"/>
            </w:tcBorders>
          </w:tcPr>
          <w:p w:rsidR="002802DE" w:rsidRPr="003A0E58" w:rsidRDefault="002802DE" w:rsidP="00083A1F">
            <w:pPr>
              <w:rPr>
                <w:rFonts w:cs="Calibri"/>
                <w:lang w:val="en-GB"/>
              </w:rPr>
            </w:pPr>
          </w:p>
        </w:tc>
        <w:tc>
          <w:tcPr>
            <w:tcW w:w="4823" w:type="dxa"/>
            <w:gridSpan w:val="8"/>
            <w:tcBorders>
              <w:top w:val="single" w:sz="4" w:space="0" w:color="auto"/>
              <w:left w:val="single" w:sz="4" w:space="0" w:color="auto"/>
              <w:bottom w:val="single" w:sz="4" w:space="0" w:color="auto"/>
              <w:right w:val="single" w:sz="4" w:space="0" w:color="auto"/>
            </w:tcBorders>
          </w:tcPr>
          <w:p w:rsidR="002802DE" w:rsidRPr="003A0E58" w:rsidRDefault="002802DE" w:rsidP="00083A1F">
            <w:pPr>
              <w:rPr>
                <w:rFonts w:cs="Calibri"/>
                <w:u w:val="single"/>
                <w:lang w:val="en-GB"/>
              </w:rPr>
            </w:pPr>
            <w:r w:rsidRPr="003A0E58">
              <w:rPr>
                <w:rFonts w:cs="Calibri"/>
                <w:u w:val="single"/>
                <w:lang w:val="en-GB"/>
              </w:rPr>
              <w:t>General module</w:t>
            </w:r>
          </w:p>
          <w:p w:rsidR="002802DE" w:rsidRPr="003A0E58" w:rsidRDefault="002802DE" w:rsidP="00083A1F">
            <w:pPr>
              <w:rPr>
                <w:rFonts w:cs="Calibri"/>
                <w:lang w:val="en-GB"/>
              </w:rPr>
            </w:pPr>
            <w:r w:rsidRPr="003A0E58">
              <w:rPr>
                <w:rFonts w:cs="Calibri"/>
                <w:lang w:val="en-GB"/>
              </w:rPr>
              <w:t>- E</w:t>
            </w:r>
            <w:r>
              <w:rPr>
                <w:rFonts w:cs="Calibri"/>
                <w:lang w:val="en-GB"/>
              </w:rPr>
              <w:t>nergy and modern society</w:t>
            </w:r>
            <w:r w:rsidRPr="003A0E58">
              <w:rPr>
                <w:rFonts w:cs="Calibri"/>
                <w:lang w:val="en-GB"/>
              </w:rPr>
              <w:t>;</w:t>
            </w:r>
          </w:p>
          <w:p w:rsidR="002802DE" w:rsidRPr="003A0E58" w:rsidRDefault="002802DE" w:rsidP="00083A1F">
            <w:pPr>
              <w:rPr>
                <w:rFonts w:cs="Calibri"/>
                <w:lang w:val="en-GB"/>
              </w:rPr>
            </w:pPr>
            <w:r w:rsidRPr="003A0E58">
              <w:rPr>
                <w:rFonts w:cs="Calibri"/>
                <w:lang w:val="en-GB"/>
              </w:rPr>
              <w:t>- Processes in environmental spheres, influenced by the energy conversion;</w:t>
            </w:r>
          </w:p>
          <w:p w:rsidR="002802DE" w:rsidRPr="003A0E58" w:rsidRDefault="002802DE" w:rsidP="00083A1F">
            <w:pPr>
              <w:rPr>
                <w:rFonts w:cs="Calibri"/>
                <w:lang w:val="en-GB"/>
              </w:rPr>
            </w:pPr>
            <w:r w:rsidRPr="003A0E58">
              <w:rPr>
                <w:rFonts w:cs="Calibri"/>
                <w:lang w:val="en-GB"/>
              </w:rPr>
              <w:t>- Balance between supply and consumption of energy, the importance of power supply and energy saving;</w:t>
            </w:r>
          </w:p>
          <w:p w:rsidR="002802DE" w:rsidRPr="003A0E58" w:rsidRDefault="002802DE" w:rsidP="00083A1F">
            <w:pPr>
              <w:rPr>
                <w:rFonts w:cs="Calibri"/>
                <w:lang w:val="en-GB"/>
              </w:rPr>
            </w:pPr>
            <w:r w:rsidRPr="003A0E58">
              <w:rPr>
                <w:rFonts w:cs="Calibri"/>
                <w:lang w:val="en-GB"/>
              </w:rPr>
              <w:t>- The potential of renewable energy sources, methods for evaluating the potential;</w:t>
            </w:r>
          </w:p>
          <w:p w:rsidR="002802DE" w:rsidRPr="003A0E58" w:rsidRDefault="002802DE" w:rsidP="00083A1F">
            <w:pPr>
              <w:rPr>
                <w:rFonts w:cs="Calibri"/>
                <w:lang w:val="en-GB"/>
              </w:rPr>
            </w:pPr>
            <w:r w:rsidRPr="003A0E58">
              <w:rPr>
                <w:rFonts w:cs="Calibri"/>
                <w:lang w:val="en-GB"/>
              </w:rPr>
              <w:t>- Natural and technological processes for converting renewable energy sources and their modelling, theoretical limits of conversion efficiency;</w:t>
            </w:r>
          </w:p>
          <w:p w:rsidR="002802DE" w:rsidRPr="003A0E58" w:rsidRDefault="002802DE" w:rsidP="00083A1F">
            <w:pPr>
              <w:rPr>
                <w:rFonts w:cs="Calibri"/>
                <w:lang w:val="en-GB"/>
              </w:rPr>
            </w:pPr>
            <w:r w:rsidRPr="003A0E58">
              <w:rPr>
                <w:rFonts w:cs="Calibri"/>
                <w:lang w:val="en-GB"/>
              </w:rPr>
              <w:t>- Modelling</w:t>
            </w:r>
            <w:r>
              <w:rPr>
                <w:rFonts w:cs="Calibri"/>
                <w:lang w:val="en-GB"/>
              </w:rPr>
              <w:t xml:space="preserve"> of technologies and systems </w:t>
            </w:r>
            <w:r w:rsidRPr="003A0E58">
              <w:rPr>
                <w:rFonts w:cs="Calibri"/>
                <w:lang w:val="en-GB"/>
              </w:rPr>
              <w:t xml:space="preserve">for </w:t>
            </w:r>
            <w:r>
              <w:rPr>
                <w:rFonts w:cs="Calibri"/>
                <w:lang w:val="en-GB"/>
              </w:rPr>
              <w:t xml:space="preserve">utilization of </w:t>
            </w:r>
            <w:r w:rsidRPr="003A0E58">
              <w:rPr>
                <w:rFonts w:cs="Calibri"/>
                <w:lang w:val="en-GB"/>
              </w:rPr>
              <w:t>renewable energy sources</w:t>
            </w:r>
            <w:r>
              <w:rPr>
                <w:rFonts w:cs="Calibri"/>
                <w:lang w:val="en-GB"/>
              </w:rPr>
              <w:t xml:space="preserve"> for</w:t>
            </w:r>
            <w:r w:rsidRPr="003A0E58">
              <w:rPr>
                <w:rFonts w:cs="Calibri"/>
                <w:lang w:val="en-GB"/>
              </w:rPr>
              <w:t xml:space="preserve"> heat, electricity and fuel</w:t>
            </w:r>
            <w:r>
              <w:rPr>
                <w:rFonts w:cs="Calibri"/>
                <w:lang w:val="en-GB"/>
              </w:rPr>
              <w:t xml:space="preserve"> production</w:t>
            </w:r>
            <w:r w:rsidRPr="003A0E58">
              <w:rPr>
                <w:rFonts w:cs="Calibri"/>
                <w:lang w:val="en-GB"/>
              </w:rPr>
              <w:t>;</w:t>
            </w:r>
          </w:p>
          <w:p w:rsidR="002802DE" w:rsidRPr="00886398" w:rsidRDefault="002802DE" w:rsidP="00083A1F">
            <w:pPr>
              <w:rPr>
                <w:rFonts w:cs="Calibri"/>
                <w:lang w:val="en-GB"/>
              </w:rPr>
            </w:pPr>
            <w:r w:rsidRPr="003A0E58">
              <w:rPr>
                <w:rFonts w:cs="Calibri"/>
                <w:lang w:val="en-GB"/>
              </w:rPr>
              <w:lastRenderedPageBreak/>
              <w:t>- Environ</w:t>
            </w:r>
            <w:r w:rsidRPr="00886398">
              <w:rPr>
                <w:rFonts w:cs="Calibri"/>
                <w:lang w:val="en-GB"/>
              </w:rPr>
              <w:t xml:space="preserve">mental footprint of  technologies for utilization of </w:t>
            </w:r>
            <w:r>
              <w:rPr>
                <w:rFonts w:cs="Calibri"/>
                <w:lang w:val="en-GB"/>
              </w:rPr>
              <w:t>RES</w:t>
            </w:r>
            <w:r w:rsidRPr="00886398">
              <w:rPr>
                <w:rFonts w:cs="Calibri"/>
                <w:lang w:val="en-GB"/>
              </w:rPr>
              <w:t>;</w:t>
            </w:r>
          </w:p>
          <w:p w:rsidR="002802DE" w:rsidRPr="00886398" w:rsidRDefault="002802DE" w:rsidP="00083A1F">
            <w:pPr>
              <w:rPr>
                <w:rFonts w:cs="Calibri"/>
                <w:lang w:val="en-GB"/>
              </w:rPr>
            </w:pPr>
            <w:r w:rsidRPr="00886398">
              <w:rPr>
                <w:rFonts w:cs="Calibri"/>
                <w:lang w:val="en-GB"/>
              </w:rPr>
              <w:t>- Efficiency of technologies and feasibility studies;</w:t>
            </w:r>
          </w:p>
          <w:p w:rsidR="002802DE" w:rsidRPr="00886398" w:rsidRDefault="002802DE" w:rsidP="00083A1F">
            <w:pPr>
              <w:rPr>
                <w:rFonts w:cs="Calibri"/>
                <w:lang w:val="en-GB"/>
              </w:rPr>
            </w:pPr>
            <w:r w:rsidRPr="00886398">
              <w:rPr>
                <w:rFonts w:cs="Calibri"/>
                <w:lang w:val="en-GB"/>
              </w:rPr>
              <w:t>- The role of RES in the EU energy policies;</w:t>
            </w:r>
          </w:p>
          <w:p w:rsidR="002802DE" w:rsidRPr="00886398" w:rsidRDefault="002802DE" w:rsidP="00083A1F">
            <w:pPr>
              <w:rPr>
                <w:rFonts w:cs="Calibri"/>
                <w:lang w:val="en-GB"/>
              </w:rPr>
            </w:pPr>
            <w:r w:rsidRPr="00886398">
              <w:rPr>
                <w:rFonts w:cs="Calibri"/>
                <w:lang w:val="en-GB"/>
              </w:rPr>
              <w:t>- Perspective of energy supply in the future.</w:t>
            </w:r>
          </w:p>
          <w:p w:rsidR="002802DE" w:rsidRPr="00886398" w:rsidRDefault="002802DE" w:rsidP="00083A1F">
            <w:pPr>
              <w:rPr>
                <w:rFonts w:cs="Calibri"/>
                <w:lang w:val="en-GB"/>
              </w:rPr>
            </w:pPr>
            <w:r w:rsidRPr="00886398">
              <w:rPr>
                <w:rFonts w:cs="Calibri"/>
                <w:u w:val="single"/>
                <w:lang w:val="en-GB"/>
              </w:rPr>
              <w:t>Solar energy module</w:t>
            </w:r>
          </w:p>
          <w:p w:rsidR="002802DE" w:rsidRPr="00886398" w:rsidRDefault="002802DE" w:rsidP="00083A1F">
            <w:pPr>
              <w:rPr>
                <w:rFonts w:cs="Calibri"/>
                <w:lang w:val="en-GB"/>
              </w:rPr>
            </w:pPr>
            <w:r w:rsidRPr="00886398">
              <w:rPr>
                <w:rFonts w:cs="Calibri"/>
                <w:lang w:val="en-GB"/>
              </w:rPr>
              <w:t>- Modelling of the solar radiation on an arbitrary oriented surface;</w:t>
            </w:r>
          </w:p>
          <w:p w:rsidR="002802DE" w:rsidRPr="00886398" w:rsidRDefault="002802DE" w:rsidP="00083A1F">
            <w:pPr>
              <w:rPr>
                <w:rFonts w:cs="Calibri"/>
                <w:lang w:val="en-GB"/>
              </w:rPr>
            </w:pPr>
            <w:r w:rsidRPr="00886398">
              <w:rPr>
                <w:rFonts w:cs="Calibri"/>
                <w:lang w:val="en-GB"/>
              </w:rPr>
              <w:t>- Natural heating and cooling of buildings;</w:t>
            </w:r>
          </w:p>
          <w:p w:rsidR="002802DE" w:rsidRPr="00886398" w:rsidRDefault="002802DE" w:rsidP="00083A1F">
            <w:pPr>
              <w:rPr>
                <w:rFonts w:cs="Calibri"/>
                <w:lang w:val="en-GB"/>
              </w:rPr>
            </w:pPr>
            <w:r w:rsidRPr="00886398">
              <w:rPr>
                <w:rFonts w:cs="Calibri"/>
                <w:lang w:val="en-GB"/>
              </w:rPr>
              <w:t>- Natural lighting of buildings;</w:t>
            </w:r>
          </w:p>
          <w:p w:rsidR="002802DE" w:rsidRPr="00886398" w:rsidRDefault="002802DE" w:rsidP="00083A1F">
            <w:pPr>
              <w:rPr>
                <w:rFonts w:cs="Calibri"/>
                <w:lang w:val="en-GB"/>
              </w:rPr>
            </w:pPr>
            <w:r w:rsidRPr="00886398">
              <w:rPr>
                <w:rFonts w:cs="Calibri"/>
                <w:lang w:val="en-GB"/>
              </w:rPr>
              <w:t>- Modelling of heat transfer and thermal response of buildings;</w:t>
            </w:r>
          </w:p>
          <w:p w:rsidR="002802DE" w:rsidRPr="00886398" w:rsidRDefault="002802DE" w:rsidP="00083A1F">
            <w:pPr>
              <w:rPr>
                <w:rFonts w:cs="Calibri"/>
                <w:lang w:val="en-GB"/>
              </w:rPr>
            </w:pPr>
            <w:r w:rsidRPr="00886398">
              <w:rPr>
                <w:rFonts w:cs="Calibri"/>
                <w:lang w:val="en-GB"/>
              </w:rPr>
              <w:t>- Active solar systems for heating and cooling;</w:t>
            </w:r>
          </w:p>
          <w:p w:rsidR="002802DE" w:rsidRPr="003A0E58" w:rsidRDefault="002802DE" w:rsidP="00083A1F">
            <w:pPr>
              <w:rPr>
                <w:rFonts w:cs="Calibri"/>
                <w:lang w:val="en-GB"/>
              </w:rPr>
            </w:pPr>
            <w:r w:rsidRPr="00886398">
              <w:rPr>
                <w:rFonts w:cs="Calibri"/>
                <w:lang w:val="en-GB"/>
              </w:rPr>
              <w:t>- Modelling of systems for converting solar energy in</w:t>
            </w:r>
            <w:r w:rsidRPr="003A0E58">
              <w:rPr>
                <w:rFonts w:cs="Calibri"/>
                <w:lang w:val="en-GB"/>
              </w:rPr>
              <w:t>to heat and electricity.</w:t>
            </w:r>
          </w:p>
          <w:p w:rsidR="002802DE" w:rsidRPr="003A0E58" w:rsidRDefault="002802DE" w:rsidP="00083A1F">
            <w:pPr>
              <w:rPr>
                <w:rFonts w:cs="Calibri"/>
                <w:u w:val="single"/>
                <w:lang w:val="en-GB"/>
              </w:rPr>
            </w:pPr>
            <w:r w:rsidRPr="003A0E58">
              <w:rPr>
                <w:rFonts w:cs="Calibri"/>
                <w:u w:val="single"/>
                <w:lang w:val="en-GB"/>
              </w:rPr>
              <w:t>PV module:</w:t>
            </w:r>
          </w:p>
          <w:p w:rsidR="002802DE" w:rsidRPr="003A0E58" w:rsidRDefault="002802DE" w:rsidP="00083A1F">
            <w:pPr>
              <w:rPr>
                <w:rFonts w:cs="Calibri"/>
                <w:lang w:val="en-GB"/>
              </w:rPr>
            </w:pPr>
            <w:r w:rsidRPr="003A0E58">
              <w:rPr>
                <w:rFonts w:cs="Calibri"/>
                <w:lang w:val="en-GB"/>
              </w:rPr>
              <w:t>- An overview of technologies for electricity generation from the solar energy, ecological and economical aspects;</w:t>
            </w:r>
          </w:p>
          <w:p w:rsidR="002802DE" w:rsidRPr="003A0E58" w:rsidRDefault="002802DE" w:rsidP="00083A1F">
            <w:pPr>
              <w:rPr>
                <w:rFonts w:cs="Calibri"/>
                <w:lang w:val="en-GB"/>
              </w:rPr>
            </w:pPr>
            <w:r w:rsidRPr="003A0E58">
              <w:rPr>
                <w:rFonts w:cs="Calibri"/>
                <w:lang w:val="en-GB"/>
              </w:rPr>
              <w:t xml:space="preserve">- Solar cells: operating principles, materials and technologies and advanced features and trends </w:t>
            </w:r>
          </w:p>
          <w:p w:rsidR="002802DE" w:rsidRPr="003A0E58" w:rsidRDefault="002802DE" w:rsidP="00083A1F">
            <w:pPr>
              <w:rPr>
                <w:rFonts w:cs="Calibri"/>
                <w:lang w:val="en-GB"/>
              </w:rPr>
            </w:pPr>
            <w:r w:rsidRPr="003A0E58">
              <w:rPr>
                <w:rFonts w:cs="Calibri"/>
                <w:lang w:val="en-GB"/>
              </w:rPr>
              <w:t>of (mono/poly)crystalline, thin-film (Si, CIGS, CdTe), dye sentitized and organic solar cells, tandem and multi-junction cells; analysis of optical and electrical losses, modelling, simulations and characterization. Third generation solar cells;</w:t>
            </w:r>
          </w:p>
          <w:p w:rsidR="002802DE" w:rsidRPr="003A0E58" w:rsidRDefault="002802DE" w:rsidP="00083A1F">
            <w:pPr>
              <w:rPr>
                <w:rFonts w:cs="Calibri"/>
                <w:lang w:val="en-GB"/>
              </w:rPr>
            </w:pPr>
            <w:r w:rsidRPr="003A0E58">
              <w:rPr>
                <w:rFonts w:cs="Calibri"/>
                <w:lang w:val="en-GB"/>
              </w:rPr>
              <w:t>- Photovoltaic modules: types and technological trends, standards of crystalline silicon, thin-film and concentrator PV modules. Evaluation of performance, analysis of losses and energy yield. Modelling, simulation and characterization;</w:t>
            </w:r>
          </w:p>
          <w:p w:rsidR="002802DE" w:rsidRPr="003A0E58" w:rsidRDefault="002802DE" w:rsidP="00083A1F">
            <w:pPr>
              <w:rPr>
                <w:rFonts w:cs="Calibri"/>
                <w:lang w:val="en-GB"/>
              </w:rPr>
            </w:pPr>
            <w:r w:rsidRPr="003A0E58">
              <w:rPr>
                <w:rFonts w:cs="Calibri"/>
                <w:lang w:val="en-GB"/>
              </w:rPr>
              <w:t>- Photovoltaic systems: grid-connected and autonomous PV systems, design, realization and maintenance; power regulators and inverters, protection devices; connection to the grids, economy of PV systems;</w:t>
            </w:r>
          </w:p>
          <w:p w:rsidR="002802DE" w:rsidRPr="003A0E58" w:rsidRDefault="002802DE" w:rsidP="00083A1F">
            <w:pPr>
              <w:rPr>
                <w:rFonts w:cs="Calibri"/>
                <w:u w:val="single"/>
                <w:lang w:val="en-GB"/>
              </w:rPr>
            </w:pPr>
            <w:r w:rsidRPr="003A0E58">
              <w:rPr>
                <w:rFonts w:cs="Calibri"/>
                <w:u w:val="single"/>
                <w:lang w:val="en-GB"/>
              </w:rPr>
              <w:t>Water energy and wind power utilisation module</w:t>
            </w:r>
          </w:p>
          <w:p w:rsidR="002802DE" w:rsidRPr="00886398" w:rsidRDefault="002802DE" w:rsidP="00083A1F">
            <w:pPr>
              <w:rPr>
                <w:rFonts w:cs="Calibri"/>
                <w:lang w:val="en-GB"/>
              </w:rPr>
            </w:pPr>
            <w:r w:rsidRPr="003A0E58">
              <w:rPr>
                <w:rFonts w:cs="Calibri"/>
                <w:lang w:val="en-GB"/>
              </w:rPr>
              <w:t xml:space="preserve">- Fundamentals </w:t>
            </w:r>
            <w:r w:rsidRPr="00886398">
              <w:rPr>
                <w:rFonts w:cs="Calibri"/>
                <w:lang w:val="en-GB"/>
              </w:rPr>
              <w:t>of t</w:t>
            </w:r>
            <w:r>
              <w:rPr>
                <w:rFonts w:cs="Calibri"/>
                <w:lang w:val="en-GB"/>
              </w:rPr>
              <w:t>urboengine</w:t>
            </w:r>
            <w:r w:rsidRPr="00886398">
              <w:rPr>
                <w:rFonts w:cs="Calibri"/>
                <w:lang w:val="en-GB"/>
              </w:rPr>
              <w:t xml:space="preserve"> and modelling of water and wind turbines;</w:t>
            </w:r>
          </w:p>
          <w:p w:rsidR="002802DE" w:rsidRPr="00886398" w:rsidRDefault="002802DE" w:rsidP="00083A1F">
            <w:pPr>
              <w:rPr>
                <w:rFonts w:cs="Calibri"/>
                <w:lang w:val="en-GB"/>
              </w:rPr>
            </w:pPr>
            <w:r w:rsidRPr="00886398">
              <w:rPr>
                <w:rFonts w:cs="Calibri"/>
                <w:lang w:val="en-GB"/>
              </w:rPr>
              <w:t>- Energy conversion in wind and water turbines and presentation of specific phenomena;</w:t>
            </w:r>
          </w:p>
          <w:p w:rsidR="002802DE" w:rsidRPr="00886398" w:rsidRDefault="002802DE" w:rsidP="00083A1F">
            <w:pPr>
              <w:rPr>
                <w:rFonts w:cs="Calibri"/>
                <w:lang w:val="en-GB"/>
              </w:rPr>
            </w:pPr>
            <w:r w:rsidRPr="00886398">
              <w:rPr>
                <w:rFonts w:cs="Calibri"/>
                <w:lang w:val="en-GB"/>
              </w:rPr>
              <w:t>- Hydropower potential and methods for potential evaluation;</w:t>
            </w:r>
          </w:p>
          <w:p w:rsidR="002802DE" w:rsidRPr="00886398" w:rsidRDefault="002802DE" w:rsidP="00083A1F">
            <w:pPr>
              <w:rPr>
                <w:rFonts w:cs="Calibri"/>
                <w:lang w:val="en-GB"/>
              </w:rPr>
            </w:pPr>
            <w:r w:rsidRPr="00886398">
              <w:rPr>
                <w:rFonts w:cs="Calibri"/>
                <w:lang w:val="en-GB"/>
              </w:rPr>
              <w:t>- Design and modelling of hydropower systems;</w:t>
            </w:r>
          </w:p>
          <w:p w:rsidR="002802DE" w:rsidRPr="00886398" w:rsidRDefault="002802DE" w:rsidP="00083A1F">
            <w:pPr>
              <w:rPr>
                <w:rFonts w:cs="Calibri"/>
                <w:lang w:val="en-GB"/>
              </w:rPr>
            </w:pPr>
            <w:r w:rsidRPr="00886398">
              <w:rPr>
                <w:rFonts w:cs="Calibri"/>
                <w:lang w:val="en-GB"/>
              </w:rPr>
              <w:t>- Wind-energy exploitation and evaluation methods of efficient utilization of wind energy;</w:t>
            </w:r>
          </w:p>
          <w:p w:rsidR="002802DE" w:rsidRPr="003A0E58" w:rsidRDefault="002802DE" w:rsidP="00083A1F">
            <w:pPr>
              <w:rPr>
                <w:rFonts w:cs="Calibri"/>
                <w:lang w:val="en-GB"/>
              </w:rPr>
            </w:pPr>
            <w:r w:rsidRPr="00886398">
              <w:rPr>
                <w:rFonts w:cs="Calibri"/>
                <w:lang w:val="en-GB"/>
              </w:rPr>
              <w:t>- Fundamentals of experimental methods - model turbo</w:t>
            </w:r>
            <w:r>
              <w:rPr>
                <w:rFonts w:cs="Calibri"/>
                <w:lang w:val="en-GB"/>
              </w:rPr>
              <w:t>engine</w:t>
            </w:r>
            <w:r w:rsidRPr="00886398">
              <w:rPr>
                <w:rFonts w:cs="Calibri"/>
                <w:lang w:val="en-GB"/>
              </w:rPr>
              <w:t xml:space="preserve"> testing in the laboratory and operating conditions;</w:t>
            </w:r>
          </w:p>
          <w:p w:rsidR="002802DE" w:rsidRPr="003A0E58" w:rsidRDefault="002802DE" w:rsidP="00083A1F">
            <w:pPr>
              <w:rPr>
                <w:rFonts w:cs="Calibri"/>
                <w:lang w:val="en-GB"/>
              </w:rPr>
            </w:pPr>
            <w:r w:rsidRPr="003A0E58">
              <w:rPr>
                <w:rFonts w:cs="Calibri"/>
                <w:lang w:val="en-GB"/>
              </w:rPr>
              <w:t>- Functional control and maintenance of the hydropower facilities and wind turbines.</w:t>
            </w:r>
          </w:p>
        </w:tc>
      </w:tr>
    </w:tbl>
    <w:p w:rsidR="002802DE" w:rsidRPr="003A0E58" w:rsidRDefault="002802DE" w:rsidP="002802DE">
      <w:pPr>
        <w:rPr>
          <w:rFonts w:cs="Calibri"/>
          <w:lang w:val="en-GB"/>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2802DE" w:rsidRPr="003A0E58" w:rsidTr="00083A1F">
        <w:tc>
          <w:tcPr>
            <w:tcW w:w="9690" w:type="dxa"/>
            <w:gridSpan w:val="6"/>
          </w:tcPr>
          <w:p w:rsidR="002802DE" w:rsidRPr="003A0E58" w:rsidRDefault="002802DE" w:rsidP="00083A1F">
            <w:pPr>
              <w:jc w:val="both"/>
              <w:rPr>
                <w:rFonts w:cs="Calibri"/>
                <w:b/>
                <w:lang w:val="en-GB"/>
              </w:rPr>
            </w:pPr>
            <w:r w:rsidRPr="003A0E58">
              <w:rPr>
                <w:rFonts w:cs="Calibri"/>
                <w:lang w:val="en-GB"/>
              </w:rPr>
              <w:br w:type="page"/>
            </w:r>
            <w:r w:rsidRPr="003A0E58">
              <w:rPr>
                <w:rFonts w:cs="Calibri"/>
                <w:b/>
                <w:lang w:val="en-GB"/>
              </w:rPr>
              <w:t xml:space="preserve">Temeljni literatura in viri / </w:t>
            </w:r>
            <w:smartTag w:uri="urn:schemas-microsoft-com:office:smarttags" w:element="City">
              <w:smartTag w:uri="urn:schemas-microsoft-com:office:smarttags" w:element="place">
                <w:r w:rsidRPr="003A0E58">
                  <w:rPr>
                    <w:rFonts w:cs="Calibri"/>
                    <w:b/>
                    <w:lang w:val="en-GB"/>
                  </w:rPr>
                  <w:t>Readings</w:t>
                </w:r>
              </w:smartTag>
            </w:smartTag>
            <w:r w:rsidRPr="003A0E58">
              <w:rPr>
                <w:rFonts w:cs="Calibri"/>
                <w:b/>
                <w:lang w:val="en-GB"/>
              </w:rPr>
              <w:t>:</w:t>
            </w:r>
          </w:p>
        </w:tc>
      </w:tr>
      <w:tr w:rsidR="002802DE" w:rsidRPr="003A0E58" w:rsidTr="00083A1F">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2802DE" w:rsidRPr="00086E3E" w:rsidRDefault="002802DE" w:rsidP="00083A1F">
            <w:r w:rsidRPr="00086E3E">
              <w:t>- S. Medved; P. Novak (2000), Varstvo okolja in obnovljivi viri energije; Univerza v Ljubljani, Fakulteta za strojništvo</w:t>
            </w:r>
          </w:p>
          <w:p w:rsidR="002802DE" w:rsidRPr="003A0E58" w:rsidRDefault="002802DE" w:rsidP="00083A1F">
            <w:pPr>
              <w:rPr>
                <w:lang w:val="en-GB"/>
              </w:rPr>
            </w:pPr>
            <w:r w:rsidRPr="003A0E58">
              <w:rPr>
                <w:lang w:val="en-GB"/>
              </w:rPr>
              <w:t>- Širok B., Dular  M., Stoffel  B</w:t>
            </w:r>
            <w:r w:rsidRPr="003A0E58">
              <w:rPr>
                <w:iCs/>
                <w:lang w:val="en-GB"/>
              </w:rPr>
              <w:t>. Kavitacija</w:t>
            </w:r>
            <w:r w:rsidRPr="003A0E58">
              <w:rPr>
                <w:lang w:val="en-GB"/>
              </w:rPr>
              <w:t xml:space="preserve">. 1. natis. </w:t>
            </w:r>
            <w:smartTag w:uri="urn:schemas-microsoft-com:office:smarttags" w:element="City">
              <w:smartTag w:uri="urn:schemas-microsoft-com:office:smarttags" w:element="place">
                <w:r w:rsidRPr="003A0E58">
                  <w:rPr>
                    <w:lang w:val="en-GB"/>
                  </w:rPr>
                  <w:t>Ljubljana</w:t>
                </w:r>
              </w:smartTag>
            </w:smartTag>
            <w:r w:rsidRPr="003A0E58">
              <w:rPr>
                <w:lang w:val="en-GB"/>
              </w:rPr>
              <w:t>: i2, 2006. 164 str., ilustr., graf. prikazi.</w:t>
            </w:r>
          </w:p>
          <w:p w:rsidR="002802DE" w:rsidRPr="003A0E58" w:rsidRDefault="002802DE" w:rsidP="00083A1F">
            <w:pPr>
              <w:rPr>
                <w:lang w:val="en-GB"/>
              </w:rPr>
            </w:pPr>
            <w:r w:rsidRPr="003A0E58">
              <w:rPr>
                <w:lang w:val="en-GB"/>
              </w:rPr>
              <w:t xml:space="preserve">- H. Scheer (2004); Renewable energy for a sustainable global future, </w:t>
            </w:r>
            <w:smartTag w:uri="urn:schemas-microsoft-com:office:smarttags" w:element="place">
              <w:smartTag w:uri="urn:schemas-microsoft-com:office:smarttags" w:element="City">
                <w:r w:rsidRPr="003A0E58">
                  <w:rPr>
                    <w:lang w:val="en-GB"/>
                  </w:rPr>
                  <w:t>EARHTSCAN</w:t>
                </w:r>
              </w:smartTag>
              <w:r w:rsidRPr="003A0E58">
                <w:rPr>
                  <w:lang w:val="en-GB"/>
                </w:rPr>
                <w:t xml:space="preserve">, </w:t>
              </w:r>
              <w:smartTag w:uri="urn:schemas-microsoft-com:office:smarttags" w:element="country-region">
                <w:r w:rsidRPr="003A0E58">
                  <w:rPr>
                    <w:lang w:val="en-GB"/>
                  </w:rPr>
                  <w:t>UK</w:t>
                </w:r>
              </w:smartTag>
            </w:smartTag>
          </w:p>
          <w:p w:rsidR="002802DE" w:rsidRPr="003A0E58" w:rsidRDefault="002802DE" w:rsidP="00083A1F">
            <w:pPr>
              <w:rPr>
                <w:lang w:val="en-GB"/>
              </w:rPr>
            </w:pPr>
            <w:r w:rsidRPr="003A0E58">
              <w:rPr>
                <w:lang w:val="en-GB"/>
              </w:rPr>
              <w:t>- J. Gordon; Solar Energy The State of the Art (2001); James&amp;James, UK Raabe J., Hydro power, VDI Verlag, Dusseldorf, 1985, ISBN 3-18-400616-6</w:t>
            </w:r>
          </w:p>
          <w:p w:rsidR="002802DE" w:rsidRPr="003A0E58" w:rsidRDefault="002802DE" w:rsidP="00083A1F">
            <w:pPr>
              <w:rPr>
                <w:lang w:val="en-GB"/>
              </w:rPr>
            </w:pPr>
            <w:r w:rsidRPr="003A0E58">
              <w:rPr>
                <w:lang w:val="en-GB"/>
              </w:rPr>
              <w:t xml:space="preserve">- J.A.Duffie, W. A. Beckman; Solar Engineering of Thermal Processes (1991); John Wilex&amp;Sons, Inc. </w:t>
            </w:r>
            <w:smartTag w:uri="urn:schemas-microsoft-com:office:smarttags" w:element="country-region">
              <w:smartTag w:uri="urn:schemas-microsoft-com:office:smarttags" w:element="place">
                <w:r w:rsidRPr="003A0E58">
                  <w:rPr>
                    <w:lang w:val="en-GB"/>
                  </w:rPr>
                  <w:t>USA</w:t>
                </w:r>
              </w:smartTag>
            </w:smartTag>
          </w:p>
          <w:p w:rsidR="002802DE" w:rsidRPr="003A0E58" w:rsidRDefault="002802DE" w:rsidP="00083A1F">
            <w:pPr>
              <w:rPr>
                <w:lang w:val="en-GB"/>
              </w:rPr>
            </w:pPr>
            <w:r w:rsidRPr="003A0E58">
              <w:rPr>
                <w:lang w:val="en-GB"/>
              </w:rPr>
              <w:t xml:space="preserve">- Ursula Eicker (2003): Solar technologies for buildings, John </w:t>
            </w:r>
            <w:smartTag w:uri="urn:schemas-microsoft-com:office:smarttags" w:element="City">
              <w:r w:rsidRPr="003A0E58">
                <w:rPr>
                  <w:lang w:val="en-GB"/>
                </w:rPr>
                <w:t>Wiley</w:t>
              </w:r>
            </w:smartTag>
            <w:r w:rsidRPr="003A0E58">
              <w:rPr>
                <w:lang w:val="en-GB"/>
              </w:rPr>
              <w:t xml:space="preserve"> </w:t>
            </w:r>
            <w:smartTag w:uri="urn:schemas-microsoft-com:office:smarttags" w:element="State">
              <w:r w:rsidRPr="003A0E58">
                <w:rPr>
                  <w:lang w:val="en-GB"/>
                </w:rPr>
                <w:t>&amp;</w:t>
              </w:r>
            </w:smartTag>
            <w:r w:rsidRPr="003A0E58">
              <w:rPr>
                <w:lang w:val="en-GB"/>
              </w:rPr>
              <w:t xml:space="preserve"> </w:t>
            </w:r>
            <w:smartTag w:uri="urn:schemas-microsoft-com:office:smarttags" w:element="State">
              <w:r w:rsidRPr="003A0E58">
                <w:rPr>
                  <w:lang w:val="en-GB"/>
                </w:rPr>
                <w:t>Sons</w:t>
              </w:r>
            </w:smartTag>
            <w:r w:rsidRPr="003A0E58">
              <w:rPr>
                <w:lang w:val="en-GB"/>
              </w:rPr>
              <w:t xml:space="preserve">, </w:t>
            </w:r>
            <w:smartTag w:uri="urn:schemas-microsoft-com:office:smarttags" w:element="country-region">
              <w:r w:rsidRPr="003A0E58">
                <w:rPr>
                  <w:lang w:val="en-GB"/>
                </w:rPr>
                <w:t>England</w:t>
              </w:r>
            </w:smartTag>
            <w:r w:rsidRPr="003A0E58">
              <w:rPr>
                <w:lang w:val="en-GB"/>
              </w:rPr>
              <w:t xml:space="preserve">, </w:t>
            </w:r>
            <w:smartTag w:uri="urn:schemas-microsoft-com:office:smarttags" w:element="country-region">
              <w:smartTag w:uri="urn:schemas-microsoft-com:office:smarttags" w:element="place">
                <w:r w:rsidRPr="003A0E58">
                  <w:rPr>
                    <w:lang w:val="en-GB"/>
                  </w:rPr>
                  <w:t>Germany</w:t>
                </w:r>
              </w:smartTag>
            </w:smartTag>
          </w:p>
          <w:p w:rsidR="002802DE" w:rsidRPr="003A0E58" w:rsidRDefault="002802DE" w:rsidP="00083A1F">
            <w:pPr>
              <w:rPr>
                <w:lang w:val="en-GB"/>
              </w:rPr>
            </w:pPr>
            <w:r w:rsidRPr="003A0E58">
              <w:rPr>
                <w:lang w:val="en-GB"/>
              </w:rPr>
              <w:t>Davies M.G.; Building Heat Transfer (2004); John Wiley &amp; Sons, Ltd</w:t>
            </w:r>
          </w:p>
          <w:p w:rsidR="002802DE" w:rsidRPr="003A0E58" w:rsidRDefault="002802DE" w:rsidP="00083A1F">
            <w:pPr>
              <w:rPr>
                <w:lang w:val="en-GB"/>
              </w:rPr>
            </w:pPr>
            <w:r w:rsidRPr="003A0E58">
              <w:rPr>
                <w:lang w:val="en-GB"/>
              </w:rPr>
              <w:t xml:space="preserve">- Harvey D.L.D; A Handbook on Low-energy Buildings and District-Energy Systems (2006); Earthscan (UK) </w:t>
            </w:r>
          </w:p>
          <w:p w:rsidR="002802DE" w:rsidRPr="003A0E58" w:rsidRDefault="002802DE" w:rsidP="00083A1F">
            <w:pPr>
              <w:rPr>
                <w:lang w:val="en-GB"/>
              </w:rPr>
            </w:pPr>
            <w:r w:rsidRPr="003A0E58">
              <w:rPr>
                <w:lang w:val="en-GB"/>
              </w:rPr>
              <w:t xml:space="preserve">- T.B. Johansson, H. Kelly, A.K.N. Reddy (1993). Renewable Energy Sources for Fuels and Electricity, Island Press, </w:t>
            </w:r>
            <w:smartTag w:uri="urn:schemas-microsoft-com:office:smarttags" w:element="place">
              <w:smartTag w:uri="urn:schemas-microsoft-com:office:smarttags" w:element="City">
                <w:r w:rsidRPr="003A0E58">
                  <w:rPr>
                    <w:lang w:val="en-GB"/>
                  </w:rPr>
                  <w:t>Califirniy</w:t>
                </w:r>
              </w:smartTag>
              <w:r w:rsidRPr="003A0E58">
                <w:rPr>
                  <w:lang w:val="en-GB"/>
                </w:rPr>
                <w:t xml:space="preserve">, </w:t>
              </w:r>
              <w:smartTag w:uri="urn:schemas-microsoft-com:office:smarttags" w:element="country-region">
                <w:r w:rsidRPr="003A0E58">
                  <w:rPr>
                    <w:lang w:val="en-GB"/>
                  </w:rPr>
                  <w:t>USA</w:t>
                </w:r>
              </w:smartTag>
            </w:smartTag>
          </w:p>
          <w:p w:rsidR="002802DE" w:rsidRPr="003A0E58" w:rsidRDefault="002802DE" w:rsidP="00083A1F">
            <w:pPr>
              <w:rPr>
                <w:lang w:val="en-GB"/>
              </w:rPr>
            </w:pPr>
            <w:r w:rsidRPr="003A0E58">
              <w:rPr>
                <w:lang w:val="en-GB"/>
              </w:rPr>
              <w:t>- Freris L.L; Wind Energy Conservation Systems (1990); Prentice Hall International (</w:t>
            </w:r>
            <w:smartTag w:uri="urn:schemas-microsoft-com:office:smarttags" w:element="country-region">
              <w:smartTag w:uri="urn:schemas-microsoft-com:office:smarttags" w:element="place">
                <w:r w:rsidRPr="003A0E58">
                  <w:rPr>
                    <w:lang w:val="en-GB"/>
                  </w:rPr>
                  <w:t>UK</w:t>
                </w:r>
              </w:smartTag>
            </w:smartTag>
            <w:r w:rsidRPr="003A0E58">
              <w:rPr>
                <w:lang w:val="en-GB"/>
              </w:rPr>
              <w:t>) Ltd</w:t>
            </w:r>
          </w:p>
          <w:p w:rsidR="002802DE" w:rsidRPr="003A0E58" w:rsidRDefault="002802DE" w:rsidP="00083A1F">
            <w:pPr>
              <w:rPr>
                <w:lang w:val="en-GB"/>
              </w:rPr>
            </w:pPr>
            <w:r w:rsidRPr="003A0E58">
              <w:rPr>
                <w:lang w:val="en-GB"/>
              </w:rPr>
              <w:t>Gipe P; Wind Energy Comes of Age (1995); John Wiley&amp;Sons, Inc.</w:t>
            </w:r>
          </w:p>
          <w:p w:rsidR="002802DE" w:rsidRPr="003A0E58" w:rsidRDefault="002802DE" w:rsidP="00083A1F">
            <w:pPr>
              <w:rPr>
                <w:lang w:val="en-GB"/>
              </w:rPr>
            </w:pPr>
            <w:r w:rsidRPr="003A0E58">
              <w:rPr>
                <w:lang w:val="en-GB"/>
              </w:rPr>
              <w:t xml:space="preserve">-J.Raabe, Hydro power (1985); VDI Verlag, </w:t>
            </w:r>
            <w:smartTag w:uri="urn:schemas-microsoft-com:office:smarttags" w:element="City">
              <w:smartTag w:uri="urn:schemas-microsoft-com:office:smarttags" w:element="place">
                <w:r w:rsidRPr="003A0E58">
                  <w:rPr>
                    <w:lang w:val="en-GB"/>
                  </w:rPr>
                  <w:t>Dusseldorf</w:t>
                </w:r>
              </w:smartTag>
            </w:smartTag>
            <w:r w:rsidRPr="003A0E58">
              <w:rPr>
                <w:lang w:val="en-GB"/>
              </w:rPr>
              <w:t>.</w:t>
            </w:r>
          </w:p>
          <w:p w:rsidR="002802DE" w:rsidRPr="003A0E58" w:rsidRDefault="002802DE" w:rsidP="00083A1F">
            <w:pPr>
              <w:rPr>
                <w:lang w:val="en-GB"/>
              </w:rPr>
            </w:pPr>
            <w:r w:rsidRPr="003A0E58">
              <w:rPr>
                <w:lang w:val="en-GB"/>
              </w:rPr>
              <w:t>- Sun&amp;Wind Energy; BVA Bielfelder Verlag GmbH &amp; Co. KG</w:t>
            </w:r>
          </w:p>
          <w:p w:rsidR="002802DE" w:rsidRPr="003A0E58" w:rsidRDefault="002802DE" w:rsidP="00083A1F">
            <w:pPr>
              <w:rPr>
                <w:lang w:val="en-GB"/>
              </w:rPr>
            </w:pPr>
            <w:r w:rsidRPr="003A0E58">
              <w:rPr>
                <w:lang w:val="en-GB"/>
              </w:rPr>
              <w:t xml:space="preserve">- Renewable Energy Focus; Elsevier Ltd, </w:t>
            </w:r>
            <w:smartTag w:uri="urn:schemas-microsoft-com:office:smarttags" w:element="country-region">
              <w:smartTag w:uri="urn:schemas-microsoft-com:office:smarttags" w:element="place">
                <w:r w:rsidRPr="003A0E58">
                  <w:rPr>
                    <w:lang w:val="en-GB"/>
                  </w:rPr>
                  <w:t>UK</w:t>
                </w:r>
              </w:smartTag>
            </w:smartTag>
          </w:p>
          <w:p w:rsidR="002802DE" w:rsidRPr="002802DE" w:rsidRDefault="002802DE" w:rsidP="00083A1F">
            <w:pPr>
              <w:rPr>
                <w:lang w:val="es-ES"/>
              </w:rPr>
            </w:pPr>
            <w:r w:rsidRPr="002802DE">
              <w:rPr>
                <w:lang w:val="es-ES"/>
              </w:rPr>
              <w:t xml:space="preserve">- Solar Energy, ISBN 0038-092X, </w:t>
            </w:r>
            <w:hyperlink r:id="rId67" w:history="1">
              <w:r w:rsidRPr="002802DE">
                <w:rPr>
                  <w:rStyle w:val="Hiperpovezava"/>
                  <w:lang w:val="es-ES"/>
                </w:rPr>
                <w:t>http://www.elsevier.com/locate/solener</w:t>
              </w:r>
            </w:hyperlink>
            <w:r w:rsidRPr="002802DE">
              <w:rPr>
                <w:lang w:val="es-ES"/>
              </w:rPr>
              <w:t xml:space="preserve"> </w:t>
            </w:r>
          </w:p>
          <w:p w:rsidR="002802DE" w:rsidRPr="003A0E58" w:rsidRDefault="002802DE" w:rsidP="00083A1F">
            <w:pPr>
              <w:rPr>
                <w:lang w:val="en-GB"/>
              </w:rPr>
            </w:pPr>
            <w:r w:rsidRPr="003A0E58">
              <w:rPr>
                <w:lang w:val="en-GB"/>
              </w:rPr>
              <w:t xml:space="preserve">- Energy and Buildings, ISSN 0378-7788, </w:t>
            </w:r>
            <w:hyperlink r:id="rId68" w:history="1">
              <w:r w:rsidRPr="003A0E58">
                <w:rPr>
                  <w:rStyle w:val="Hiperpovezava"/>
                  <w:lang w:val="en-GB"/>
                </w:rPr>
                <w:t>http://ees.elsevier.com/enb</w:t>
              </w:r>
            </w:hyperlink>
            <w:r w:rsidRPr="003A0E58">
              <w:rPr>
                <w:u w:val="single"/>
                <w:lang w:val="en-GB"/>
              </w:rPr>
              <w:t xml:space="preserve"> </w:t>
            </w:r>
          </w:p>
          <w:p w:rsidR="002802DE" w:rsidRPr="003A0E58" w:rsidRDefault="002802DE" w:rsidP="00083A1F">
            <w:pPr>
              <w:rPr>
                <w:lang w:val="en-GB"/>
              </w:rPr>
            </w:pPr>
            <w:r w:rsidRPr="003A0E58">
              <w:rPr>
                <w:lang w:val="en-GB"/>
              </w:rPr>
              <w:t xml:space="preserve">- Renewable energy, ISSN: 0960-1481, </w:t>
            </w:r>
            <w:hyperlink r:id="rId69" w:history="1">
              <w:r w:rsidRPr="003A0E58">
                <w:rPr>
                  <w:rStyle w:val="Hiperpovezava"/>
                  <w:lang w:val="en-GB"/>
                </w:rPr>
                <w:t>http://www.elsevier.com/</w:t>
              </w:r>
            </w:hyperlink>
          </w:p>
          <w:p w:rsidR="002802DE" w:rsidRPr="003A0E58" w:rsidRDefault="002802DE" w:rsidP="00083A1F">
            <w:pPr>
              <w:rPr>
                <w:lang w:val="en-GB"/>
              </w:rPr>
            </w:pPr>
            <w:r w:rsidRPr="003A0E58">
              <w:rPr>
                <w:lang w:val="en-GB"/>
              </w:rPr>
              <w:t>- Luque A., Fonash S.: Handbook of Photovoltaic Science and Engineering, Wiley, 2003.</w:t>
            </w:r>
          </w:p>
          <w:p w:rsidR="002802DE" w:rsidRPr="003A0E58" w:rsidRDefault="002802DE" w:rsidP="00083A1F">
            <w:pPr>
              <w:rPr>
                <w:lang w:val="en-GB"/>
              </w:rPr>
            </w:pPr>
            <w:r w:rsidRPr="003A0E58">
              <w:rPr>
                <w:lang w:val="en-GB"/>
              </w:rPr>
              <w:t>- Roth W., Brecl K., Krč J., Likovič A., Nemac F., Opara Krašovec U., Smole F., Škarja G., Vukadinović M, Topič M.: Soltrain: Izkoriščanje sončne energije za proizvodnjo električne energije s pomočjo fotonapetostnih sistemov, slovenski priročnik, Ljubljana, Fakulteta za elektrotehniko, 2004.</w:t>
            </w:r>
          </w:p>
          <w:p w:rsidR="002802DE" w:rsidRPr="003A0E58" w:rsidRDefault="002802DE" w:rsidP="00083A1F">
            <w:pPr>
              <w:rPr>
                <w:lang w:val="en-GB"/>
              </w:rPr>
            </w:pPr>
            <w:r w:rsidRPr="003A0E58">
              <w:rPr>
                <w:lang w:val="en-GB"/>
              </w:rPr>
              <w:t xml:space="preserve">- Green M.A.: Third Generation Photovoltaics: Advanced Solar Energy Conversion, Springer, 2005. </w:t>
            </w:r>
          </w:p>
          <w:p w:rsidR="002802DE" w:rsidRPr="002802DE" w:rsidRDefault="002802DE" w:rsidP="00083A1F">
            <w:pPr>
              <w:rPr>
                <w:lang w:val="en-GB"/>
              </w:rPr>
            </w:pPr>
            <w:r w:rsidRPr="003A0E58">
              <w:rPr>
                <w:lang w:val="en-GB"/>
              </w:rPr>
              <w:t>- BALLIF C., Topič M.. A strategic research agenda for photovoltaic solar energy technology. [</w:t>
            </w:r>
            <w:smartTag w:uri="urn:schemas-microsoft-com:office:smarttags" w:element="City">
              <w:smartTag w:uri="urn:schemas-microsoft-com:office:smarttags" w:element="place">
                <w:r w:rsidRPr="003A0E58">
                  <w:rPr>
                    <w:lang w:val="en-GB"/>
                  </w:rPr>
                  <w:t>Brussels</w:t>
                </w:r>
              </w:smartTag>
            </w:smartTag>
            <w:r w:rsidRPr="003A0E58">
              <w:rPr>
                <w:lang w:val="en-GB"/>
              </w:rPr>
              <w:t>]: European Communities, 2007.</w:t>
            </w:r>
          </w:p>
        </w:tc>
      </w:tr>
      <w:tr w:rsidR="002802DE" w:rsidRPr="003A0E58" w:rsidTr="00083A1F">
        <w:trPr>
          <w:trHeight w:val="73"/>
        </w:trPr>
        <w:tc>
          <w:tcPr>
            <w:tcW w:w="4717" w:type="dxa"/>
            <w:gridSpan w:val="2"/>
            <w:tcBorders>
              <w:top w:val="nil"/>
              <w:left w:val="nil"/>
              <w:bottom w:val="single" w:sz="4" w:space="0" w:color="auto"/>
              <w:right w:val="nil"/>
            </w:tcBorders>
          </w:tcPr>
          <w:p w:rsidR="002802DE" w:rsidRPr="003A0E58" w:rsidRDefault="002802DE" w:rsidP="00083A1F">
            <w:pPr>
              <w:rPr>
                <w:rFonts w:cs="Calibri"/>
                <w:b/>
                <w:bCs/>
                <w:lang w:val="en-GB"/>
              </w:rPr>
            </w:pPr>
          </w:p>
          <w:p w:rsidR="002802DE" w:rsidRPr="003A0E58" w:rsidRDefault="002802DE" w:rsidP="00083A1F">
            <w:pPr>
              <w:rPr>
                <w:rFonts w:cs="Calibri"/>
                <w:b/>
                <w:lang w:val="en-GB"/>
              </w:rPr>
            </w:pPr>
            <w:r w:rsidRPr="003A0E58">
              <w:rPr>
                <w:rFonts w:cs="Calibri"/>
                <w:b/>
                <w:lang w:val="en-GB"/>
              </w:rPr>
              <w:t>Cilji in kompetence:</w:t>
            </w:r>
          </w:p>
        </w:tc>
        <w:tc>
          <w:tcPr>
            <w:tcW w:w="152" w:type="dxa"/>
            <w:gridSpan w:val="2"/>
          </w:tcPr>
          <w:p w:rsidR="002802DE" w:rsidRPr="003A0E58" w:rsidRDefault="002802DE" w:rsidP="00083A1F">
            <w:pPr>
              <w:rPr>
                <w:rFonts w:cs="Calibri"/>
                <w:b/>
                <w:lang w:val="en-GB"/>
              </w:rPr>
            </w:pPr>
          </w:p>
        </w:tc>
        <w:tc>
          <w:tcPr>
            <w:tcW w:w="4821" w:type="dxa"/>
            <w:gridSpan w:val="2"/>
            <w:tcBorders>
              <w:top w:val="nil"/>
              <w:left w:val="nil"/>
              <w:bottom w:val="single" w:sz="4" w:space="0" w:color="auto"/>
              <w:right w:val="nil"/>
            </w:tcBorders>
          </w:tcPr>
          <w:p w:rsidR="002802DE" w:rsidRPr="003A0E58" w:rsidRDefault="002802DE" w:rsidP="00083A1F">
            <w:pPr>
              <w:rPr>
                <w:rFonts w:cs="Calibri"/>
                <w:b/>
                <w:lang w:val="en-GB"/>
              </w:rPr>
            </w:pPr>
          </w:p>
          <w:p w:rsidR="002802DE" w:rsidRPr="003A0E58" w:rsidRDefault="002802DE" w:rsidP="00083A1F">
            <w:pPr>
              <w:rPr>
                <w:rFonts w:cs="Calibri"/>
                <w:b/>
                <w:lang w:val="en-GB"/>
              </w:rPr>
            </w:pPr>
            <w:r w:rsidRPr="003A0E58">
              <w:rPr>
                <w:rFonts w:cs="Calibri"/>
                <w:b/>
                <w:lang w:val="en-GB"/>
              </w:rPr>
              <w:t>Objectives and competences:</w:t>
            </w:r>
          </w:p>
        </w:tc>
      </w:tr>
      <w:tr w:rsidR="002802DE" w:rsidRPr="003A0E58" w:rsidTr="00083A1F">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2802DE" w:rsidRPr="002802DE" w:rsidRDefault="002802DE" w:rsidP="00083A1F">
            <w:pPr>
              <w:rPr>
                <w:lang w:val="es-ES"/>
              </w:rPr>
            </w:pPr>
            <w:r w:rsidRPr="00086E3E">
              <w:t xml:space="preserve">Namen predmeta je kandidata seznaniti z lastnostmi obnovljivih virov energije (OVE) in procesi  pretvarjanja teh virov v oblike energij, ki jih potrebujemo v sodobnih družbah. Uvodoma kandidat spozna elemente okolja in procese, ki se v njih dogajajo zaradi antropogenih virov onesnaževanja, ki so posledica oskrbe z energijami. </w:t>
            </w:r>
            <w:r w:rsidRPr="002802DE">
              <w:rPr>
                <w:lang w:val="es-ES"/>
              </w:rPr>
              <w:t xml:space="preserve">Za posamezni OVE so predstavljene metode za oceno potenciala ter teoretične omejitve pri izkoriščanju. Predstavljeni so fizikalni, kemijski in biološki procesi pretvarjanja OVE v obsegu, ki jih kandidat potrebuje za razumevanje potenciala OVE oziroma pretvarjanja v toploto, električno energijo in goriva. Kandidat spozna metode za modeliranje delovanja sistemov in njihovo optimizacijo in ekonomsko presojo. </w:t>
            </w:r>
          </w:p>
          <w:p w:rsidR="002802DE" w:rsidRPr="003A0E58" w:rsidRDefault="002802DE" w:rsidP="00083A1F">
            <w:pPr>
              <w:rPr>
                <w:rFonts w:cs="Calibri"/>
                <w:lang w:val="en-GB"/>
              </w:rPr>
            </w:pPr>
            <w:r w:rsidRPr="003A0E58">
              <w:rPr>
                <w:lang w:val="en-GB"/>
              </w:rPr>
              <w:t xml:space="preserve">Posamezne skupine tehnologij za pretvarjanje OVE so analizirane tudi s stališča vplivov na okolje in tveganja. Spozna kako so OVE v različnih državah umeščeni v energetsko politiko in kako se uporaba </w:t>
            </w:r>
            <w:r w:rsidRPr="003A0E58">
              <w:rPr>
                <w:lang w:val="en-GB"/>
              </w:rPr>
              <w:lastRenderedPageBreak/>
              <w:t xml:space="preserve">OVE s strani držav spodbuja. </w:t>
            </w:r>
            <w:r w:rsidRPr="002802DE">
              <w:rPr>
                <w:lang w:val="es-ES"/>
              </w:rPr>
              <w:t xml:space="preserve">Predstavljeni so potencialni nosilci energij, ki izvirajo iz OVE, ki se napovedujejo v prihodnosti. Kandidati bodo spoznali tudi temeljne raziskovalne segmente fotovoltaike od materialov preko sončnih celic in fotonapetostnih modulov do fotonapetostnih sistemov ter sodobne razvojne trende pridobivanja elektrike iz sonca. </w:t>
            </w:r>
            <w:r w:rsidRPr="003A0E58">
              <w:rPr>
                <w:lang w:val="en-GB"/>
              </w:rPr>
              <w:t xml:space="preserve">V obliki modulov bodo kandidatom posredovane dodatne vsebine o pretvarjanju sončne energije, energije vetra in vodne energije. </w:t>
            </w:r>
            <w:r w:rsidRPr="003A0E58">
              <w:rPr>
                <w:rFonts w:cs="Arial"/>
                <w:color w:val="000000"/>
                <w:lang w:val="en-GB"/>
              </w:rPr>
              <w:t xml:space="preserve">  </w:t>
            </w:r>
          </w:p>
        </w:tc>
        <w:tc>
          <w:tcPr>
            <w:tcW w:w="152" w:type="dxa"/>
            <w:gridSpan w:val="2"/>
            <w:tcBorders>
              <w:top w:val="nil"/>
              <w:left w:val="single" w:sz="4" w:space="0" w:color="auto"/>
              <w:bottom w:val="nil"/>
              <w:right w:val="single" w:sz="4" w:space="0" w:color="auto"/>
            </w:tcBorders>
          </w:tcPr>
          <w:p w:rsidR="002802DE" w:rsidRPr="003A0E58" w:rsidRDefault="002802DE" w:rsidP="00083A1F">
            <w:pPr>
              <w:rPr>
                <w:rFonts w:cs="Calibri"/>
                <w:b/>
                <w:lang w:val="en-GB"/>
              </w:rPr>
            </w:pPr>
          </w:p>
        </w:tc>
        <w:tc>
          <w:tcPr>
            <w:tcW w:w="4821" w:type="dxa"/>
            <w:gridSpan w:val="2"/>
            <w:tcBorders>
              <w:top w:val="single" w:sz="4" w:space="0" w:color="auto"/>
              <w:left w:val="single" w:sz="4" w:space="0" w:color="auto"/>
              <w:bottom w:val="single" w:sz="4" w:space="0" w:color="auto"/>
              <w:right w:val="single" w:sz="4" w:space="0" w:color="auto"/>
            </w:tcBorders>
          </w:tcPr>
          <w:p w:rsidR="002802DE" w:rsidRPr="00A93E08" w:rsidRDefault="002802DE" w:rsidP="00083A1F">
            <w:pPr>
              <w:rPr>
                <w:rFonts w:cs="Calibri"/>
                <w:lang w:val="en-GB"/>
              </w:rPr>
            </w:pPr>
            <w:r w:rsidRPr="003A0E58">
              <w:rPr>
                <w:rFonts w:cs="Calibri"/>
                <w:lang w:val="en-GB"/>
              </w:rPr>
              <w:t xml:space="preserve">The purpose of the </w:t>
            </w:r>
            <w:r w:rsidRPr="00A93E08">
              <w:rPr>
                <w:rFonts w:cs="Calibri"/>
                <w:lang w:val="en-GB"/>
              </w:rPr>
              <w:t xml:space="preserve">course is to educate the candidate with the characteristics of renewable energy sources (RES) and the process of converting these resources into forms of energy that are needed in modern societies. The candidate is introduced to the elements of the environment and processes that occur in them due to anthropogenic sources of pollution as a result of the energy supply. For each RES methods for assessment of the potential and theoretical limits of exploitation are presented. </w:t>
            </w:r>
          </w:p>
          <w:p w:rsidR="002802DE" w:rsidRPr="00A93E08" w:rsidRDefault="002802DE" w:rsidP="00083A1F">
            <w:pPr>
              <w:rPr>
                <w:rFonts w:cs="Calibri"/>
                <w:lang w:val="en-GB"/>
              </w:rPr>
            </w:pPr>
            <w:r w:rsidRPr="00A93E08">
              <w:rPr>
                <w:rFonts w:cs="Calibri"/>
                <w:lang w:val="en-GB"/>
              </w:rPr>
              <w:t>The physical, chemical and biological processes for conversion of RES are presented in such an extent, that the candidate is able to understand the potential of RES and conversion into heat, electricity and fuel. The candidate learns</w:t>
            </w:r>
            <w:r w:rsidRPr="003A0E58">
              <w:rPr>
                <w:rFonts w:cs="Calibri"/>
                <w:lang w:val="en-GB"/>
              </w:rPr>
              <w:t xml:space="preserve"> methods for modelling operation of systems and their optimization and </w:t>
            </w:r>
            <w:r w:rsidRPr="00A93E08">
              <w:rPr>
                <w:rFonts w:cs="Calibri"/>
                <w:lang w:val="en-GB"/>
              </w:rPr>
              <w:t xml:space="preserve">economic assessment. </w:t>
            </w:r>
          </w:p>
          <w:p w:rsidR="002802DE" w:rsidRPr="003A0E58" w:rsidRDefault="002802DE" w:rsidP="00083A1F">
            <w:pPr>
              <w:rPr>
                <w:rFonts w:cs="Calibri"/>
                <w:lang w:val="en-GB"/>
              </w:rPr>
            </w:pPr>
            <w:r w:rsidRPr="00A93E08">
              <w:rPr>
                <w:rFonts w:cs="Calibri"/>
                <w:lang w:val="en-GB"/>
              </w:rPr>
              <w:t xml:space="preserve">Individual groups of technologies for conversion of RES are also analyzed in terms of impact on the </w:t>
            </w:r>
            <w:r w:rsidRPr="00A93E08">
              <w:rPr>
                <w:rFonts w:cs="Calibri"/>
                <w:lang w:val="en-GB"/>
              </w:rPr>
              <w:lastRenderedPageBreak/>
              <w:t>environment and environmental risks. They learn how RES are settled in the energy policy in different countries and how these countries promote the use of RES. Potential energy carriers anticipated in the future, derived from RES, are presented. Candidates will also learn about basic research segments of the photovoltaic, covering materials, solar</w:t>
            </w:r>
            <w:r w:rsidRPr="003A0E58">
              <w:rPr>
                <w:rFonts w:cs="Calibri"/>
                <w:lang w:val="en-GB"/>
              </w:rPr>
              <w:t xml:space="preserve"> cells, PV modules, PV systems and modern development trends of solar electricity generation. </w:t>
            </w:r>
          </w:p>
          <w:p w:rsidR="002802DE" w:rsidRPr="003A0E58" w:rsidRDefault="002802DE" w:rsidP="00083A1F">
            <w:pPr>
              <w:rPr>
                <w:rFonts w:cs="Calibri"/>
                <w:lang w:val="en-GB"/>
              </w:rPr>
            </w:pPr>
            <w:r w:rsidRPr="003A0E58">
              <w:rPr>
                <w:rFonts w:cs="Calibri"/>
                <w:lang w:val="en-GB"/>
              </w:rPr>
              <w:t xml:space="preserve">The additional content on converting solar energy, wind energy and hydropower will be forwarded to candidates in the form of modules. </w:t>
            </w:r>
          </w:p>
        </w:tc>
      </w:tr>
      <w:tr w:rsidR="002802DE" w:rsidRPr="003A0E58" w:rsidTr="00083A1F">
        <w:trPr>
          <w:trHeight w:val="117"/>
        </w:trPr>
        <w:tc>
          <w:tcPr>
            <w:tcW w:w="4727" w:type="dxa"/>
            <w:gridSpan w:val="3"/>
            <w:tcBorders>
              <w:top w:val="nil"/>
              <w:left w:val="nil"/>
              <w:bottom w:val="single" w:sz="4" w:space="0" w:color="auto"/>
              <w:right w:val="nil"/>
            </w:tcBorders>
          </w:tcPr>
          <w:p w:rsidR="002802DE" w:rsidRPr="003A0E58" w:rsidRDefault="002802DE" w:rsidP="00083A1F">
            <w:pPr>
              <w:rPr>
                <w:rFonts w:cs="Calibri"/>
                <w:b/>
                <w:lang w:val="en-GB"/>
              </w:rPr>
            </w:pPr>
          </w:p>
          <w:p w:rsidR="002802DE" w:rsidRPr="003A0E58" w:rsidRDefault="002802DE" w:rsidP="00083A1F">
            <w:pPr>
              <w:rPr>
                <w:rFonts w:cs="Calibri"/>
                <w:b/>
                <w:lang w:val="en-GB"/>
              </w:rPr>
            </w:pPr>
            <w:r w:rsidRPr="003A0E58">
              <w:rPr>
                <w:rFonts w:cs="Calibri"/>
                <w:b/>
                <w:lang w:val="en-GB"/>
              </w:rPr>
              <w:t>Predvideni študijski rezultati:</w:t>
            </w:r>
          </w:p>
        </w:tc>
        <w:tc>
          <w:tcPr>
            <w:tcW w:w="142" w:type="dxa"/>
          </w:tcPr>
          <w:p w:rsidR="002802DE" w:rsidRPr="003A0E58" w:rsidRDefault="002802DE" w:rsidP="00083A1F">
            <w:pPr>
              <w:rPr>
                <w:rFonts w:cs="Calibri"/>
                <w:b/>
                <w:lang w:val="en-GB"/>
              </w:rPr>
            </w:pPr>
          </w:p>
          <w:p w:rsidR="002802DE" w:rsidRPr="003A0E58" w:rsidRDefault="002802DE" w:rsidP="00083A1F">
            <w:pPr>
              <w:rPr>
                <w:rFonts w:cs="Calibri"/>
                <w:b/>
                <w:lang w:val="en-GB"/>
              </w:rPr>
            </w:pPr>
          </w:p>
        </w:tc>
        <w:tc>
          <w:tcPr>
            <w:tcW w:w="4821" w:type="dxa"/>
            <w:gridSpan w:val="2"/>
            <w:tcBorders>
              <w:top w:val="nil"/>
              <w:left w:val="nil"/>
              <w:bottom w:val="single" w:sz="4" w:space="0" w:color="auto"/>
              <w:right w:val="nil"/>
            </w:tcBorders>
          </w:tcPr>
          <w:p w:rsidR="002802DE" w:rsidRPr="003A0E58" w:rsidRDefault="002802DE" w:rsidP="00083A1F">
            <w:pPr>
              <w:rPr>
                <w:rFonts w:cs="Calibri"/>
                <w:b/>
                <w:lang w:val="en-GB"/>
              </w:rPr>
            </w:pPr>
          </w:p>
          <w:p w:rsidR="002802DE" w:rsidRPr="003A0E58" w:rsidRDefault="002802DE" w:rsidP="00083A1F">
            <w:pPr>
              <w:rPr>
                <w:rFonts w:cs="Calibri"/>
                <w:b/>
                <w:lang w:val="en-GB"/>
              </w:rPr>
            </w:pPr>
            <w:r w:rsidRPr="003A0E58">
              <w:rPr>
                <w:rFonts w:cs="Calibri"/>
                <w:b/>
                <w:lang w:val="en-GB"/>
              </w:rPr>
              <w:t>Intended learning outcomes:</w:t>
            </w:r>
          </w:p>
        </w:tc>
      </w:tr>
      <w:tr w:rsidR="002802DE" w:rsidRPr="003A0E58" w:rsidTr="00083A1F">
        <w:trPr>
          <w:trHeight w:val="1387"/>
        </w:trPr>
        <w:tc>
          <w:tcPr>
            <w:tcW w:w="4727" w:type="dxa"/>
            <w:gridSpan w:val="3"/>
            <w:vMerge w:val="restart"/>
            <w:tcBorders>
              <w:top w:val="single" w:sz="4" w:space="0" w:color="auto"/>
              <w:left w:val="single" w:sz="4" w:space="0" w:color="auto"/>
              <w:right w:val="single" w:sz="4" w:space="0" w:color="auto"/>
            </w:tcBorders>
          </w:tcPr>
          <w:p w:rsidR="002802DE" w:rsidRPr="00086E3E" w:rsidRDefault="002802DE" w:rsidP="00083A1F">
            <w:pPr>
              <w:rPr>
                <w:rFonts w:cs="Calibri"/>
              </w:rPr>
            </w:pPr>
            <w:r w:rsidRPr="00086E3E">
              <w:rPr>
                <w:rFonts w:cs="Calibri"/>
              </w:rPr>
              <w:t>Znanje in razumevanje:</w:t>
            </w:r>
          </w:p>
          <w:p w:rsidR="002802DE" w:rsidRPr="00086E3E" w:rsidRDefault="002802DE" w:rsidP="00083A1F">
            <w:pPr>
              <w:rPr>
                <w:rFonts w:cs="Calibri"/>
              </w:rPr>
            </w:pPr>
          </w:p>
          <w:p w:rsidR="002802DE" w:rsidRPr="00086E3E" w:rsidRDefault="002802DE" w:rsidP="00083A1F">
            <w:pPr>
              <w:rPr>
                <w:rFonts w:cs="Calibri"/>
              </w:rPr>
            </w:pPr>
            <w:r w:rsidRPr="00086E3E">
              <w:rPr>
                <w:rFonts w:cs="Calibri"/>
              </w:rPr>
              <w:t xml:space="preserve">Razume pomen trajnostne oskrbe in rabe energije, pozna značilnosti neobnovljivih in obnovljivih naravnih virov, spozna povezavo med energetsko in okoljsko politiko, razume fizikalne, kemične in biološke procese, ki se uporabljajo pri pretvarjanju obnovljivih virov energije, spozna in zna uporabiti metode za modeliranje procesov pretvarjanja obnovljivih virov energij, zna uporabiti metode za LCA in LCC presojo energetskih tehnologij. </w:t>
            </w:r>
          </w:p>
        </w:tc>
        <w:tc>
          <w:tcPr>
            <w:tcW w:w="142" w:type="dxa"/>
            <w:tcBorders>
              <w:top w:val="nil"/>
              <w:left w:val="single" w:sz="4" w:space="0" w:color="auto"/>
              <w:bottom w:val="nil"/>
              <w:right w:val="single" w:sz="4" w:space="0" w:color="auto"/>
            </w:tcBorders>
          </w:tcPr>
          <w:p w:rsidR="002802DE" w:rsidRPr="00086E3E" w:rsidRDefault="002802DE" w:rsidP="00083A1F">
            <w:pPr>
              <w:rPr>
                <w:rFonts w:cs="Calibri"/>
              </w:rPr>
            </w:pPr>
          </w:p>
          <w:p w:rsidR="002802DE" w:rsidRPr="00086E3E" w:rsidRDefault="002802DE" w:rsidP="00083A1F">
            <w:pPr>
              <w:rPr>
                <w:rFonts w:cs="Calibri"/>
              </w:rPr>
            </w:pPr>
          </w:p>
          <w:p w:rsidR="002802DE" w:rsidRPr="00086E3E" w:rsidRDefault="002802DE" w:rsidP="00083A1F">
            <w:pPr>
              <w:rPr>
                <w:rFonts w:cs="Calibri"/>
              </w:rPr>
            </w:pPr>
          </w:p>
        </w:tc>
        <w:tc>
          <w:tcPr>
            <w:tcW w:w="4821" w:type="dxa"/>
            <w:gridSpan w:val="2"/>
            <w:vMerge w:val="restart"/>
            <w:tcBorders>
              <w:top w:val="single" w:sz="4" w:space="0" w:color="auto"/>
              <w:left w:val="single" w:sz="4" w:space="0" w:color="auto"/>
              <w:right w:val="single" w:sz="4" w:space="0" w:color="auto"/>
            </w:tcBorders>
          </w:tcPr>
          <w:p w:rsidR="002802DE" w:rsidRPr="003A0E58" w:rsidRDefault="002802DE" w:rsidP="00083A1F">
            <w:pPr>
              <w:rPr>
                <w:rFonts w:cs="Calibri"/>
                <w:lang w:val="en-GB"/>
              </w:rPr>
            </w:pPr>
            <w:r w:rsidRPr="003A0E58">
              <w:rPr>
                <w:rFonts w:cs="Calibri"/>
                <w:lang w:val="en-GB"/>
              </w:rPr>
              <w:t>Knowledge and understanding:</w:t>
            </w:r>
          </w:p>
          <w:p w:rsidR="002802DE" w:rsidRPr="003A0E58" w:rsidRDefault="002802DE" w:rsidP="00083A1F">
            <w:pPr>
              <w:rPr>
                <w:rFonts w:cs="Calibri"/>
                <w:lang w:val="en-GB"/>
              </w:rPr>
            </w:pPr>
          </w:p>
          <w:p w:rsidR="002802DE" w:rsidRPr="003A0E58" w:rsidRDefault="002802DE" w:rsidP="00083A1F">
            <w:pPr>
              <w:rPr>
                <w:rFonts w:cs="Calibri"/>
                <w:lang w:val="en-GB"/>
              </w:rPr>
            </w:pPr>
            <w:r w:rsidRPr="003A0E58">
              <w:rPr>
                <w:rFonts w:cs="Calibri"/>
                <w:lang w:val="en-GB"/>
              </w:rPr>
              <w:t xml:space="preserve">The candidate understands </w:t>
            </w:r>
            <w:r w:rsidRPr="00A93E08">
              <w:rPr>
                <w:rFonts w:cs="Calibri"/>
                <w:lang w:val="en-GB"/>
              </w:rPr>
              <w:t>the importance of sustainable energy supply and use, is familiar with features of non-renewable and renewable energy resources, learns about the connection</w:t>
            </w:r>
            <w:r w:rsidRPr="003A0E58">
              <w:rPr>
                <w:rFonts w:cs="Calibri"/>
                <w:lang w:val="en-GB"/>
              </w:rPr>
              <w:t xml:space="preserve"> between energy and environmental policy, understands the physical, chemical and biological processes that are used in the conversion of RES, recognizes and knows how to use methods for modelling processes of RES conversion, is able to use methods for LCA and LCC assessment of energy technologies.</w:t>
            </w:r>
          </w:p>
        </w:tc>
      </w:tr>
      <w:tr w:rsidR="002802DE" w:rsidRPr="003A0E58" w:rsidTr="00083A1F">
        <w:trPr>
          <w:trHeight w:val="80"/>
        </w:trPr>
        <w:tc>
          <w:tcPr>
            <w:tcW w:w="4727" w:type="dxa"/>
            <w:gridSpan w:val="3"/>
            <w:vMerge/>
            <w:tcBorders>
              <w:left w:val="single" w:sz="4" w:space="0" w:color="auto"/>
              <w:bottom w:val="single" w:sz="4" w:space="0" w:color="auto"/>
              <w:right w:val="single" w:sz="4" w:space="0" w:color="auto"/>
            </w:tcBorders>
          </w:tcPr>
          <w:p w:rsidR="002802DE" w:rsidRPr="003A0E58" w:rsidRDefault="002802DE" w:rsidP="00083A1F">
            <w:pPr>
              <w:rPr>
                <w:rFonts w:cs="Calibri"/>
                <w:lang w:val="en-GB"/>
              </w:rPr>
            </w:pPr>
          </w:p>
        </w:tc>
        <w:tc>
          <w:tcPr>
            <w:tcW w:w="142" w:type="dxa"/>
            <w:tcBorders>
              <w:top w:val="nil"/>
              <w:left w:val="single" w:sz="4" w:space="0" w:color="auto"/>
              <w:bottom w:val="nil"/>
              <w:right w:val="single" w:sz="4" w:space="0" w:color="auto"/>
            </w:tcBorders>
          </w:tcPr>
          <w:p w:rsidR="002802DE" w:rsidRPr="003A0E58" w:rsidRDefault="002802DE" w:rsidP="00083A1F">
            <w:pPr>
              <w:rPr>
                <w:rFonts w:cs="Calibri"/>
                <w:b/>
                <w:lang w:val="en-GB"/>
              </w:rPr>
            </w:pPr>
          </w:p>
        </w:tc>
        <w:tc>
          <w:tcPr>
            <w:tcW w:w="4821" w:type="dxa"/>
            <w:gridSpan w:val="2"/>
            <w:vMerge/>
            <w:tcBorders>
              <w:left w:val="single" w:sz="4" w:space="0" w:color="auto"/>
              <w:bottom w:val="single" w:sz="4" w:space="0" w:color="auto"/>
              <w:right w:val="single" w:sz="4" w:space="0" w:color="auto"/>
            </w:tcBorders>
          </w:tcPr>
          <w:p w:rsidR="002802DE" w:rsidRPr="003A0E58" w:rsidRDefault="002802DE" w:rsidP="00083A1F">
            <w:pPr>
              <w:rPr>
                <w:rFonts w:cs="Calibri"/>
                <w:lang w:val="en-GB"/>
              </w:rPr>
            </w:pPr>
          </w:p>
        </w:tc>
      </w:tr>
      <w:tr w:rsidR="002802DE" w:rsidRPr="003A0E58" w:rsidTr="00083A1F">
        <w:tc>
          <w:tcPr>
            <w:tcW w:w="4727" w:type="dxa"/>
            <w:gridSpan w:val="3"/>
            <w:tcBorders>
              <w:top w:val="nil"/>
              <w:left w:val="nil"/>
              <w:bottom w:val="single" w:sz="4" w:space="0" w:color="auto"/>
              <w:right w:val="nil"/>
            </w:tcBorders>
          </w:tcPr>
          <w:p w:rsidR="002802DE" w:rsidRPr="003A0E58" w:rsidRDefault="002802DE" w:rsidP="00083A1F">
            <w:pPr>
              <w:rPr>
                <w:rFonts w:cs="Calibri"/>
                <w:b/>
                <w:lang w:val="en-GB"/>
              </w:rPr>
            </w:pPr>
          </w:p>
          <w:p w:rsidR="002802DE" w:rsidRPr="003A0E58" w:rsidRDefault="002802DE" w:rsidP="00083A1F">
            <w:pPr>
              <w:rPr>
                <w:rFonts w:cs="Calibri"/>
                <w:b/>
                <w:lang w:val="en-GB"/>
              </w:rPr>
            </w:pPr>
            <w:r w:rsidRPr="003A0E58">
              <w:rPr>
                <w:rFonts w:cs="Calibri"/>
                <w:b/>
                <w:lang w:val="en-GB"/>
              </w:rPr>
              <w:t>Metode poučevanja in učenja:</w:t>
            </w:r>
          </w:p>
        </w:tc>
        <w:tc>
          <w:tcPr>
            <w:tcW w:w="142" w:type="dxa"/>
          </w:tcPr>
          <w:p w:rsidR="002802DE" w:rsidRPr="003A0E58" w:rsidRDefault="002802DE" w:rsidP="00083A1F">
            <w:pPr>
              <w:rPr>
                <w:rFonts w:cs="Calibri"/>
                <w:b/>
                <w:lang w:val="en-GB"/>
              </w:rPr>
            </w:pPr>
          </w:p>
          <w:p w:rsidR="002802DE" w:rsidRPr="003A0E58" w:rsidRDefault="002802DE" w:rsidP="00083A1F">
            <w:pPr>
              <w:rPr>
                <w:rFonts w:cs="Calibri"/>
                <w:b/>
                <w:lang w:val="en-GB"/>
              </w:rPr>
            </w:pPr>
          </w:p>
        </w:tc>
        <w:tc>
          <w:tcPr>
            <w:tcW w:w="4821" w:type="dxa"/>
            <w:gridSpan w:val="2"/>
            <w:tcBorders>
              <w:top w:val="nil"/>
              <w:left w:val="nil"/>
              <w:bottom w:val="single" w:sz="4" w:space="0" w:color="auto"/>
              <w:right w:val="nil"/>
            </w:tcBorders>
          </w:tcPr>
          <w:p w:rsidR="002802DE" w:rsidRPr="003A0E58" w:rsidRDefault="002802DE" w:rsidP="00083A1F">
            <w:pPr>
              <w:rPr>
                <w:rFonts w:cs="Calibri"/>
                <w:b/>
                <w:lang w:val="en-GB"/>
              </w:rPr>
            </w:pPr>
          </w:p>
          <w:p w:rsidR="002802DE" w:rsidRPr="003A0E58" w:rsidRDefault="002802DE" w:rsidP="00083A1F">
            <w:pPr>
              <w:rPr>
                <w:rFonts w:cs="Calibri"/>
                <w:b/>
                <w:lang w:val="en-GB"/>
              </w:rPr>
            </w:pPr>
            <w:r w:rsidRPr="003A0E58">
              <w:rPr>
                <w:rFonts w:cs="Calibri"/>
                <w:b/>
                <w:lang w:val="en-GB"/>
              </w:rPr>
              <w:t>Learning and teaching methods:</w:t>
            </w:r>
          </w:p>
        </w:tc>
      </w:tr>
      <w:tr w:rsidR="002802DE" w:rsidRPr="003A0E58" w:rsidTr="00083A1F">
        <w:trPr>
          <w:trHeight w:val="897"/>
        </w:trPr>
        <w:tc>
          <w:tcPr>
            <w:tcW w:w="4727" w:type="dxa"/>
            <w:gridSpan w:val="3"/>
            <w:tcBorders>
              <w:top w:val="single" w:sz="4" w:space="0" w:color="auto"/>
              <w:left w:val="single" w:sz="4" w:space="0" w:color="auto"/>
              <w:bottom w:val="single" w:sz="4" w:space="0" w:color="auto"/>
              <w:right w:val="single" w:sz="4" w:space="0" w:color="auto"/>
            </w:tcBorders>
          </w:tcPr>
          <w:p w:rsidR="002802DE" w:rsidRPr="002802DE" w:rsidRDefault="002802DE" w:rsidP="00083A1F">
            <w:pPr>
              <w:rPr>
                <w:rFonts w:cs="Calibri"/>
                <w:lang w:val="es-ES"/>
              </w:rPr>
            </w:pPr>
            <w:r w:rsidRPr="002802DE">
              <w:rPr>
                <w:rFonts w:cs="Arial"/>
                <w:color w:val="000000"/>
                <w:lang w:val="es-ES"/>
              </w:rPr>
              <w:t>avditorna predavanja, laboratorijske vaje, individualni raziskovalni seminar, osebna komunikacija</w:t>
            </w:r>
          </w:p>
        </w:tc>
        <w:tc>
          <w:tcPr>
            <w:tcW w:w="142" w:type="dxa"/>
            <w:tcBorders>
              <w:top w:val="nil"/>
              <w:left w:val="single" w:sz="4" w:space="0" w:color="auto"/>
              <w:bottom w:val="nil"/>
              <w:right w:val="single" w:sz="4" w:space="0" w:color="auto"/>
            </w:tcBorders>
          </w:tcPr>
          <w:p w:rsidR="002802DE" w:rsidRPr="002802DE" w:rsidRDefault="002802DE" w:rsidP="00083A1F">
            <w:pPr>
              <w:rPr>
                <w:rFonts w:cs="Calibri"/>
                <w:lang w:val="es-ES"/>
              </w:rPr>
            </w:pPr>
          </w:p>
        </w:tc>
        <w:tc>
          <w:tcPr>
            <w:tcW w:w="4821" w:type="dxa"/>
            <w:gridSpan w:val="2"/>
            <w:tcBorders>
              <w:top w:val="single" w:sz="4" w:space="0" w:color="auto"/>
              <w:left w:val="single" w:sz="4" w:space="0" w:color="auto"/>
              <w:bottom w:val="single" w:sz="4" w:space="0" w:color="auto"/>
              <w:right w:val="single" w:sz="4" w:space="0" w:color="auto"/>
            </w:tcBorders>
          </w:tcPr>
          <w:p w:rsidR="002802DE" w:rsidRPr="003A0E58" w:rsidRDefault="002802DE" w:rsidP="00083A1F">
            <w:pPr>
              <w:rPr>
                <w:rFonts w:cs="Calibri"/>
                <w:lang w:val="en-GB"/>
              </w:rPr>
            </w:pPr>
            <w:r w:rsidRPr="003A0E58">
              <w:rPr>
                <w:rFonts w:cs="Calibri"/>
                <w:lang w:val="en-GB"/>
              </w:rPr>
              <w:t xml:space="preserve">Auditorial lectures, lab experiments, individual research seminar , personal communication </w:t>
            </w:r>
          </w:p>
        </w:tc>
      </w:tr>
      <w:tr w:rsidR="002802DE" w:rsidRPr="003A0E58" w:rsidTr="00083A1F">
        <w:tc>
          <w:tcPr>
            <w:tcW w:w="4020" w:type="dxa"/>
            <w:tcBorders>
              <w:top w:val="nil"/>
              <w:left w:val="nil"/>
              <w:bottom w:val="single" w:sz="4" w:space="0" w:color="auto"/>
              <w:right w:val="nil"/>
            </w:tcBorders>
          </w:tcPr>
          <w:p w:rsidR="002802DE" w:rsidRPr="003A0E58" w:rsidRDefault="002802DE" w:rsidP="00083A1F">
            <w:pPr>
              <w:rPr>
                <w:rFonts w:cs="Calibri"/>
                <w:b/>
                <w:lang w:val="en-GB"/>
              </w:rPr>
            </w:pPr>
          </w:p>
          <w:p w:rsidR="002802DE" w:rsidRPr="003A0E58" w:rsidRDefault="002802DE" w:rsidP="00083A1F">
            <w:pPr>
              <w:rPr>
                <w:rFonts w:cs="Calibri"/>
                <w:b/>
                <w:lang w:val="en-GB"/>
              </w:rPr>
            </w:pPr>
            <w:r w:rsidRPr="003A0E58">
              <w:rPr>
                <w:rFonts w:cs="Calibri"/>
                <w:b/>
                <w:lang w:val="en-GB"/>
              </w:rPr>
              <w:t>Načini ocenjevanja:</w:t>
            </w:r>
          </w:p>
        </w:tc>
        <w:tc>
          <w:tcPr>
            <w:tcW w:w="1560" w:type="dxa"/>
            <w:gridSpan w:val="4"/>
            <w:tcBorders>
              <w:top w:val="nil"/>
              <w:left w:val="nil"/>
              <w:bottom w:val="single" w:sz="4" w:space="0" w:color="auto"/>
              <w:right w:val="nil"/>
            </w:tcBorders>
          </w:tcPr>
          <w:p w:rsidR="002802DE" w:rsidRPr="003A0E58" w:rsidRDefault="002802DE" w:rsidP="00083A1F">
            <w:pPr>
              <w:rPr>
                <w:rFonts w:cs="Calibri"/>
                <w:lang w:val="en-GB"/>
              </w:rPr>
            </w:pPr>
            <w:r w:rsidRPr="003A0E58">
              <w:rPr>
                <w:rFonts w:cs="Calibri"/>
                <w:lang w:val="en-GB"/>
              </w:rPr>
              <w:t>Delež (v %) /</w:t>
            </w:r>
          </w:p>
          <w:p w:rsidR="002802DE" w:rsidRPr="003A0E58" w:rsidRDefault="002802DE" w:rsidP="00083A1F">
            <w:pPr>
              <w:rPr>
                <w:rFonts w:cs="Calibri"/>
                <w:b/>
                <w:lang w:val="en-GB"/>
              </w:rPr>
            </w:pPr>
            <w:r w:rsidRPr="003A0E58">
              <w:rPr>
                <w:rFonts w:cs="Calibri"/>
                <w:lang w:val="en-GB"/>
              </w:rPr>
              <w:t>Weight (in %)</w:t>
            </w:r>
          </w:p>
        </w:tc>
        <w:tc>
          <w:tcPr>
            <w:tcW w:w="4110" w:type="dxa"/>
            <w:tcBorders>
              <w:top w:val="nil"/>
              <w:left w:val="nil"/>
              <w:bottom w:val="single" w:sz="4" w:space="0" w:color="auto"/>
              <w:right w:val="nil"/>
            </w:tcBorders>
          </w:tcPr>
          <w:p w:rsidR="002802DE" w:rsidRPr="003A0E58" w:rsidRDefault="002802DE" w:rsidP="00083A1F">
            <w:pPr>
              <w:rPr>
                <w:rFonts w:cs="Calibri"/>
                <w:b/>
                <w:lang w:val="en-GB"/>
              </w:rPr>
            </w:pPr>
          </w:p>
          <w:p w:rsidR="002802DE" w:rsidRPr="003A0E58" w:rsidRDefault="002802DE" w:rsidP="00083A1F">
            <w:pPr>
              <w:rPr>
                <w:rFonts w:cs="Calibri"/>
                <w:b/>
                <w:lang w:val="en-GB"/>
              </w:rPr>
            </w:pPr>
            <w:r w:rsidRPr="003A0E58">
              <w:rPr>
                <w:rFonts w:cs="Calibri"/>
                <w:b/>
                <w:lang w:val="en-GB"/>
              </w:rPr>
              <w:t>Assessment:</w:t>
            </w:r>
          </w:p>
        </w:tc>
      </w:tr>
      <w:tr w:rsidR="002802DE" w:rsidRPr="003A0E58" w:rsidTr="00083A1F">
        <w:trPr>
          <w:trHeight w:val="1104"/>
        </w:trPr>
        <w:tc>
          <w:tcPr>
            <w:tcW w:w="4020" w:type="dxa"/>
            <w:tcBorders>
              <w:top w:val="single" w:sz="4" w:space="0" w:color="auto"/>
              <w:left w:val="single" w:sz="4" w:space="0" w:color="auto"/>
              <w:bottom w:val="single" w:sz="4" w:space="0" w:color="auto"/>
              <w:right w:val="single" w:sz="4" w:space="0" w:color="auto"/>
            </w:tcBorders>
          </w:tcPr>
          <w:p w:rsidR="002802DE" w:rsidRPr="003859A0" w:rsidRDefault="002802DE" w:rsidP="00083A1F">
            <w:pPr>
              <w:rPr>
                <w:rFonts w:cs="Calibri"/>
              </w:rPr>
            </w:pPr>
            <w:r w:rsidRPr="003859A0">
              <w:rPr>
                <w:rFonts w:cs="Calibri"/>
              </w:rPr>
              <w:t xml:space="preserve">Pisni izpit, </w:t>
            </w:r>
          </w:p>
          <w:p w:rsidR="002802DE" w:rsidRPr="003859A0" w:rsidRDefault="002802DE" w:rsidP="00083A1F">
            <w:pPr>
              <w:rPr>
                <w:rFonts w:cs="Calibri"/>
              </w:rPr>
            </w:pPr>
            <w:r w:rsidRPr="003859A0">
              <w:rPr>
                <w:rFonts w:cs="Calibri"/>
              </w:rPr>
              <w:t xml:space="preserve">ustni zagovor, </w:t>
            </w:r>
          </w:p>
          <w:p w:rsidR="002802DE" w:rsidRPr="00086E3E" w:rsidRDefault="002802DE" w:rsidP="00083A1F">
            <w:pPr>
              <w:rPr>
                <w:rFonts w:cs="Calibri"/>
              </w:rPr>
            </w:pPr>
            <w:r w:rsidRPr="003859A0">
              <w:rPr>
                <w:rFonts w:cs="Calibri"/>
              </w:rPr>
              <w:t>javna predstavitev seminarske naloge s področja teme doktorske disertacije</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2802DE" w:rsidRDefault="002802DE" w:rsidP="00083A1F">
            <w:pPr>
              <w:jc w:val="center"/>
              <w:rPr>
                <w:rFonts w:cs="Calibri"/>
                <w:lang w:val="en-GB"/>
              </w:rPr>
            </w:pPr>
            <w:r>
              <w:rPr>
                <w:rFonts w:cs="Calibri"/>
                <w:lang w:val="en-GB"/>
              </w:rPr>
              <w:t>60%</w:t>
            </w:r>
          </w:p>
          <w:p w:rsidR="002802DE" w:rsidRDefault="002802DE" w:rsidP="00083A1F">
            <w:pPr>
              <w:jc w:val="center"/>
              <w:rPr>
                <w:rFonts w:cs="Calibri"/>
                <w:lang w:val="en-GB"/>
              </w:rPr>
            </w:pPr>
            <w:r>
              <w:rPr>
                <w:rFonts w:cs="Calibri"/>
                <w:lang w:val="en-GB"/>
              </w:rPr>
              <w:t>25%</w:t>
            </w:r>
          </w:p>
          <w:p w:rsidR="002802DE" w:rsidRDefault="002802DE" w:rsidP="00083A1F">
            <w:pPr>
              <w:jc w:val="center"/>
              <w:rPr>
                <w:rFonts w:cs="Calibri"/>
                <w:lang w:val="en-GB"/>
              </w:rPr>
            </w:pPr>
            <w:r w:rsidRPr="003A0E58">
              <w:rPr>
                <w:rFonts w:cs="Calibri"/>
                <w:lang w:val="en-GB"/>
              </w:rPr>
              <w:t>15%</w:t>
            </w:r>
          </w:p>
          <w:p w:rsidR="002802DE" w:rsidRPr="003A0E58" w:rsidRDefault="002802DE" w:rsidP="00083A1F">
            <w:pPr>
              <w:jc w:val="center"/>
              <w:rPr>
                <w:rFonts w:cs="Calibri"/>
                <w:lang w:val="en-GB"/>
              </w:rPr>
            </w:pPr>
          </w:p>
        </w:tc>
        <w:tc>
          <w:tcPr>
            <w:tcW w:w="4110" w:type="dxa"/>
            <w:tcBorders>
              <w:top w:val="single" w:sz="4" w:space="0" w:color="auto"/>
              <w:left w:val="single" w:sz="4" w:space="0" w:color="auto"/>
              <w:bottom w:val="single" w:sz="4" w:space="0" w:color="auto"/>
              <w:right w:val="single" w:sz="4" w:space="0" w:color="auto"/>
            </w:tcBorders>
          </w:tcPr>
          <w:p w:rsidR="002802DE" w:rsidRPr="003A0E58" w:rsidRDefault="002802DE" w:rsidP="00083A1F">
            <w:pPr>
              <w:rPr>
                <w:rFonts w:cs="Calibri"/>
                <w:lang w:val="en-GB"/>
              </w:rPr>
            </w:pPr>
            <w:r w:rsidRPr="003A0E58">
              <w:rPr>
                <w:rFonts w:cs="Calibri"/>
                <w:lang w:val="en-GB"/>
              </w:rPr>
              <w:t>Examine</w:t>
            </w:r>
            <w:r>
              <w:rPr>
                <w:rFonts w:cs="Calibri"/>
                <w:lang w:val="en-GB"/>
              </w:rPr>
              <w:t>:</w:t>
            </w:r>
            <w:r w:rsidRPr="003A0E58">
              <w:rPr>
                <w:rFonts w:cs="Calibri"/>
                <w:lang w:val="en-GB"/>
              </w:rPr>
              <w:t xml:space="preserve"> </w:t>
            </w:r>
            <w:r>
              <w:rPr>
                <w:rFonts w:cs="Calibri"/>
                <w:lang w:val="en-GB"/>
              </w:rPr>
              <w:t>written</w:t>
            </w:r>
            <w:r w:rsidRPr="003A0E58">
              <w:rPr>
                <w:rFonts w:cs="Calibri"/>
                <w:lang w:val="en-GB"/>
              </w:rPr>
              <w:t xml:space="preserve"> and </w:t>
            </w:r>
          </w:p>
          <w:p w:rsidR="002802DE" w:rsidRPr="003A0E58" w:rsidRDefault="002802DE" w:rsidP="00083A1F">
            <w:pPr>
              <w:rPr>
                <w:rFonts w:cs="Calibri"/>
                <w:lang w:val="en-GB"/>
              </w:rPr>
            </w:pPr>
            <w:r w:rsidRPr="003A0E58">
              <w:rPr>
                <w:rFonts w:cs="Calibri"/>
                <w:lang w:val="en-GB"/>
              </w:rPr>
              <w:t xml:space="preserve">oral, </w:t>
            </w:r>
          </w:p>
          <w:p w:rsidR="002802DE" w:rsidRPr="003A0E58" w:rsidRDefault="002802DE" w:rsidP="00083A1F">
            <w:pPr>
              <w:rPr>
                <w:rFonts w:cs="Calibri"/>
                <w:b/>
                <w:lang w:val="en-GB"/>
              </w:rPr>
            </w:pPr>
            <w:r w:rsidRPr="003A0E58">
              <w:rPr>
                <w:rFonts w:cs="Calibri"/>
                <w:lang w:val="en-GB"/>
              </w:rPr>
              <w:t>public presentation of project report</w:t>
            </w:r>
          </w:p>
        </w:tc>
      </w:tr>
      <w:tr w:rsidR="002802DE" w:rsidRPr="003A0E58" w:rsidTr="00083A1F">
        <w:tc>
          <w:tcPr>
            <w:tcW w:w="9690" w:type="dxa"/>
            <w:gridSpan w:val="6"/>
            <w:tcBorders>
              <w:top w:val="single" w:sz="4" w:space="0" w:color="auto"/>
              <w:left w:val="nil"/>
              <w:bottom w:val="single" w:sz="4" w:space="0" w:color="auto"/>
              <w:right w:val="nil"/>
            </w:tcBorders>
          </w:tcPr>
          <w:p w:rsidR="002802DE" w:rsidRPr="003A0E58" w:rsidRDefault="002802DE" w:rsidP="00083A1F">
            <w:pPr>
              <w:rPr>
                <w:rFonts w:cs="Calibri"/>
                <w:b/>
                <w:lang w:val="en-GB"/>
              </w:rPr>
            </w:pPr>
          </w:p>
          <w:p w:rsidR="002802DE" w:rsidRPr="003A0E58" w:rsidRDefault="002802DE" w:rsidP="00083A1F">
            <w:pPr>
              <w:rPr>
                <w:rFonts w:cs="Calibri"/>
                <w:b/>
                <w:lang w:val="en-GB"/>
              </w:rPr>
            </w:pPr>
            <w:r w:rsidRPr="003A0E58">
              <w:rPr>
                <w:rFonts w:cs="Calibri"/>
                <w:b/>
                <w:lang w:val="en-GB"/>
              </w:rPr>
              <w:t xml:space="preserve">Reference nosilca / Lecturer's references: </w:t>
            </w:r>
          </w:p>
        </w:tc>
      </w:tr>
      <w:tr w:rsidR="002802DE" w:rsidRPr="003A0E58" w:rsidTr="00083A1F">
        <w:tc>
          <w:tcPr>
            <w:tcW w:w="9690" w:type="dxa"/>
            <w:gridSpan w:val="6"/>
            <w:tcBorders>
              <w:top w:val="single" w:sz="4" w:space="0" w:color="auto"/>
              <w:left w:val="single" w:sz="4" w:space="0" w:color="auto"/>
              <w:bottom w:val="single" w:sz="4" w:space="0" w:color="auto"/>
              <w:right w:val="single" w:sz="4" w:space="0" w:color="auto"/>
            </w:tcBorders>
          </w:tcPr>
          <w:p w:rsidR="002802DE" w:rsidRPr="003A0E58" w:rsidRDefault="002802DE" w:rsidP="00083A1F">
            <w:pPr>
              <w:autoSpaceDE w:val="0"/>
              <w:autoSpaceDN w:val="0"/>
              <w:adjustRightInd w:val="0"/>
              <w:rPr>
                <w:rFonts w:cs="Arial"/>
                <w:lang w:val="en-GB"/>
              </w:rPr>
            </w:pPr>
            <w:r w:rsidRPr="003A0E58">
              <w:rPr>
                <w:rFonts w:cs="Arial"/>
                <w:b/>
                <w:lang w:val="en-GB"/>
              </w:rPr>
              <w:t>prof. dr. Sašo Medved:</w:t>
            </w:r>
          </w:p>
          <w:p w:rsidR="002802DE" w:rsidRPr="003A0E58" w:rsidRDefault="002802DE" w:rsidP="00083A1F">
            <w:pPr>
              <w:keepNext/>
              <w:keepLines/>
              <w:tabs>
                <w:tab w:val="left" w:pos="284"/>
              </w:tabs>
              <w:rPr>
                <w:b/>
                <w:bCs/>
                <w:lang w:val="en-GB"/>
              </w:rPr>
            </w:pPr>
            <w:r w:rsidRPr="003A0E58">
              <w:rPr>
                <w:b/>
                <w:bCs/>
                <w:lang w:val="en-GB"/>
              </w:rPr>
              <w:t xml:space="preserve">1. </w:t>
            </w:r>
            <w:r w:rsidRPr="003A0E58">
              <w:rPr>
                <w:b/>
                <w:lang w:val="en-GB"/>
              </w:rPr>
              <w:t>MEDVED, Sašo</w:t>
            </w:r>
            <w:r w:rsidRPr="003A0E58">
              <w:rPr>
                <w:lang w:val="en-GB"/>
              </w:rPr>
              <w:t xml:space="preserve">, ARKAR, Ciril. Correlation between the local climate and the free-cooling potential of latent heat storage. </w:t>
            </w:r>
            <w:r w:rsidRPr="003A0E58">
              <w:rPr>
                <w:i/>
                <w:iCs/>
                <w:lang w:val="en-GB"/>
              </w:rPr>
              <w:t>Energy build.</w:t>
            </w:r>
            <w:r w:rsidRPr="003A0E58">
              <w:rPr>
                <w:lang w:val="en-GB"/>
              </w:rPr>
              <w:t>. [Print ed.], 2008, letn. 40, št. 4, str. 429-437.</w:t>
            </w:r>
          </w:p>
          <w:p w:rsidR="002802DE" w:rsidRPr="003A0E58" w:rsidRDefault="002802DE" w:rsidP="00083A1F">
            <w:pPr>
              <w:keepNext/>
              <w:keepLines/>
              <w:tabs>
                <w:tab w:val="left" w:pos="1985"/>
              </w:tabs>
              <w:ind w:left="284" w:hanging="284"/>
              <w:rPr>
                <w:lang w:val="en-GB"/>
              </w:rPr>
            </w:pPr>
            <w:r w:rsidRPr="003A0E58">
              <w:rPr>
                <w:b/>
                <w:bCs/>
                <w:lang w:val="en-GB"/>
              </w:rPr>
              <w:t xml:space="preserve">2. </w:t>
            </w:r>
            <w:r w:rsidRPr="003A0E58">
              <w:rPr>
                <w:lang w:val="en-GB"/>
              </w:rPr>
              <w:t xml:space="preserve">DOVRTEL, Klemen, </w:t>
            </w:r>
            <w:r w:rsidRPr="003A0E58">
              <w:rPr>
                <w:b/>
                <w:lang w:val="en-GB"/>
              </w:rPr>
              <w:t>MEDVED, Sašo.</w:t>
            </w:r>
            <w:r w:rsidRPr="003A0E58">
              <w:rPr>
                <w:lang w:val="en-GB"/>
              </w:rPr>
              <w:t xml:space="preserve"> Weather-predicted control of building free cooling system. </w:t>
            </w:r>
            <w:r w:rsidRPr="003A0E58">
              <w:rPr>
                <w:i/>
                <w:iCs/>
                <w:lang w:val="en-GB"/>
              </w:rPr>
              <w:t>Appl. energy</w:t>
            </w:r>
            <w:r w:rsidRPr="003A0E58">
              <w:rPr>
                <w:lang w:val="en-GB"/>
              </w:rPr>
              <w:t>. [Print ed.], Sep. 2011, vol. 88, iss. 9, str. 3088-3096</w:t>
            </w:r>
          </w:p>
          <w:p w:rsidR="002802DE" w:rsidRPr="006840B0" w:rsidRDefault="002802DE" w:rsidP="00083A1F">
            <w:pPr>
              <w:keepNext/>
              <w:keepLines/>
              <w:tabs>
                <w:tab w:val="left" w:pos="1985"/>
              </w:tabs>
              <w:ind w:left="284" w:hanging="284"/>
              <w:rPr>
                <w:lang w:val="en-GB"/>
              </w:rPr>
            </w:pPr>
            <w:r w:rsidRPr="003A0E58">
              <w:rPr>
                <w:b/>
                <w:lang w:val="en-GB"/>
              </w:rPr>
              <w:t>3.</w:t>
            </w:r>
            <w:r w:rsidRPr="003A0E58">
              <w:rPr>
                <w:lang w:val="en-GB"/>
              </w:rPr>
              <w:t xml:space="preserve"> FINK, Rok, </w:t>
            </w:r>
            <w:r w:rsidRPr="003A0E58">
              <w:rPr>
                <w:b/>
                <w:lang w:val="en-GB"/>
              </w:rPr>
              <w:t>MEDVED, Sašo</w:t>
            </w:r>
            <w:r w:rsidRPr="003A0E58">
              <w:rPr>
                <w:lang w:val="en-GB"/>
              </w:rPr>
              <w:t xml:space="preserve">. Health impact assessment of liquid biofuel production. </w:t>
            </w:r>
            <w:r w:rsidRPr="003A0E58">
              <w:rPr>
                <w:i/>
                <w:iCs/>
                <w:lang w:val="en-GB"/>
              </w:rPr>
              <w:t>Int. j. environ. health res. (Print)</w:t>
            </w:r>
            <w:r>
              <w:rPr>
                <w:lang w:val="en-GB"/>
              </w:rPr>
              <w:t>, 2012, vol. , no. , str. 1-10,</w:t>
            </w:r>
          </w:p>
        </w:tc>
      </w:tr>
    </w:tbl>
    <w:p w:rsidR="002802DE" w:rsidRPr="003A0E58" w:rsidRDefault="002802DE" w:rsidP="002802DE">
      <w:pPr>
        <w:rPr>
          <w:lang w:val="en-GB"/>
        </w:rPr>
      </w:pPr>
    </w:p>
    <w:p w:rsidR="002802DE" w:rsidRDefault="002802DE">
      <w:pPr>
        <w:spacing w:after="200" w:line="276" w:lineRule="auto"/>
      </w:pPr>
      <w:r>
        <w:br w:type="page"/>
      </w:r>
    </w:p>
    <w:p w:rsidR="002802DE" w:rsidRDefault="002802DE" w:rsidP="002802DE">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2802DE" w:rsidTr="00083A1F">
        <w:tc>
          <w:tcPr>
            <w:tcW w:w="9695"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2802DE" w:rsidRDefault="002802DE" w:rsidP="00083A1F">
            <w:pPr>
              <w:jc w:val="center"/>
              <w:rPr>
                <w:rFonts w:cs="Calibri"/>
                <w:b/>
              </w:rPr>
            </w:pPr>
            <w:r>
              <w:rPr>
                <w:rFonts w:cs="Calibri"/>
                <w:b/>
              </w:rPr>
              <w:t>UČNI NAČRT PREDMETA / COURSE SYLLABUS</w:t>
            </w:r>
          </w:p>
        </w:tc>
      </w:tr>
      <w:tr w:rsidR="002802DE" w:rsidTr="00083A1F">
        <w:tc>
          <w:tcPr>
            <w:tcW w:w="1800" w:type="dxa"/>
            <w:gridSpan w:val="3"/>
            <w:hideMark/>
          </w:tcPr>
          <w:p w:rsidR="002802DE" w:rsidRDefault="002802DE" w:rsidP="00083A1F">
            <w:pPr>
              <w:rPr>
                <w:rFonts w:cs="Calibri"/>
                <w:b/>
              </w:rPr>
            </w:pPr>
            <w:r>
              <w:rPr>
                <w:rFonts w:cs="Calibri"/>
                <w:b/>
              </w:rPr>
              <w:t>Predmet:</w:t>
            </w:r>
          </w:p>
        </w:tc>
        <w:tc>
          <w:tcPr>
            <w:tcW w:w="7895" w:type="dxa"/>
            <w:gridSpan w:val="15"/>
            <w:tcBorders>
              <w:top w:val="single" w:sz="4" w:space="0" w:color="auto"/>
              <w:left w:val="single" w:sz="4" w:space="0" w:color="auto"/>
              <w:bottom w:val="single" w:sz="4" w:space="0" w:color="auto"/>
              <w:right w:val="single" w:sz="4" w:space="0" w:color="auto"/>
            </w:tcBorders>
          </w:tcPr>
          <w:p w:rsidR="002802DE" w:rsidRDefault="002802DE" w:rsidP="002802DE">
            <w:pPr>
              <w:pStyle w:val="Naslov1"/>
            </w:pPr>
            <w:bookmarkStart w:id="82" w:name="_Toc476227692"/>
            <w:r>
              <w:t>O</w:t>
            </w:r>
            <w:r w:rsidRPr="00D77CAE">
              <w:t>hranitveno gozdarstvo</w:t>
            </w:r>
            <w:bookmarkEnd w:id="82"/>
          </w:p>
        </w:tc>
      </w:tr>
      <w:tr w:rsidR="002802DE" w:rsidTr="00083A1F">
        <w:tc>
          <w:tcPr>
            <w:tcW w:w="1800" w:type="dxa"/>
            <w:gridSpan w:val="3"/>
            <w:hideMark/>
          </w:tcPr>
          <w:p w:rsidR="002802DE" w:rsidRDefault="002802DE" w:rsidP="00083A1F">
            <w:pPr>
              <w:rPr>
                <w:rFonts w:cs="Calibri"/>
                <w:b/>
              </w:rPr>
            </w:pPr>
            <w:r>
              <w:rPr>
                <w:rFonts w:cs="Calibri"/>
                <w:b/>
              </w:rPr>
              <w:t>Course title:</w:t>
            </w:r>
          </w:p>
        </w:tc>
        <w:tc>
          <w:tcPr>
            <w:tcW w:w="7895" w:type="dxa"/>
            <w:gridSpan w:val="15"/>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D77CAE">
              <w:rPr>
                <w:rFonts w:cs="Calibri"/>
              </w:rPr>
              <w:t>Conservation Forestry</w:t>
            </w:r>
          </w:p>
        </w:tc>
      </w:tr>
      <w:tr w:rsidR="002802DE" w:rsidTr="00083A1F">
        <w:tc>
          <w:tcPr>
            <w:tcW w:w="3309" w:type="dxa"/>
            <w:gridSpan w:val="5"/>
            <w:vAlign w:val="center"/>
          </w:tcPr>
          <w:p w:rsidR="002802DE" w:rsidRDefault="002802DE" w:rsidP="00083A1F">
            <w:pPr>
              <w:jc w:val="center"/>
              <w:rPr>
                <w:rFonts w:cs="Calibri"/>
                <w:b/>
              </w:rPr>
            </w:pPr>
          </w:p>
        </w:tc>
        <w:tc>
          <w:tcPr>
            <w:tcW w:w="3402" w:type="dxa"/>
            <w:gridSpan w:val="8"/>
            <w:vAlign w:val="center"/>
          </w:tcPr>
          <w:p w:rsidR="002802DE" w:rsidRDefault="002802DE" w:rsidP="00083A1F">
            <w:pPr>
              <w:jc w:val="center"/>
              <w:rPr>
                <w:rFonts w:cs="Calibri"/>
                <w:b/>
              </w:rPr>
            </w:pPr>
          </w:p>
        </w:tc>
        <w:tc>
          <w:tcPr>
            <w:tcW w:w="1559" w:type="dxa"/>
            <w:gridSpan w:val="2"/>
            <w:vAlign w:val="center"/>
          </w:tcPr>
          <w:p w:rsidR="002802DE" w:rsidRDefault="002802DE" w:rsidP="00083A1F">
            <w:pPr>
              <w:jc w:val="center"/>
              <w:rPr>
                <w:rFonts w:cs="Calibri"/>
                <w:b/>
              </w:rPr>
            </w:pPr>
          </w:p>
        </w:tc>
        <w:tc>
          <w:tcPr>
            <w:tcW w:w="1425" w:type="dxa"/>
            <w:gridSpan w:val="3"/>
            <w:vAlign w:val="center"/>
          </w:tcPr>
          <w:p w:rsidR="002802DE" w:rsidRDefault="002802DE" w:rsidP="00083A1F">
            <w:pPr>
              <w:jc w:val="center"/>
              <w:rPr>
                <w:rFonts w:cs="Calibri"/>
                <w:b/>
              </w:rPr>
            </w:pPr>
          </w:p>
        </w:tc>
      </w:tr>
      <w:tr w:rsidR="002802DE" w:rsidTr="00083A1F">
        <w:tc>
          <w:tcPr>
            <w:tcW w:w="3309" w:type="dxa"/>
            <w:gridSpan w:val="5"/>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Študijski program in stopnja</w:t>
            </w:r>
          </w:p>
          <w:p w:rsidR="002802DE" w:rsidRDefault="002802DE" w:rsidP="00083A1F">
            <w:pPr>
              <w:jc w:val="center"/>
              <w:rPr>
                <w:rFonts w:cs="Calibri"/>
              </w:rPr>
            </w:pPr>
            <w:r>
              <w:rPr>
                <w:rFonts w:cs="Calibri"/>
                <w:b/>
              </w:rPr>
              <w:t>Study programme and level</w:t>
            </w:r>
          </w:p>
        </w:tc>
        <w:tc>
          <w:tcPr>
            <w:tcW w:w="3402" w:type="dxa"/>
            <w:gridSpan w:val="8"/>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Študijska smer</w:t>
            </w:r>
          </w:p>
          <w:p w:rsidR="002802DE" w:rsidRDefault="002802DE" w:rsidP="00083A1F">
            <w:pPr>
              <w:jc w:val="center"/>
              <w:rPr>
                <w:rFonts w:cs="Calibri"/>
                <w:b/>
              </w:rPr>
            </w:pPr>
            <w:r>
              <w:rPr>
                <w:rFonts w:cs="Calibri"/>
                <w:b/>
              </w:rPr>
              <w:t>Study field</w:t>
            </w:r>
          </w:p>
        </w:tc>
        <w:tc>
          <w:tcPr>
            <w:tcW w:w="1559" w:type="dxa"/>
            <w:gridSpan w:val="2"/>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Letnik</w:t>
            </w:r>
          </w:p>
          <w:p w:rsidR="002802DE" w:rsidRDefault="002802DE" w:rsidP="00083A1F">
            <w:pPr>
              <w:jc w:val="center"/>
              <w:rPr>
                <w:rFonts w:cs="Calibri"/>
                <w:b/>
              </w:rPr>
            </w:pPr>
            <w:r>
              <w:rPr>
                <w:rFonts w:cs="Calibri"/>
                <w:b/>
              </w:rPr>
              <w:t>Academic year</w:t>
            </w:r>
          </w:p>
        </w:tc>
        <w:tc>
          <w:tcPr>
            <w:tcW w:w="1425"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Semester</w:t>
            </w:r>
          </w:p>
          <w:p w:rsidR="002802DE" w:rsidRDefault="002802DE" w:rsidP="00083A1F">
            <w:pPr>
              <w:jc w:val="center"/>
              <w:rPr>
                <w:rFonts w:cs="Calibri"/>
                <w:b/>
              </w:rPr>
            </w:pPr>
            <w:r>
              <w:rPr>
                <w:rFonts w:cs="Calibri"/>
                <w:b/>
              </w:rPr>
              <w:t>Semester</w:t>
            </w:r>
          </w:p>
        </w:tc>
      </w:tr>
      <w:tr w:rsidR="002802DE" w:rsidRPr="00A90852" w:rsidTr="00083A1F">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2802DE" w:rsidRPr="00A90852" w:rsidRDefault="002802DE" w:rsidP="00083A1F">
            <w:pPr>
              <w:jc w:val="center"/>
              <w:rPr>
                <w:rFonts w:cs="Calibri"/>
                <w:bCs/>
              </w:rPr>
            </w:pPr>
            <w:r w:rsidRPr="00A90852">
              <w:rPr>
                <w:rFonts w:cs="Calibri"/>
                <w:bCs/>
              </w:rPr>
              <w:t xml:space="preserve">Interdisciplinarni doktorski študijski program Varstvo okolja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2802DE" w:rsidRPr="00A90852" w:rsidRDefault="002802DE" w:rsidP="00083A1F">
            <w:pPr>
              <w:jc w:val="center"/>
              <w:rPr>
                <w:rFonts w:cs="Calibri"/>
                <w:bCs/>
              </w:rPr>
            </w:pPr>
            <w:r w:rsidRPr="00A90852">
              <w:rPr>
                <w:rFonts w:cs="Calibri"/>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802DE" w:rsidRPr="00A90852" w:rsidRDefault="002802DE" w:rsidP="00083A1F">
            <w:pPr>
              <w:jc w:val="center"/>
              <w:rPr>
                <w:rFonts w:cs="Calibri"/>
                <w:bCs/>
              </w:rPr>
            </w:pPr>
            <w:r w:rsidRPr="00A90852">
              <w:rPr>
                <w:rFonts w:cs="Calibri"/>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2802DE" w:rsidRPr="00A90852" w:rsidRDefault="002802DE" w:rsidP="00083A1F">
            <w:pPr>
              <w:jc w:val="center"/>
              <w:rPr>
                <w:rFonts w:cs="Calibri"/>
                <w:bCs/>
              </w:rPr>
            </w:pPr>
            <w:r w:rsidRPr="00A90852">
              <w:rPr>
                <w:rFonts w:cs="Calibri"/>
                <w:bCs/>
              </w:rPr>
              <w:t>/</w:t>
            </w:r>
          </w:p>
        </w:tc>
      </w:tr>
      <w:tr w:rsidR="002802DE" w:rsidRPr="00A90852" w:rsidTr="00083A1F">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2802DE" w:rsidRPr="00A90852" w:rsidRDefault="002802DE" w:rsidP="00083A1F">
            <w:pPr>
              <w:jc w:val="center"/>
              <w:rPr>
                <w:rFonts w:cs="Calibri"/>
                <w:bCs/>
              </w:rPr>
            </w:pPr>
            <w:r w:rsidRPr="00A90852">
              <w:rPr>
                <w:rFonts w:cs="Calibri"/>
                <w:bCs/>
              </w:rPr>
              <w:t xml:space="preserve">Interdisciplinary Doctoral Programme in Environmental Protection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2802DE" w:rsidRPr="00A90852" w:rsidRDefault="002802DE" w:rsidP="00083A1F">
            <w:pPr>
              <w:jc w:val="center"/>
              <w:rPr>
                <w:rFonts w:cs="Calibri"/>
                <w:bCs/>
              </w:rPr>
            </w:pPr>
            <w:r w:rsidRPr="00A90852">
              <w:rPr>
                <w:rFonts w:cs="Calibri"/>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802DE" w:rsidRPr="00A90852" w:rsidRDefault="002802DE" w:rsidP="00083A1F">
            <w:pPr>
              <w:jc w:val="center"/>
              <w:rPr>
                <w:rFonts w:cs="Calibri"/>
                <w:bCs/>
              </w:rPr>
            </w:pPr>
            <w:r w:rsidRPr="00A90852">
              <w:rPr>
                <w:rFonts w:cs="Calibri"/>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2802DE" w:rsidRPr="00A90852" w:rsidRDefault="002802DE" w:rsidP="00083A1F">
            <w:pPr>
              <w:jc w:val="center"/>
              <w:rPr>
                <w:rFonts w:cs="Calibri"/>
                <w:bCs/>
              </w:rPr>
            </w:pPr>
            <w:r w:rsidRPr="00A90852">
              <w:rPr>
                <w:rFonts w:cs="Calibri"/>
                <w:bCs/>
              </w:rPr>
              <w:t>/</w:t>
            </w:r>
          </w:p>
        </w:tc>
      </w:tr>
      <w:tr w:rsidR="002802DE" w:rsidTr="00083A1F">
        <w:trPr>
          <w:trHeight w:val="103"/>
        </w:trPr>
        <w:tc>
          <w:tcPr>
            <w:tcW w:w="9695" w:type="dxa"/>
            <w:gridSpan w:val="18"/>
          </w:tcPr>
          <w:p w:rsidR="002802DE" w:rsidRDefault="002802DE" w:rsidP="00083A1F">
            <w:pPr>
              <w:rPr>
                <w:rFonts w:cs="Calibri"/>
                <w:b/>
                <w:bCs/>
              </w:rPr>
            </w:pPr>
          </w:p>
        </w:tc>
      </w:tr>
      <w:tr w:rsidR="002802DE" w:rsidTr="00083A1F">
        <w:tc>
          <w:tcPr>
            <w:tcW w:w="5720" w:type="dxa"/>
            <w:gridSpan w:val="12"/>
            <w:tcBorders>
              <w:top w:val="nil"/>
              <w:left w:val="nil"/>
              <w:bottom w:val="nil"/>
              <w:right w:val="single" w:sz="4" w:space="0" w:color="auto"/>
            </w:tcBorders>
            <w:hideMark/>
          </w:tcPr>
          <w:p w:rsidR="002802DE" w:rsidRDefault="002802DE" w:rsidP="00083A1F">
            <w:pPr>
              <w:rPr>
                <w:rFonts w:cs="Calibri"/>
                <w:b/>
              </w:rPr>
            </w:pPr>
            <w:r>
              <w:rPr>
                <w:rFonts w:cs="Calibri"/>
                <w:b/>
              </w:rPr>
              <w:t>Vrsta predmeta / Course type</w:t>
            </w:r>
          </w:p>
        </w:tc>
        <w:tc>
          <w:tcPr>
            <w:tcW w:w="3975"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Izbirni predmet / Elective course</w:t>
            </w:r>
          </w:p>
        </w:tc>
      </w:tr>
      <w:tr w:rsidR="002802DE" w:rsidTr="00083A1F">
        <w:tc>
          <w:tcPr>
            <w:tcW w:w="5720" w:type="dxa"/>
            <w:gridSpan w:val="12"/>
          </w:tcPr>
          <w:p w:rsidR="002802DE" w:rsidRDefault="002802DE" w:rsidP="00083A1F">
            <w:pPr>
              <w:rPr>
                <w:rFonts w:cs="Calibri"/>
                <w:b/>
              </w:rPr>
            </w:pPr>
          </w:p>
        </w:tc>
        <w:tc>
          <w:tcPr>
            <w:tcW w:w="3975" w:type="dxa"/>
            <w:gridSpan w:val="6"/>
            <w:tcBorders>
              <w:top w:val="single" w:sz="4" w:space="0" w:color="auto"/>
              <w:left w:val="nil"/>
              <w:bottom w:val="single" w:sz="4" w:space="0" w:color="auto"/>
              <w:right w:val="nil"/>
            </w:tcBorders>
          </w:tcPr>
          <w:p w:rsidR="002802DE" w:rsidRDefault="002802DE" w:rsidP="00083A1F">
            <w:pPr>
              <w:rPr>
                <w:rFonts w:cs="Calibri"/>
              </w:rPr>
            </w:pPr>
          </w:p>
        </w:tc>
      </w:tr>
      <w:tr w:rsidR="002802DE" w:rsidTr="00083A1F">
        <w:tc>
          <w:tcPr>
            <w:tcW w:w="5720" w:type="dxa"/>
            <w:gridSpan w:val="12"/>
            <w:tcBorders>
              <w:top w:val="nil"/>
              <w:left w:val="nil"/>
              <w:bottom w:val="nil"/>
              <w:right w:val="single" w:sz="4" w:space="0" w:color="auto"/>
            </w:tcBorders>
            <w:hideMark/>
          </w:tcPr>
          <w:p w:rsidR="002802DE" w:rsidRDefault="002802DE" w:rsidP="00083A1F">
            <w:pPr>
              <w:rPr>
                <w:rFonts w:cs="Calibri"/>
                <w:b/>
              </w:rPr>
            </w:pPr>
            <w:r>
              <w:rPr>
                <w:rFonts w:cs="Calibri"/>
                <w:b/>
              </w:rPr>
              <w:t>Univerzitetna koda predmeta / University course code:</w:t>
            </w:r>
          </w:p>
        </w:tc>
        <w:tc>
          <w:tcPr>
            <w:tcW w:w="3975"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w:t>
            </w:r>
          </w:p>
        </w:tc>
      </w:tr>
      <w:tr w:rsidR="002802DE" w:rsidTr="00083A1F">
        <w:tc>
          <w:tcPr>
            <w:tcW w:w="9695" w:type="dxa"/>
            <w:gridSpan w:val="18"/>
          </w:tcPr>
          <w:p w:rsidR="002802DE" w:rsidRDefault="002802DE" w:rsidP="00083A1F">
            <w:pPr>
              <w:rPr>
                <w:rFonts w:cs="Calibri"/>
              </w:rPr>
            </w:pPr>
          </w:p>
        </w:tc>
      </w:tr>
      <w:tr w:rsidR="002802DE" w:rsidTr="00083A1F">
        <w:tc>
          <w:tcPr>
            <w:tcW w:w="1411" w:type="dxa"/>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Predavanja</w:t>
            </w:r>
          </w:p>
          <w:p w:rsidR="002802DE" w:rsidRDefault="002802DE" w:rsidP="00083A1F">
            <w:pPr>
              <w:jc w:val="center"/>
              <w:rPr>
                <w:rFonts w:cs="Calibri"/>
              </w:rPr>
            </w:pPr>
            <w:r>
              <w:rPr>
                <w:rFonts w:cs="Calibri"/>
                <w:b/>
              </w:rPr>
              <w:t>Lectures</w:t>
            </w:r>
          </w:p>
        </w:tc>
        <w:tc>
          <w:tcPr>
            <w:tcW w:w="1411"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Seminar</w:t>
            </w:r>
          </w:p>
          <w:p w:rsidR="002802DE" w:rsidRDefault="002802DE" w:rsidP="00083A1F">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Vaje</w:t>
            </w:r>
          </w:p>
          <w:p w:rsidR="002802DE" w:rsidRDefault="002802DE" w:rsidP="00083A1F">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Klinične vaje</w:t>
            </w:r>
          </w:p>
          <w:p w:rsidR="002802DE" w:rsidRDefault="002802DE" w:rsidP="00083A1F">
            <w:pPr>
              <w:jc w:val="center"/>
              <w:rPr>
                <w:rFonts w:cs="Calibri"/>
                <w:b/>
              </w:rPr>
            </w:pPr>
            <w:r>
              <w:rPr>
                <w:rFonts w:cs="Calibri"/>
                <w:b/>
              </w:rPr>
              <w:t>work</w:t>
            </w:r>
          </w:p>
        </w:tc>
        <w:tc>
          <w:tcPr>
            <w:tcW w:w="1418"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Druge oblike študija</w:t>
            </w:r>
          </w:p>
        </w:tc>
        <w:tc>
          <w:tcPr>
            <w:tcW w:w="1418" w:type="dxa"/>
            <w:gridSpan w:val="2"/>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Samost. delo</w:t>
            </w:r>
          </w:p>
          <w:p w:rsidR="002802DE" w:rsidRDefault="002802DE" w:rsidP="00083A1F">
            <w:pPr>
              <w:jc w:val="center"/>
              <w:rPr>
                <w:rFonts w:cs="Calibri"/>
                <w:b/>
              </w:rPr>
            </w:pPr>
            <w:r>
              <w:rPr>
                <w:rFonts w:cs="Calibri"/>
                <w:b/>
              </w:rPr>
              <w:t>Individ. work</w:t>
            </w:r>
          </w:p>
        </w:tc>
        <w:tc>
          <w:tcPr>
            <w:tcW w:w="132" w:type="dxa"/>
            <w:vAlign w:val="center"/>
          </w:tcPr>
          <w:p w:rsidR="002802DE" w:rsidRDefault="002802DE" w:rsidP="00083A1F">
            <w:pPr>
              <w:jc w:val="center"/>
              <w:rPr>
                <w:rFonts w:cs="Calibri"/>
                <w:b/>
                <w:bCs/>
              </w:rPr>
            </w:pPr>
          </w:p>
        </w:tc>
        <w:tc>
          <w:tcPr>
            <w:tcW w:w="1069" w:type="dxa"/>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ECTS</w:t>
            </w:r>
          </w:p>
        </w:tc>
      </w:tr>
      <w:tr w:rsidR="002802DE" w:rsidRPr="00AA39CD" w:rsidTr="00083A1F">
        <w:trPr>
          <w:trHeight w:val="318"/>
        </w:trPr>
        <w:tc>
          <w:tcPr>
            <w:tcW w:w="1411" w:type="dxa"/>
            <w:tcBorders>
              <w:top w:val="single" w:sz="4" w:space="0" w:color="auto"/>
              <w:left w:val="single" w:sz="4" w:space="0" w:color="auto"/>
              <w:bottom w:val="single" w:sz="4" w:space="0" w:color="auto"/>
              <w:right w:val="single" w:sz="4" w:space="0" w:color="auto"/>
            </w:tcBorders>
            <w:vAlign w:val="center"/>
          </w:tcPr>
          <w:p w:rsidR="002802DE" w:rsidRPr="00AA39CD" w:rsidRDefault="002802DE" w:rsidP="00083A1F">
            <w:pPr>
              <w:jc w:val="center"/>
              <w:rPr>
                <w:rFonts w:cs="Calibri"/>
                <w:bCs/>
              </w:rPr>
            </w:pPr>
            <w:r w:rsidRPr="00AA39CD">
              <w:rPr>
                <w:rFonts w:cs="Calibri"/>
                <w:bCs/>
              </w:rPr>
              <w:t>20</w:t>
            </w:r>
          </w:p>
        </w:tc>
        <w:tc>
          <w:tcPr>
            <w:tcW w:w="1411" w:type="dxa"/>
            <w:gridSpan w:val="3"/>
            <w:tcBorders>
              <w:top w:val="single" w:sz="4" w:space="0" w:color="auto"/>
              <w:left w:val="single" w:sz="4" w:space="0" w:color="auto"/>
              <w:bottom w:val="single" w:sz="4" w:space="0" w:color="auto"/>
              <w:right w:val="single" w:sz="4" w:space="0" w:color="auto"/>
            </w:tcBorders>
            <w:vAlign w:val="center"/>
          </w:tcPr>
          <w:p w:rsidR="002802DE" w:rsidRPr="00AA39CD" w:rsidRDefault="002802DE" w:rsidP="00083A1F">
            <w:pPr>
              <w:jc w:val="center"/>
              <w:rPr>
                <w:rFonts w:cs="Calibri"/>
                <w:bCs/>
              </w:rPr>
            </w:pPr>
            <w:r w:rsidRPr="00AA39CD">
              <w:rPr>
                <w:rFonts w:cs="Calibri"/>
                <w:bCs/>
              </w:rPr>
              <w:t>35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802DE" w:rsidRPr="00AA39CD" w:rsidRDefault="002802DE" w:rsidP="00083A1F">
            <w:pPr>
              <w:jc w:val="center"/>
              <w:rPr>
                <w:rFonts w:cs="Calibri"/>
                <w:bCs/>
              </w:rPr>
            </w:pPr>
            <w:r w:rsidRPr="00AA39CD">
              <w:rPr>
                <w:rFonts w:cs="Calibri"/>
                <w:bCs/>
              </w:rPr>
              <w:t>/</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2802DE" w:rsidRPr="00AA39CD" w:rsidRDefault="002802DE" w:rsidP="00083A1F">
            <w:pPr>
              <w:jc w:val="center"/>
              <w:rPr>
                <w:rFonts w:cs="Calibri"/>
                <w:bCs/>
              </w:rPr>
            </w:pPr>
            <w:r w:rsidRPr="00AA39CD">
              <w:rPr>
                <w:rFonts w:cs="Calibri"/>
                <w:bCs/>
              </w:rPr>
              <w:t>/</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802DE" w:rsidRPr="00AA39CD" w:rsidRDefault="002802DE" w:rsidP="00083A1F">
            <w:pPr>
              <w:jc w:val="center"/>
              <w:rPr>
                <w:rFonts w:cs="Calibri"/>
                <w:bCs/>
              </w:rPr>
            </w:pPr>
            <w:r w:rsidRPr="00AA39CD">
              <w:rPr>
                <w:rFonts w:cs="Calibri"/>
                <w:bCs/>
              </w:rPr>
              <w:t>5</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802DE" w:rsidRPr="00AA39CD" w:rsidRDefault="002802DE" w:rsidP="00083A1F">
            <w:pPr>
              <w:jc w:val="center"/>
              <w:rPr>
                <w:rFonts w:cs="Calibri"/>
                <w:bCs/>
              </w:rPr>
            </w:pPr>
            <w:r w:rsidRPr="00AA39CD">
              <w:rPr>
                <w:rFonts w:cs="Calibri"/>
                <w:bCs/>
              </w:rPr>
              <w:t>190</w:t>
            </w:r>
          </w:p>
        </w:tc>
        <w:tc>
          <w:tcPr>
            <w:tcW w:w="132" w:type="dxa"/>
            <w:tcBorders>
              <w:top w:val="nil"/>
              <w:left w:val="single" w:sz="4" w:space="0" w:color="auto"/>
              <w:bottom w:val="nil"/>
              <w:right w:val="single" w:sz="4" w:space="0" w:color="auto"/>
            </w:tcBorders>
            <w:vAlign w:val="center"/>
          </w:tcPr>
          <w:p w:rsidR="002802DE" w:rsidRPr="00AA39CD" w:rsidRDefault="002802DE" w:rsidP="00083A1F">
            <w:pPr>
              <w:jc w:val="center"/>
              <w:rPr>
                <w:rFonts w:cs="Calibri"/>
                <w:bCs/>
              </w:rPr>
            </w:pPr>
          </w:p>
        </w:tc>
        <w:tc>
          <w:tcPr>
            <w:tcW w:w="1069" w:type="dxa"/>
            <w:tcBorders>
              <w:top w:val="single" w:sz="4" w:space="0" w:color="auto"/>
              <w:left w:val="single" w:sz="4" w:space="0" w:color="auto"/>
              <w:bottom w:val="single" w:sz="4" w:space="0" w:color="auto"/>
              <w:right w:val="single" w:sz="4" w:space="0" w:color="auto"/>
            </w:tcBorders>
            <w:vAlign w:val="center"/>
          </w:tcPr>
          <w:p w:rsidR="002802DE" w:rsidRPr="00AA39CD" w:rsidRDefault="002802DE" w:rsidP="00083A1F">
            <w:pPr>
              <w:jc w:val="center"/>
              <w:rPr>
                <w:rFonts w:cs="Calibri"/>
                <w:bCs/>
              </w:rPr>
            </w:pPr>
            <w:r w:rsidRPr="00AA39CD">
              <w:rPr>
                <w:rFonts w:cs="Calibri"/>
                <w:bCs/>
              </w:rPr>
              <w:t>10</w:t>
            </w:r>
          </w:p>
        </w:tc>
      </w:tr>
      <w:tr w:rsidR="002802DE" w:rsidTr="00083A1F">
        <w:tc>
          <w:tcPr>
            <w:tcW w:w="9695" w:type="dxa"/>
            <w:gridSpan w:val="18"/>
          </w:tcPr>
          <w:p w:rsidR="002802DE" w:rsidRDefault="002802DE" w:rsidP="00083A1F">
            <w:pPr>
              <w:rPr>
                <w:rFonts w:cs="Calibri"/>
                <w:b/>
                <w:bCs/>
              </w:rPr>
            </w:pPr>
          </w:p>
        </w:tc>
      </w:tr>
      <w:tr w:rsidR="002802DE" w:rsidTr="00083A1F">
        <w:tc>
          <w:tcPr>
            <w:tcW w:w="3309" w:type="dxa"/>
            <w:gridSpan w:val="5"/>
            <w:hideMark/>
          </w:tcPr>
          <w:p w:rsidR="002802DE" w:rsidRDefault="002802DE" w:rsidP="00083A1F">
            <w:pPr>
              <w:rPr>
                <w:rFonts w:cs="Calibri"/>
                <w:b/>
              </w:rPr>
            </w:pPr>
            <w:r>
              <w:rPr>
                <w:rFonts w:cs="Calibri"/>
                <w:b/>
              </w:rPr>
              <w:t>Nosilec predmeta / Lecturer:</w:t>
            </w:r>
          </w:p>
        </w:tc>
        <w:tc>
          <w:tcPr>
            <w:tcW w:w="6386" w:type="dxa"/>
            <w:gridSpan w:val="13"/>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Jurij Diaci</w:t>
            </w:r>
          </w:p>
        </w:tc>
      </w:tr>
      <w:tr w:rsidR="002802DE" w:rsidTr="00083A1F">
        <w:tc>
          <w:tcPr>
            <w:tcW w:w="9695" w:type="dxa"/>
            <w:gridSpan w:val="18"/>
          </w:tcPr>
          <w:p w:rsidR="002802DE" w:rsidRDefault="002802DE" w:rsidP="00083A1F">
            <w:pPr>
              <w:jc w:val="both"/>
              <w:rPr>
                <w:rFonts w:cs="Calibri"/>
              </w:rPr>
            </w:pPr>
          </w:p>
        </w:tc>
      </w:tr>
      <w:tr w:rsidR="002802DE" w:rsidTr="00083A1F">
        <w:tc>
          <w:tcPr>
            <w:tcW w:w="1642" w:type="dxa"/>
            <w:gridSpan w:val="2"/>
            <w:vMerge w:val="restart"/>
            <w:hideMark/>
          </w:tcPr>
          <w:p w:rsidR="002802DE" w:rsidRDefault="002802DE" w:rsidP="00083A1F">
            <w:pPr>
              <w:rPr>
                <w:rFonts w:cs="Calibri"/>
                <w:b/>
              </w:rPr>
            </w:pPr>
            <w:r>
              <w:rPr>
                <w:rFonts w:cs="Calibri"/>
                <w:b/>
              </w:rPr>
              <w:t xml:space="preserve">Jeziki / </w:t>
            </w:r>
          </w:p>
          <w:p w:rsidR="002802DE" w:rsidRDefault="002802DE" w:rsidP="00083A1F">
            <w:pPr>
              <w:rPr>
                <w:rFonts w:cs="Calibri"/>
              </w:rPr>
            </w:pPr>
            <w:r>
              <w:rPr>
                <w:rFonts w:cs="Calibri"/>
                <w:b/>
              </w:rPr>
              <w:t>Languages:</w:t>
            </w:r>
          </w:p>
        </w:tc>
        <w:tc>
          <w:tcPr>
            <w:tcW w:w="2242" w:type="dxa"/>
            <w:gridSpan w:val="4"/>
            <w:hideMark/>
          </w:tcPr>
          <w:p w:rsidR="002802DE" w:rsidRDefault="002802DE" w:rsidP="00083A1F">
            <w:pPr>
              <w:jc w:val="right"/>
              <w:rPr>
                <w:rFonts w:cs="Calibri"/>
                <w:b/>
              </w:rPr>
            </w:pPr>
            <w:r>
              <w:rPr>
                <w:rFonts w:cs="Calibri"/>
                <w:b/>
              </w:rPr>
              <w:t>Predavanja / Lectures:</w:t>
            </w:r>
          </w:p>
        </w:tc>
        <w:tc>
          <w:tcPr>
            <w:tcW w:w="5811" w:type="dxa"/>
            <w:gridSpan w:val="12"/>
            <w:tcBorders>
              <w:top w:val="single" w:sz="4" w:space="0" w:color="auto"/>
              <w:left w:val="single" w:sz="4" w:space="0" w:color="auto"/>
              <w:bottom w:val="single" w:sz="4" w:space="0" w:color="auto"/>
              <w:right w:val="single" w:sz="4" w:space="0" w:color="auto"/>
            </w:tcBorders>
          </w:tcPr>
          <w:p w:rsidR="002802DE" w:rsidRDefault="002802DE" w:rsidP="00083A1F">
            <w:pPr>
              <w:jc w:val="both"/>
              <w:rPr>
                <w:rFonts w:cs="Calibri"/>
                <w:bCs/>
              </w:rPr>
            </w:pPr>
            <w:r>
              <w:rPr>
                <w:rFonts w:cs="Calibri"/>
                <w:bCs/>
              </w:rPr>
              <w:t xml:space="preserve">slovenski in angleški / </w:t>
            </w:r>
          </w:p>
          <w:p w:rsidR="002802DE" w:rsidRPr="00D77CAE" w:rsidRDefault="002802DE" w:rsidP="00083A1F">
            <w:pPr>
              <w:jc w:val="both"/>
              <w:rPr>
                <w:rFonts w:cs="Calibri"/>
                <w:bCs/>
              </w:rPr>
            </w:pPr>
            <w:r>
              <w:rPr>
                <w:rFonts w:cs="Calibri"/>
                <w:bCs/>
              </w:rPr>
              <w:t>Slovenian</w:t>
            </w:r>
            <w:r w:rsidRPr="00D77CAE">
              <w:rPr>
                <w:rFonts w:cs="Calibri"/>
                <w:bCs/>
              </w:rPr>
              <w:t xml:space="preserve"> and English</w:t>
            </w:r>
          </w:p>
        </w:tc>
      </w:tr>
      <w:tr w:rsidR="002802DE" w:rsidTr="00083A1F">
        <w:trPr>
          <w:trHeight w:val="215"/>
        </w:trPr>
        <w:tc>
          <w:tcPr>
            <w:tcW w:w="600" w:type="dxa"/>
            <w:gridSpan w:val="2"/>
            <w:vMerge/>
            <w:vAlign w:val="center"/>
            <w:hideMark/>
          </w:tcPr>
          <w:p w:rsidR="002802DE" w:rsidRDefault="002802DE" w:rsidP="00083A1F">
            <w:pPr>
              <w:rPr>
                <w:rFonts w:cs="Calibri"/>
              </w:rPr>
            </w:pPr>
          </w:p>
        </w:tc>
        <w:tc>
          <w:tcPr>
            <w:tcW w:w="2242" w:type="dxa"/>
            <w:gridSpan w:val="4"/>
            <w:hideMark/>
          </w:tcPr>
          <w:p w:rsidR="002802DE" w:rsidRDefault="002802DE" w:rsidP="00083A1F">
            <w:pPr>
              <w:jc w:val="right"/>
              <w:rPr>
                <w:rFonts w:cs="Calibri"/>
                <w:b/>
              </w:rPr>
            </w:pPr>
            <w:r>
              <w:rPr>
                <w:rFonts w:cs="Calibri"/>
                <w:b/>
              </w:rPr>
              <w:t>Vaje / Tutorial:</w:t>
            </w:r>
          </w:p>
        </w:tc>
        <w:tc>
          <w:tcPr>
            <w:tcW w:w="5811" w:type="dxa"/>
            <w:gridSpan w:val="12"/>
            <w:tcBorders>
              <w:top w:val="single" w:sz="4" w:space="0" w:color="auto"/>
              <w:left w:val="single" w:sz="4" w:space="0" w:color="auto"/>
              <w:bottom w:val="single" w:sz="4" w:space="0" w:color="auto"/>
              <w:right w:val="single" w:sz="4" w:space="0" w:color="auto"/>
            </w:tcBorders>
          </w:tcPr>
          <w:p w:rsidR="002802DE" w:rsidRPr="00D77CAE" w:rsidRDefault="002802DE" w:rsidP="00083A1F">
            <w:pPr>
              <w:jc w:val="both"/>
              <w:rPr>
                <w:rFonts w:cs="Calibri"/>
                <w:bCs/>
              </w:rPr>
            </w:pPr>
          </w:p>
        </w:tc>
      </w:tr>
      <w:tr w:rsidR="002802DE" w:rsidTr="00083A1F">
        <w:tc>
          <w:tcPr>
            <w:tcW w:w="4730" w:type="dxa"/>
            <w:gridSpan w:val="9"/>
            <w:tcBorders>
              <w:top w:val="nil"/>
              <w:left w:val="nil"/>
              <w:bottom w:val="single" w:sz="4" w:space="0" w:color="auto"/>
              <w:right w:val="nil"/>
            </w:tcBorders>
          </w:tcPr>
          <w:p w:rsidR="002802DE" w:rsidRDefault="002802DE" w:rsidP="00083A1F">
            <w:pPr>
              <w:rPr>
                <w:rFonts w:cs="Calibri"/>
                <w:b/>
                <w:bCs/>
              </w:rPr>
            </w:pPr>
          </w:p>
          <w:p w:rsidR="002802DE" w:rsidRDefault="002802DE" w:rsidP="00083A1F">
            <w:pPr>
              <w:rPr>
                <w:rFonts w:cs="Calibri"/>
                <w:b/>
              </w:rPr>
            </w:pPr>
            <w:r>
              <w:rPr>
                <w:rFonts w:cs="Calibri"/>
                <w:b/>
              </w:rPr>
              <w:t>Pogoji za vključitev v delo oz. za opravljanje študijskih obveznosti:</w:t>
            </w:r>
          </w:p>
        </w:tc>
        <w:tc>
          <w:tcPr>
            <w:tcW w:w="142" w:type="dxa"/>
          </w:tcPr>
          <w:p w:rsidR="002802DE" w:rsidRDefault="002802DE" w:rsidP="00083A1F">
            <w:pPr>
              <w:rPr>
                <w:rFonts w:cs="Calibri"/>
                <w:b/>
              </w:rPr>
            </w:pPr>
          </w:p>
          <w:p w:rsidR="002802DE" w:rsidRDefault="002802DE" w:rsidP="00083A1F">
            <w:pPr>
              <w:rPr>
                <w:rFonts w:cs="Calibri"/>
                <w:b/>
              </w:rPr>
            </w:pPr>
          </w:p>
        </w:tc>
        <w:tc>
          <w:tcPr>
            <w:tcW w:w="4823"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Prerequisits:</w:t>
            </w:r>
          </w:p>
        </w:tc>
      </w:tr>
      <w:tr w:rsidR="002802DE" w:rsidTr="00083A1F">
        <w:trPr>
          <w:trHeight w:val="407"/>
        </w:trPr>
        <w:tc>
          <w:tcPr>
            <w:tcW w:w="4730" w:type="dxa"/>
            <w:gridSpan w:val="9"/>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AA39CD">
              <w:rPr>
                <w:rFonts w:cs="Calibri"/>
              </w:rPr>
              <w:t>Vpis v doktorski študij.</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2802DE" w:rsidRPr="00A06979" w:rsidRDefault="002802DE" w:rsidP="00083A1F">
            <w:pPr>
              <w:rPr>
                <w:rFonts w:cs="Calibri"/>
                <w:lang w:val="en-GB"/>
              </w:rPr>
            </w:pPr>
            <w:r>
              <w:rPr>
                <w:rFonts w:cs="Calibri"/>
                <w:lang w:val="en-GB"/>
              </w:rPr>
              <w:t>Enrollment in doctoral studies.</w:t>
            </w:r>
          </w:p>
        </w:tc>
      </w:tr>
      <w:tr w:rsidR="002802DE" w:rsidTr="00083A1F">
        <w:trPr>
          <w:trHeight w:val="137"/>
        </w:trPr>
        <w:tc>
          <w:tcPr>
            <w:tcW w:w="4720"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Vsebina:</w:t>
            </w:r>
            <w:r>
              <w:rPr>
                <w:rFonts w:cs="Calibri"/>
              </w:rPr>
              <w:t xml:space="preserve"> </w:t>
            </w:r>
          </w:p>
        </w:tc>
        <w:tc>
          <w:tcPr>
            <w:tcW w:w="152" w:type="dxa"/>
            <w:gridSpan w:val="2"/>
          </w:tcPr>
          <w:p w:rsidR="002802DE" w:rsidRDefault="002802DE" w:rsidP="00083A1F">
            <w:pPr>
              <w:rPr>
                <w:rFonts w:cs="Calibri"/>
                <w:b/>
              </w:rPr>
            </w:pPr>
          </w:p>
        </w:tc>
        <w:tc>
          <w:tcPr>
            <w:tcW w:w="4823"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Content (Syllabus outline):</w:t>
            </w:r>
          </w:p>
        </w:tc>
      </w:tr>
      <w:tr w:rsidR="002802DE" w:rsidTr="002802DE">
        <w:trPr>
          <w:trHeight w:val="1888"/>
        </w:trPr>
        <w:tc>
          <w:tcPr>
            <w:tcW w:w="4720" w:type="dxa"/>
            <w:gridSpan w:val="8"/>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565411">
              <w:rPr>
                <w:rFonts w:cs="Calibri"/>
              </w:rPr>
              <w:t>Naravna izhodišča: Spreminjanje rabe tal v svetovnem merilu in ekološke posledice; Gozdovi sveta: razvoj, raba in ohranjanje; Referenčne krajine za sonaravno, ohranitveno gospodarjenje; Pragozdovi in zavarovani gozdovi; Naravne motnje in obnovitveni cikli gozdnih ekosistemov; Umetni gozdni ekosistemi in primerjava z naravnimi ekosistemi; Vplivi človeka na gozdne ekosisteme; Gozdovi in podnebne spremembe.</w:t>
            </w:r>
          </w:p>
          <w:p w:rsidR="002802DE" w:rsidRPr="00565411" w:rsidRDefault="002802DE" w:rsidP="00083A1F">
            <w:pPr>
              <w:rPr>
                <w:rFonts w:cs="Calibri"/>
              </w:rPr>
            </w:pPr>
          </w:p>
          <w:p w:rsidR="002802DE" w:rsidRDefault="002802DE" w:rsidP="00083A1F">
            <w:pPr>
              <w:rPr>
                <w:rFonts w:cs="Calibri"/>
              </w:rPr>
            </w:pPr>
            <w:r w:rsidRPr="00565411">
              <w:rPr>
                <w:rFonts w:cs="Calibri"/>
              </w:rPr>
              <w:t xml:space="preserve">Nega gozdnih ekosistemov: Izhodišča in razvoj sonaravnega gospodarjenja z gozdnimi ekosistemi; Nega gozdnega roba, obvodnih gozdnih ekosistemov, gozdnate krajine, primestnih gozdov; Certifikacijske sheme – ekosistemsko </w:t>
            </w:r>
            <w:r w:rsidRPr="00565411">
              <w:rPr>
                <w:rFonts w:cs="Calibri"/>
              </w:rPr>
              <w:lastRenderedPageBreak/>
              <w:t>gospodarjenje – trajnostno gospodarjenje; Ohranjanje biotske pestrosti pri upravljanju z gozdnimi ekosistemi; Načrtovanje in praktična izpeljava ukrepov nege; Revitalizacija spremenjenih gozdnih ekosistemov; Agrogozdarstvo; Smeri razvoja upravljanja gozdnih ekosistemov.</w:t>
            </w:r>
          </w:p>
        </w:tc>
        <w:tc>
          <w:tcPr>
            <w:tcW w:w="152" w:type="dxa"/>
            <w:gridSpan w:val="2"/>
            <w:tcBorders>
              <w:top w:val="nil"/>
              <w:left w:val="single" w:sz="4" w:space="0" w:color="auto"/>
              <w:bottom w:val="nil"/>
              <w:right w:val="single" w:sz="4" w:space="0" w:color="auto"/>
            </w:tcBorders>
          </w:tcPr>
          <w:p w:rsidR="002802DE" w:rsidRDefault="002802DE" w:rsidP="00083A1F">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lang w:val="en-GB"/>
              </w:rPr>
            </w:pPr>
            <w:r w:rsidRPr="00AA39CD">
              <w:rPr>
                <w:rFonts w:cs="Calibri"/>
                <w:lang w:val="en-GB"/>
              </w:rPr>
              <w:t>Natural traits: Global change in the land use patterns and ecological consequences; World</w:t>
            </w:r>
            <w:r>
              <w:rPr>
                <w:rFonts w:cs="Calibri"/>
                <w:lang w:val="en-GB"/>
              </w:rPr>
              <w:t>s’</w:t>
            </w:r>
            <w:r w:rsidRPr="00AA39CD">
              <w:rPr>
                <w:rFonts w:cs="Calibri"/>
                <w:lang w:val="en-GB"/>
              </w:rPr>
              <w:t xml:space="preserve"> forests: trends, use and conservation; Reference landscapes for close-to-nature, conservative management; Old-growth and protected forests; Natural disturbances and regeneration dynamics of forest ecosystems; Man-made forest ecosystems and comparison with natural ecosystems; Influence of man on forest ecosystems; Forests and climate change.</w:t>
            </w:r>
          </w:p>
          <w:p w:rsidR="002802DE" w:rsidRPr="00AA39CD" w:rsidRDefault="002802DE" w:rsidP="00083A1F">
            <w:pPr>
              <w:rPr>
                <w:rFonts w:cs="Calibri"/>
                <w:lang w:val="en-GB"/>
              </w:rPr>
            </w:pPr>
          </w:p>
          <w:p w:rsidR="002802DE" w:rsidRDefault="002802DE" w:rsidP="00083A1F">
            <w:pPr>
              <w:rPr>
                <w:rFonts w:cs="Calibri"/>
              </w:rPr>
            </w:pPr>
            <w:r w:rsidRPr="00AA39CD">
              <w:rPr>
                <w:rFonts w:cs="Calibri"/>
                <w:lang w:val="en-GB"/>
              </w:rPr>
              <w:t xml:space="preserve">Tending and use of forest ecosystems: Origins of close-to-nature forest management; Tending of forest edge, riparian forests, forested landscapes and urban forests; Forest certification – ecosystem </w:t>
            </w:r>
            <w:r w:rsidRPr="00AA39CD">
              <w:rPr>
                <w:rFonts w:cs="Calibri"/>
                <w:lang w:val="en-GB"/>
              </w:rPr>
              <w:lastRenderedPageBreak/>
              <w:t>management – sustainable management; Conservation of biodiversity and forest management; Planning and practical implementation of forest tending; Gradual conversion and restoration of artificial, man-made forest ecosystems; Agroforestry; Future development of forest ecosystem management.</w:t>
            </w:r>
          </w:p>
        </w:tc>
      </w:tr>
    </w:tbl>
    <w:p w:rsidR="002802DE" w:rsidRDefault="002802DE" w:rsidP="002802DE">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2802DE" w:rsidTr="00083A1F">
        <w:tc>
          <w:tcPr>
            <w:tcW w:w="9695" w:type="dxa"/>
            <w:gridSpan w:val="6"/>
            <w:hideMark/>
          </w:tcPr>
          <w:p w:rsidR="002802DE" w:rsidRDefault="002802DE" w:rsidP="00083A1F">
            <w:pPr>
              <w:jc w:val="both"/>
              <w:rPr>
                <w:rFonts w:cs="Calibri"/>
                <w:b/>
              </w:rPr>
            </w:pPr>
            <w:r>
              <w:rPr>
                <w:rFonts w:cs="Calibri"/>
              </w:rPr>
              <w:br w:type="page"/>
            </w:r>
            <w:r>
              <w:rPr>
                <w:rFonts w:cs="Calibri"/>
                <w:b/>
              </w:rPr>
              <w:t>Temeljni literatura in viri / Readings:</w:t>
            </w:r>
          </w:p>
        </w:tc>
      </w:tr>
      <w:tr w:rsidR="002802DE" w:rsidTr="00083A1F">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2802DE" w:rsidRPr="00D77CAE" w:rsidRDefault="002802DE" w:rsidP="00083A1F">
            <w:pPr>
              <w:rPr>
                <w:rFonts w:cs="Calibri"/>
                <w:bCs/>
              </w:rPr>
            </w:pPr>
            <w:r w:rsidRPr="00D77CAE">
              <w:rPr>
                <w:rFonts w:cs="Calibri"/>
                <w:bCs/>
              </w:rPr>
              <w:t xml:space="preserve">Knjige </w:t>
            </w:r>
            <w:r>
              <w:rPr>
                <w:rFonts w:cs="Calibri"/>
                <w:bCs/>
              </w:rPr>
              <w:t xml:space="preserve">in učbeniki </w:t>
            </w:r>
            <w:r w:rsidRPr="00D77CAE">
              <w:rPr>
                <w:rFonts w:cs="Calibri"/>
                <w:bCs/>
              </w:rPr>
              <w:t>/ Textbooks:</w:t>
            </w:r>
          </w:p>
          <w:p w:rsidR="002802DE" w:rsidRDefault="002802DE" w:rsidP="00083A1F">
            <w:pPr>
              <w:rPr>
                <w:rFonts w:cs="Calibri"/>
                <w:b/>
                <w:bCs/>
              </w:rPr>
            </w:pPr>
            <w:r w:rsidRPr="00D77CAE">
              <w:rPr>
                <w:rFonts w:cs="Calibri"/>
                <w:bCs/>
              </w:rPr>
              <w:t xml:space="preserve">Diaci, J. (ur.) 2006. Nature based forestry in Central Europe: alternatives to industrial forestry and strict preservation. Univerza v Ljubljani, 178 s. </w:t>
            </w:r>
          </w:p>
          <w:p w:rsidR="002802DE" w:rsidRPr="00D77CAE" w:rsidRDefault="002802DE" w:rsidP="00083A1F">
            <w:pPr>
              <w:rPr>
                <w:rFonts w:cs="Calibri"/>
                <w:bCs/>
              </w:rPr>
            </w:pPr>
            <w:r w:rsidRPr="00D77CAE">
              <w:rPr>
                <w:rFonts w:cs="Calibri"/>
                <w:bCs/>
              </w:rPr>
              <w:t>FAO - Global forest resources assessment 20</w:t>
            </w:r>
            <w:r>
              <w:rPr>
                <w:rFonts w:cs="Calibri"/>
                <w:bCs/>
              </w:rPr>
              <w:t>10</w:t>
            </w:r>
            <w:r w:rsidRPr="00D77CAE">
              <w:rPr>
                <w:rFonts w:cs="Calibri"/>
                <w:bCs/>
              </w:rPr>
              <w:t xml:space="preserve"> / http://w</w:t>
            </w:r>
            <w:r>
              <w:rPr>
                <w:rFonts w:cs="Calibri"/>
                <w:bCs/>
              </w:rPr>
              <w:t>ww.fao.org/forestry/site/fra2010</w:t>
            </w:r>
            <w:r w:rsidRPr="00D77CAE">
              <w:rPr>
                <w:rFonts w:cs="Calibri"/>
                <w:bCs/>
              </w:rPr>
              <w:t>/en/</w:t>
            </w:r>
          </w:p>
          <w:p w:rsidR="002802DE" w:rsidRPr="00D77CAE" w:rsidRDefault="002802DE" w:rsidP="00083A1F">
            <w:pPr>
              <w:rPr>
                <w:rFonts w:cs="Calibri"/>
                <w:bCs/>
              </w:rPr>
            </w:pPr>
            <w:r w:rsidRPr="00D77CAE">
              <w:rPr>
                <w:rFonts w:cs="Calibri"/>
                <w:bCs/>
              </w:rPr>
              <w:t>Kaufmann, M. R. / Graham, R. T. / Boyce, Jr, .A. D. / Moir, W. H. / Perry, L. / Reynolds, R. T. / Bassett, R. L. / Mehlhop, P. / Edminster, C. B. / Block, W. M. / Corn, P.S., 1994. An ecological basis for ecosystem management. - Fort Collins, CO, Gen. Tech. Rep. RM 246, USDA For. Serv., 24 s.</w:t>
            </w:r>
          </w:p>
          <w:p w:rsidR="002802DE" w:rsidRPr="00D77CAE" w:rsidRDefault="002802DE" w:rsidP="00083A1F">
            <w:pPr>
              <w:rPr>
                <w:rFonts w:cs="Calibri"/>
                <w:bCs/>
              </w:rPr>
            </w:pPr>
            <w:r w:rsidRPr="00D77CAE">
              <w:rPr>
                <w:rFonts w:cs="Calibri"/>
                <w:bCs/>
              </w:rPr>
              <w:t>Kimmins, J. P., 1997. Forest Ecology: A Foundation for Sustainable Management.- Prentice Hall, Upper Saddle River, New Jersey, 596 s.</w:t>
            </w:r>
          </w:p>
          <w:p w:rsidR="002802DE" w:rsidRPr="00D77CAE" w:rsidRDefault="002802DE" w:rsidP="00083A1F">
            <w:pPr>
              <w:rPr>
                <w:rFonts w:cs="Calibri"/>
                <w:bCs/>
              </w:rPr>
            </w:pPr>
            <w:r w:rsidRPr="00D77CAE">
              <w:rPr>
                <w:rFonts w:cs="Calibri"/>
                <w:bCs/>
              </w:rPr>
              <w:t>Kimmins</w:t>
            </w:r>
            <w:r>
              <w:rPr>
                <w:rFonts w:cs="Calibri"/>
                <w:bCs/>
              </w:rPr>
              <w:t xml:space="preserve">, </w:t>
            </w:r>
            <w:r w:rsidRPr="00D77CAE">
              <w:rPr>
                <w:rFonts w:cs="Calibri"/>
                <w:bCs/>
              </w:rPr>
              <w:t>J. P.: Forest Ecosystem Management: An environmental necessity, but is it a practical reality or simply an ecotopian ideal? http://www.fao.org/DOCREP/ARTICLE/WFC/XII/MS18-E.HTM#P10_151</w:t>
            </w:r>
          </w:p>
          <w:p w:rsidR="002802DE" w:rsidRPr="00D77CAE" w:rsidRDefault="002802DE" w:rsidP="00083A1F">
            <w:pPr>
              <w:rPr>
                <w:rFonts w:cs="Calibri"/>
                <w:bCs/>
              </w:rPr>
            </w:pPr>
            <w:r w:rsidRPr="00D77CAE">
              <w:rPr>
                <w:rFonts w:cs="Calibri"/>
                <w:bCs/>
              </w:rPr>
              <w:t>Peterken, G. F. 1996. Natural woodland: ecology and conservation in northern temperate regions.- Cambridge University Press, Cambridge, 522 s.</w:t>
            </w:r>
          </w:p>
          <w:p w:rsidR="002802DE" w:rsidRDefault="002802DE" w:rsidP="00083A1F">
            <w:pPr>
              <w:rPr>
                <w:rFonts w:cs="Calibri"/>
                <w:bCs/>
              </w:rPr>
            </w:pPr>
            <w:r w:rsidRPr="00D77CAE">
              <w:rPr>
                <w:rFonts w:cs="Calibri"/>
                <w:bCs/>
              </w:rPr>
              <w:t>Smith, D. M., Larson, B. C., Kelthy, M. J., Ashton, P. M. S., 1997. The practice of silviculture: applied forest ecology.- John Wiley &amp; Sons, in</w:t>
            </w:r>
            <w:r>
              <w:rPr>
                <w:rFonts w:cs="Calibri"/>
                <w:bCs/>
              </w:rPr>
              <w:t>c., New York, 537 s.</w:t>
            </w:r>
          </w:p>
          <w:p w:rsidR="002802DE" w:rsidRDefault="002802DE" w:rsidP="00083A1F">
            <w:pPr>
              <w:rPr>
                <w:rFonts w:cs="Calibri"/>
                <w:bCs/>
              </w:rPr>
            </w:pPr>
            <w:r w:rsidRPr="00D77CAE">
              <w:rPr>
                <w:rFonts w:cs="Calibri"/>
                <w:bCs/>
              </w:rPr>
              <w:t>Vera, F. W. M. 2000. Grazing Ecology and Forest History", CABI Publishing, Waltingford, 528 s, ISBN 0-85199-442-3.</w:t>
            </w:r>
          </w:p>
          <w:p w:rsidR="002802DE" w:rsidRPr="00D77CAE" w:rsidRDefault="002802DE" w:rsidP="00083A1F">
            <w:pPr>
              <w:rPr>
                <w:rFonts w:cs="Calibri"/>
                <w:bCs/>
              </w:rPr>
            </w:pPr>
            <w:r w:rsidRPr="00D77CAE">
              <w:rPr>
                <w:rFonts w:cs="Calibri"/>
                <w:bCs/>
              </w:rPr>
              <w:t>Vsi viri so študentu dosegljivi v gozdarski knjižnici ali jih posredujemo na elektronskih medijih. Dodatni viri za izdelavo seminarskih nalog so na voljo na svetovnem spletu.</w:t>
            </w:r>
          </w:p>
          <w:p w:rsidR="002802DE" w:rsidRPr="00D77CAE" w:rsidRDefault="002802DE" w:rsidP="00083A1F">
            <w:pPr>
              <w:rPr>
                <w:rFonts w:cs="Calibri"/>
                <w:bCs/>
              </w:rPr>
            </w:pPr>
            <w:r w:rsidRPr="00D77CAE">
              <w:rPr>
                <w:rFonts w:cs="Calibri"/>
                <w:bCs/>
                <w:lang w:val="en-GB"/>
              </w:rPr>
              <w:t>All sources are accessible to students in the forestry library or they will be distributed as the electronic media. Additional resources for seminar papers are available on the World Wide Web.</w:t>
            </w:r>
          </w:p>
        </w:tc>
      </w:tr>
      <w:tr w:rsidR="002802DE" w:rsidTr="00083A1F">
        <w:trPr>
          <w:trHeight w:val="73"/>
        </w:trPr>
        <w:tc>
          <w:tcPr>
            <w:tcW w:w="4720" w:type="dxa"/>
            <w:gridSpan w:val="2"/>
            <w:tcBorders>
              <w:top w:val="nil"/>
              <w:left w:val="nil"/>
              <w:bottom w:val="single" w:sz="4" w:space="0" w:color="auto"/>
              <w:right w:val="nil"/>
            </w:tcBorders>
          </w:tcPr>
          <w:p w:rsidR="002802DE" w:rsidRDefault="002802DE" w:rsidP="00083A1F">
            <w:pPr>
              <w:rPr>
                <w:rFonts w:cs="Calibri"/>
                <w:b/>
                <w:bCs/>
              </w:rPr>
            </w:pPr>
          </w:p>
          <w:p w:rsidR="002802DE" w:rsidRDefault="002802DE" w:rsidP="00083A1F">
            <w:pPr>
              <w:rPr>
                <w:rFonts w:cs="Calibri"/>
                <w:b/>
              </w:rPr>
            </w:pPr>
            <w:r>
              <w:rPr>
                <w:rFonts w:cs="Calibri"/>
                <w:b/>
              </w:rPr>
              <w:t>Cilji in kompetence:</w:t>
            </w:r>
          </w:p>
        </w:tc>
        <w:tc>
          <w:tcPr>
            <w:tcW w:w="152" w:type="dxa"/>
            <w:gridSpan w:val="2"/>
          </w:tcPr>
          <w:p w:rsidR="002802DE" w:rsidRDefault="002802DE" w:rsidP="00083A1F">
            <w:pPr>
              <w:rPr>
                <w:rFonts w:cs="Calibri"/>
                <w:b/>
              </w:rPr>
            </w:pPr>
          </w:p>
        </w:tc>
        <w:tc>
          <w:tcPr>
            <w:tcW w:w="4823"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lang w:val="en-GB"/>
              </w:rPr>
              <w:t>Objectives and competences</w:t>
            </w:r>
            <w:r>
              <w:rPr>
                <w:rFonts w:cs="Calibri"/>
                <w:b/>
              </w:rPr>
              <w:t>:</w:t>
            </w:r>
          </w:p>
        </w:tc>
      </w:tr>
      <w:tr w:rsidR="002802DE" w:rsidTr="00083A1F">
        <w:trPr>
          <w:trHeight w:val="1838"/>
        </w:trPr>
        <w:tc>
          <w:tcPr>
            <w:tcW w:w="4720" w:type="dxa"/>
            <w:gridSpan w:val="2"/>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AA39CD">
              <w:rPr>
                <w:rFonts w:cs="Calibri"/>
              </w:rPr>
              <w:t>Slušatelj osvoji temeljna znanja o teoretičnih izhodiščih, razvoju in razlikah modelov ohranitvenega gozdarstva v evropskem in svetovnem merilu (npr. sonaravno, trajnostno, ekosistemsko, večnamensko gozdarstvo)</w:t>
            </w:r>
            <w:r>
              <w:rPr>
                <w:rFonts w:cs="Calibri"/>
              </w:rPr>
              <w:t xml:space="preserve"> </w:t>
            </w:r>
            <w:r w:rsidRPr="00AA39CD">
              <w:rPr>
                <w:rFonts w:cs="Calibri"/>
              </w:rPr>
              <w:t>ter spoznava in razume razvojne ovire za ohranitveno gospodarjenje.</w:t>
            </w:r>
          </w:p>
        </w:tc>
        <w:tc>
          <w:tcPr>
            <w:tcW w:w="152" w:type="dxa"/>
            <w:gridSpan w:val="2"/>
            <w:tcBorders>
              <w:top w:val="nil"/>
              <w:left w:val="single" w:sz="4" w:space="0" w:color="auto"/>
              <w:bottom w:val="nil"/>
              <w:right w:val="single" w:sz="4" w:space="0" w:color="auto"/>
            </w:tcBorders>
          </w:tcPr>
          <w:p w:rsidR="002802DE" w:rsidRDefault="002802DE" w:rsidP="00083A1F">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E27EE5">
              <w:rPr>
                <w:rFonts w:cs="Calibri"/>
                <w:lang w:val="en-GB"/>
              </w:rPr>
              <w:t>Students attain basic knowledge on theoretical background, development and differences among diverse approaches to conservation forestry on a global and European level (e.g. close-to-nature, sustainable, ecosystem, multipurpose forestry).</w:t>
            </w:r>
            <w:r>
              <w:rPr>
                <w:rFonts w:cs="Calibri"/>
                <w:lang w:val="en-GB"/>
              </w:rPr>
              <w:t xml:space="preserve"> They </w:t>
            </w:r>
            <w:r w:rsidRPr="00E27EE5">
              <w:rPr>
                <w:rFonts w:cs="Calibri"/>
                <w:lang w:val="en-GB"/>
              </w:rPr>
              <w:t>understand developmental constraints for conservation forestry</w:t>
            </w:r>
            <w:r>
              <w:rPr>
                <w:rFonts w:cs="Calibri"/>
                <w:lang w:val="en-GB"/>
              </w:rPr>
              <w:t>.</w:t>
            </w:r>
          </w:p>
        </w:tc>
      </w:tr>
      <w:tr w:rsidR="002802DE" w:rsidTr="00083A1F">
        <w:trPr>
          <w:trHeight w:val="117"/>
        </w:trPr>
        <w:tc>
          <w:tcPr>
            <w:tcW w:w="4730" w:type="dxa"/>
            <w:gridSpan w:val="3"/>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Predvideni študijski rezultati:</w:t>
            </w:r>
          </w:p>
        </w:tc>
        <w:tc>
          <w:tcPr>
            <w:tcW w:w="142" w:type="dxa"/>
          </w:tcPr>
          <w:p w:rsidR="002802DE" w:rsidRDefault="002802DE" w:rsidP="00083A1F">
            <w:pPr>
              <w:rPr>
                <w:rFonts w:cs="Calibri"/>
                <w:b/>
              </w:rPr>
            </w:pPr>
          </w:p>
          <w:p w:rsidR="002802DE" w:rsidRDefault="002802DE" w:rsidP="00083A1F">
            <w:pPr>
              <w:rPr>
                <w:rFonts w:cs="Calibri"/>
                <w:b/>
              </w:rPr>
            </w:pPr>
          </w:p>
        </w:tc>
        <w:tc>
          <w:tcPr>
            <w:tcW w:w="4823"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Intended learning outcomes:</w:t>
            </w:r>
          </w:p>
        </w:tc>
      </w:tr>
      <w:tr w:rsidR="002802DE" w:rsidTr="00083A1F">
        <w:trPr>
          <w:trHeight w:val="1387"/>
        </w:trPr>
        <w:tc>
          <w:tcPr>
            <w:tcW w:w="4730" w:type="dxa"/>
            <w:gridSpan w:val="3"/>
            <w:tcBorders>
              <w:top w:val="single" w:sz="4" w:space="0" w:color="auto"/>
              <w:left w:val="single" w:sz="4" w:space="0" w:color="auto"/>
              <w:bottom w:val="nil"/>
              <w:right w:val="single" w:sz="4" w:space="0" w:color="auto"/>
            </w:tcBorders>
          </w:tcPr>
          <w:p w:rsidR="002802DE" w:rsidRDefault="002802DE" w:rsidP="00083A1F">
            <w:pPr>
              <w:rPr>
                <w:rFonts w:cs="Calibri"/>
              </w:rPr>
            </w:pPr>
            <w:r>
              <w:rPr>
                <w:rFonts w:cs="Calibri"/>
              </w:rPr>
              <w:t>Znanje in razumevanje:</w:t>
            </w:r>
          </w:p>
          <w:p w:rsidR="002802DE" w:rsidRDefault="002802DE" w:rsidP="00083A1F">
            <w:pPr>
              <w:rPr>
                <w:rFonts w:cs="Calibri"/>
              </w:rPr>
            </w:pPr>
            <w:r>
              <w:rPr>
                <w:rFonts w:cs="Calibri"/>
              </w:rPr>
              <w:t xml:space="preserve">Slušatelj je sposoben samostojne </w:t>
            </w:r>
            <w:r w:rsidRPr="00AA39CD">
              <w:rPr>
                <w:rFonts w:cs="Calibri"/>
              </w:rPr>
              <w:t>presoj</w:t>
            </w:r>
            <w:r>
              <w:rPr>
                <w:rFonts w:cs="Calibri"/>
              </w:rPr>
              <w:t>e</w:t>
            </w:r>
            <w:r w:rsidRPr="00AA39CD">
              <w:rPr>
                <w:rFonts w:cs="Calibri"/>
              </w:rPr>
              <w:t xml:space="preserve"> in ocen</w:t>
            </w:r>
            <w:r>
              <w:rPr>
                <w:rFonts w:cs="Calibri"/>
              </w:rPr>
              <w:t>e</w:t>
            </w:r>
            <w:r w:rsidRPr="00AA39CD">
              <w:rPr>
                <w:rFonts w:cs="Calibri"/>
              </w:rPr>
              <w:t xml:space="preserve"> različn</w:t>
            </w:r>
            <w:r>
              <w:rPr>
                <w:rFonts w:cs="Calibri"/>
              </w:rPr>
              <w:t>ih</w:t>
            </w:r>
            <w:r w:rsidRPr="00AA39CD">
              <w:rPr>
                <w:rFonts w:cs="Calibri"/>
              </w:rPr>
              <w:t xml:space="preserve"> standard</w:t>
            </w:r>
            <w:r>
              <w:rPr>
                <w:rFonts w:cs="Calibri"/>
              </w:rPr>
              <w:t>ov</w:t>
            </w:r>
            <w:r w:rsidRPr="00AA39CD">
              <w:rPr>
                <w:rFonts w:cs="Calibri"/>
              </w:rPr>
              <w:t xml:space="preserve"> </w:t>
            </w:r>
            <w:r>
              <w:rPr>
                <w:rFonts w:cs="Calibri"/>
              </w:rPr>
              <w:t xml:space="preserve">upravljanja </w:t>
            </w:r>
            <w:r w:rsidRPr="00AA39CD">
              <w:rPr>
                <w:rFonts w:cs="Calibri"/>
              </w:rPr>
              <w:t>gozdni</w:t>
            </w:r>
            <w:r>
              <w:rPr>
                <w:rFonts w:cs="Calibri"/>
              </w:rPr>
              <w:t>h</w:t>
            </w:r>
            <w:r w:rsidRPr="00AA39CD">
              <w:rPr>
                <w:rFonts w:cs="Calibri"/>
              </w:rPr>
              <w:t xml:space="preserve"> ekosistem</w:t>
            </w:r>
            <w:r>
              <w:rPr>
                <w:rFonts w:cs="Calibri"/>
              </w:rPr>
              <w:t>ov.</w:t>
            </w:r>
            <w:r w:rsidRPr="00AA39CD">
              <w:rPr>
                <w:rFonts w:cs="Calibri"/>
              </w:rPr>
              <w:t xml:space="preserve"> Osvoji praktične primere dobrih praks povezovanja ekoloških, varovalnih, ekonomskih ter socialnih vlog in funkcij gozdov. Preko seminarja in terenskega pouka razvije spretnosti samostojnega in skupinskega dela v naravi ter možnosti predstavitve rezultatov javnosti.</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p w:rsidR="002802DE" w:rsidRDefault="002802DE" w:rsidP="00083A1F">
            <w:pPr>
              <w:rPr>
                <w:rFonts w:cs="Calibri"/>
              </w:rPr>
            </w:pPr>
          </w:p>
          <w:p w:rsidR="002802DE" w:rsidRDefault="002802DE" w:rsidP="00083A1F">
            <w:pPr>
              <w:rPr>
                <w:rFonts w:cs="Calibri"/>
              </w:rPr>
            </w:pPr>
          </w:p>
        </w:tc>
        <w:tc>
          <w:tcPr>
            <w:tcW w:w="4823" w:type="dxa"/>
            <w:gridSpan w:val="2"/>
            <w:tcBorders>
              <w:top w:val="single" w:sz="4" w:space="0" w:color="auto"/>
              <w:left w:val="single" w:sz="4" w:space="0" w:color="auto"/>
              <w:bottom w:val="nil"/>
              <w:right w:val="single" w:sz="4" w:space="0" w:color="auto"/>
            </w:tcBorders>
          </w:tcPr>
          <w:p w:rsidR="002802DE" w:rsidRPr="00E27EE5" w:rsidRDefault="002802DE" w:rsidP="00083A1F">
            <w:pPr>
              <w:rPr>
                <w:rFonts w:cs="Calibri"/>
                <w:lang w:val="en-GB"/>
              </w:rPr>
            </w:pPr>
            <w:r w:rsidRPr="00E27EE5">
              <w:rPr>
                <w:rFonts w:cs="Calibri"/>
                <w:lang w:val="en-GB"/>
              </w:rPr>
              <w:t>Knowledge and understanding:</w:t>
            </w:r>
          </w:p>
          <w:p w:rsidR="002802DE" w:rsidRDefault="002802DE" w:rsidP="00083A1F">
            <w:pPr>
              <w:rPr>
                <w:rFonts w:cs="Calibri"/>
              </w:rPr>
            </w:pPr>
            <w:r>
              <w:rPr>
                <w:rFonts w:cs="Calibri"/>
                <w:lang w:val="en-GB"/>
              </w:rPr>
              <w:t xml:space="preserve">Students </w:t>
            </w:r>
            <w:r w:rsidRPr="00E27EE5">
              <w:rPr>
                <w:rFonts w:cs="Calibri"/>
                <w:lang w:val="en-GB"/>
              </w:rPr>
              <w:t xml:space="preserve">learn to judge and evaluate different standards of forest ecosystem management. </w:t>
            </w:r>
            <w:r>
              <w:rPr>
                <w:rFonts w:cs="Calibri"/>
                <w:lang w:val="en-GB"/>
              </w:rPr>
              <w:t xml:space="preserve">They </w:t>
            </w:r>
            <w:r w:rsidRPr="00E27EE5">
              <w:rPr>
                <w:rFonts w:cs="Calibri"/>
                <w:lang w:val="en-GB"/>
              </w:rPr>
              <w:t>gain knowledge on practical examples of successful combination of ecological, protection, economic and social forest functions and services. Within a seminar and field work they develop skills of individual and group work in nature, as well as possibilities of public presentation of their work.</w:t>
            </w:r>
          </w:p>
        </w:tc>
      </w:tr>
      <w:tr w:rsidR="002802DE" w:rsidTr="00083A1F">
        <w:trPr>
          <w:trHeight w:val="100"/>
        </w:trPr>
        <w:tc>
          <w:tcPr>
            <w:tcW w:w="4730" w:type="dxa"/>
            <w:gridSpan w:val="3"/>
            <w:tcBorders>
              <w:top w:val="nil"/>
              <w:left w:val="single" w:sz="4" w:space="0" w:color="auto"/>
              <w:bottom w:val="single" w:sz="4" w:space="0" w:color="auto"/>
              <w:right w:val="single" w:sz="4" w:space="0" w:color="auto"/>
            </w:tcBorders>
          </w:tcPr>
          <w:p w:rsidR="002802DE" w:rsidRDefault="002802DE" w:rsidP="00083A1F">
            <w:pPr>
              <w:rPr>
                <w:rFonts w:cs="Calibri"/>
              </w:rPr>
            </w:pPr>
          </w:p>
        </w:tc>
        <w:tc>
          <w:tcPr>
            <w:tcW w:w="142" w:type="dxa"/>
            <w:tcBorders>
              <w:top w:val="nil"/>
              <w:left w:val="single" w:sz="4" w:space="0" w:color="auto"/>
              <w:bottom w:val="nil"/>
              <w:right w:val="single" w:sz="4" w:space="0" w:color="auto"/>
            </w:tcBorders>
          </w:tcPr>
          <w:p w:rsidR="002802DE" w:rsidRDefault="002802DE" w:rsidP="00083A1F">
            <w:pPr>
              <w:rPr>
                <w:rFonts w:cs="Calibri"/>
                <w:b/>
              </w:rPr>
            </w:pPr>
          </w:p>
        </w:tc>
        <w:tc>
          <w:tcPr>
            <w:tcW w:w="4823" w:type="dxa"/>
            <w:gridSpan w:val="2"/>
            <w:tcBorders>
              <w:top w:val="nil"/>
              <w:left w:val="single" w:sz="4" w:space="0" w:color="auto"/>
              <w:bottom w:val="single" w:sz="4" w:space="0" w:color="auto"/>
              <w:right w:val="single" w:sz="4" w:space="0" w:color="auto"/>
            </w:tcBorders>
          </w:tcPr>
          <w:p w:rsidR="002802DE" w:rsidRDefault="002802DE" w:rsidP="00083A1F">
            <w:pPr>
              <w:rPr>
                <w:rFonts w:cs="Calibri"/>
              </w:rPr>
            </w:pPr>
          </w:p>
        </w:tc>
      </w:tr>
      <w:tr w:rsidR="002802DE" w:rsidTr="00083A1F">
        <w:tc>
          <w:tcPr>
            <w:tcW w:w="4730" w:type="dxa"/>
            <w:gridSpan w:val="3"/>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Metode poučevanja in učenja:</w:t>
            </w:r>
          </w:p>
        </w:tc>
        <w:tc>
          <w:tcPr>
            <w:tcW w:w="142" w:type="dxa"/>
          </w:tcPr>
          <w:p w:rsidR="002802DE" w:rsidRDefault="002802DE" w:rsidP="00083A1F">
            <w:pPr>
              <w:rPr>
                <w:rFonts w:cs="Calibri"/>
                <w:b/>
              </w:rPr>
            </w:pPr>
          </w:p>
          <w:p w:rsidR="002802DE" w:rsidRDefault="002802DE" w:rsidP="00083A1F">
            <w:pPr>
              <w:rPr>
                <w:rFonts w:cs="Calibri"/>
                <w:b/>
              </w:rPr>
            </w:pPr>
          </w:p>
        </w:tc>
        <w:tc>
          <w:tcPr>
            <w:tcW w:w="4823"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Learning and teaching methods:</w:t>
            </w:r>
          </w:p>
        </w:tc>
      </w:tr>
      <w:tr w:rsidR="002802DE" w:rsidTr="00083A1F">
        <w:trPr>
          <w:trHeight w:val="2023"/>
        </w:trPr>
        <w:tc>
          <w:tcPr>
            <w:tcW w:w="4730" w:type="dxa"/>
            <w:gridSpan w:val="3"/>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DD5054">
              <w:rPr>
                <w:rFonts w:cs="Calibri"/>
              </w:rPr>
              <w:t>Predavanja s sodelovalnim, refleksivnim učenjem / poučevanjem in diskusijo. Vodeno seminarsko delo v kabinetu in na terenu. Poudarek je na sprotnem učenju in sodelovanju. Končni izpit se opravlja neposredno po opravljenih kontaktnih urah. Sprotno ocenjevanje dosežkov stimulira študenta k rednem delu.</w:t>
            </w:r>
          </w:p>
          <w:p w:rsidR="002802DE" w:rsidRPr="00DD5054" w:rsidRDefault="002802DE" w:rsidP="00083A1F">
            <w:pPr>
              <w:rPr>
                <w:rFonts w:cs="Calibri"/>
              </w:rPr>
            </w:pPr>
            <w:r w:rsidRPr="00DD5054">
              <w:rPr>
                <w:rFonts w:cs="Calibri"/>
              </w:rPr>
              <w:t>Slušatelj aktivno sodeluje na predavanjih in diskusijah (vsakokratna priprava na tematiko), pripravi seminarsko nalogo s terenskega pouka, izdela obsežnejšo seminarsko nalogo in jo predstavi pred podiplomskimi študenti oz. na dodiplomskem študiju (okvirno 20 min in 10 min diskusije). Možna je predstavitev na terenu. Naloga lahko vključuje gozdno-ekološke ali gozdno-upravljavske vidike doktorske naloge.</w:t>
            </w:r>
          </w:p>
          <w:p w:rsidR="002802DE" w:rsidRDefault="002802DE" w:rsidP="00083A1F">
            <w:pPr>
              <w:rPr>
                <w:rFonts w:cs="Calibri"/>
              </w:rPr>
            </w:pPr>
          </w:p>
        </w:tc>
        <w:tc>
          <w:tcPr>
            <w:tcW w:w="142" w:type="dxa"/>
            <w:tcBorders>
              <w:top w:val="nil"/>
              <w:left w:val="single" w:sz="4" w:space="0" w:color="auto"/>
              <w:bottom w:val="nil"/>
              <w:right w:val="single" w:sz="4" w:space="0" w:color="auto"/>
            </w:tcBorders>
          </w:tcPr>
          <w:p w:rsidR="002802DE" w:rsidRDefault="002802DE" w:rsidP="00083A1F">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lang w:val="en-GB"/>
              </w:rPr>
            </w:pPr>
            <w:r w:rsidRPr="00E27EE5">
              <w:rPr>
                <w:rFonts w:cs="Calibri"/>
                <w:lang w:val="en-GB"/>
              </w:rPr>
              <w:t>Formal lectures with reflexive learning / teaching and discussion. Guided seminar work in classroom, lab and in the field. Stress is on continuous learning and cooperation. Final exam is to be taken directly after accomplished contact hours. Permanent evaluation of study success stimulates students for continuous learning.</w:t>
            </w:r>
          </w:p>
          <w:p w:rsidR="002802DE" w:rsidRPr="00E27EE5" w:rsidRDefault="002802DE" w:rsidP="00083A1F">
            <w:pPr>
              <w:rPr>
                <w:rFonts w:cs="Calibri"/>
                <w:lang w:val="en-GB"/>
              </w:rPr>
            </w:pPr>
            <w:r w:rsidRPr="00E27EE5">
              <w:rPr>
                <w:rFonts w:cs="Calibri"/>
                <w:lang w:val="en-GB"/>
              </w:rPr>
              <w:t xml:space="preserve">Student actively participates in lectures and discussions (obligatory preparing for every lecture and theme), he/she prepares seminar from the field exercises, accomplishes comprehensive seminar, which is presented in front of undergraduate or graduate students (ca. 20 min and 10 min of discussion). Presentation can take place in the field. The seminar </w:t>
            </w:r>
            <w:r>
              <w:rPr>
                <w:rFonts w:cs="Calibri"/>
                <w:lang w:val="en-GB"/>
              </w:rPr>
              <w:t xml:space="preserve">may </w:t>
            </w:r>
            <w:r w:rsidRPr="00E27EE5">
              <w:rPr>
                <w:rFonts w:cs="Calibri"/>
                <w:lang w:val="en-GB"/>
              </w:rPr>
              <w:t>include forest ecological or managerial parts of students’ doctoral dissertation.</w:t>
            </w:r>
          </w:p>
        </w:tc>
      </w:tr>
      <w:tr w:rsidR="002802DE" w:rsidTr="00083A1F">
        <w:tc>
          <w:tcPr>
            <w:tcW w:w="4023" w:type="dxa"/>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2802DE" w:rsidRDefault="002802DE" w:rsidP="00083A1F">
            <w:pPr>
              <w:rPr>
                <w:rFonts w:cs="Calibri"/>
              </w:rPr>
            </w:pPr>
            <w:r>
              <w:rPr>
                <w:rFonts w:cs="Calibri"/>
              </w:rPr>
              <w:t>Delež (v %) /</w:t>
            </w:r>
          </w:p>
          <w:p w:rsidR="002802DE" w:rsidRDefault="002802DE" w:rsidP="00083A1F">
            <w:pPr>
              <w:rPr>
                <w:rFonts w:cs="Calibri"/>
                <w:b/>
              </w:rPr>
            </w:pPr>
            <w:r>
              <w:rPr>
                <w:rFonts w:cs="Calibri"/>
              </w:rPr>
              <w:t>Weight (in %)</w:t>
            </w:r>
          </w:p>
        </w:tc>
        <w:tc>
          <w:tcPr>
            <w:tcW w:w="4112" w:type="dxa"/>
            <w:tcBorders>
              <w:top w:val="nil"/>
              <w:left w:val="nil"/>
              <w:bottom w:val="single" w:sz="4" w:space="0" w:color="auto"/>
              <w:right w:val="nil"/>
            </w:tcBorders>
          </w:tcPr>
          <w:p w:rsidR="002802DE" w:rsidRPr="00FB1AAE" w:rsidRDefault="002802DE" w:rsidP="00083A1F">
            <w:pPr>
              <w:rPr>
                <w:rFonts w:cs="Calibri"/>
                <w:b/>
                <w:lang w:val="en-GB"/>
              </w:rPr>
            </w:pPr>
          </w:p>
          <w:p w:rsidR="002802DE" w:rsidRPr="00FB1AAE" w:rsidRDefault="002802DE" w:rsidP="00083A1F">
            <w:pPr>
              <w:rPr>
                <w:rFonts w:cs="Calibri"/>
                <w:b/>
                <w:lang w:val="en-GB"/>
              </w:rPr>
            </w:pPr>
            <w:r w:rsidRPr="00FB1AAE">
              <w:rPr>
                <w:rFonts w:cs="Calibri"/>
                <w:b/>
                <w:lang w:val="en-GB"/>
              </w:rPr>
              <w:t>Assessment:</w:t>
            </w:r>
          </w:p>
        </w:tc>
      </w:tr>
      <w:tr w:rsidR="002802DE" w:rsidTr="00083A1F">
        <w:trPr>
          <w:trHeight w:val="1104"/>
        </w:trPr>
        <w:tc>
          <w:tcPr>
            <w:tcW w:w="4023" w:type="dxa"/>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DD5054">
              <w:rPr>
                <w:rFonts w:cs="Calibri"/>
              </w:rPr>
              <w:t>Končna ocena izpita je sestavljena iz:</w:t>
            </w:r>
          </w:p>
          <w:p w:rsidR="002802DE" w:rsidRDefault="002802DE" w:rsidP="00083A1F">
            <w:pPr>
              <w:rPr>
                <w:rFonts w:cs="Calibri"/>
              </w:rPr>
            </w:pPr>
            <w:r w:rsidRPr="00DD5054">
              <w:rPr>
                <w:rFonts w:cs="Calibri"/>
              </w:rPr>
              <w:t>(1) ocene sodelovanja na predavanjih (2) ocene seminarskih nalog s terena</w:t>
            </w:r>
          </w:p>
          <w:p w:rsidR="002802DE" w:rsidRDefault="002802DE" w:rsidP="00083A1F">
            <w:pPr>
              <w:rPr>
                <w:rFonts w:cs="Calibri"/>
              </w:rPr>
            </w:pPr>
            <w:r w:rsidRPr="00DD5054">
              <w:rPr>
                <w:rFonts w:cs="Calibri"/>
              </w:rPr>
              <w:t>(3) ocene vsebine in predstavitve obsežnejše seminarske naloge</w:t>
            </w:r>
          </w:p>
          <w:p w:rsidR="002802DE" w:rsidRDefault="002802DE" w:rsidP="00083A1F">
            <w:pPr>
              <w:rPr>
                <w:rFonts w:cs="Calibri"/>
              </w:rPr>
            </w:pPr>
            <w:r>
              <w:rPr>
                <w:rFonts w:cs="Calibri"/>
              </w:rPr>
              <w:t>(4) pisnega izpita</w:t>
            </w:r>
            <w:r w:rsidRPr="00DD5054">
              <w:rPr>
                <w:rFonts w:cs="Calibri"/>
              </w:rPr>
              <w:t>.</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2802DE" w:rsidRDefault="002802DE" w:rsidP="00083A1F">
            <w:pPr>
              <w:jc w:val="center"/>
              <w:rPr>
                <w:rFonts w:cs="Calibri"/>
              </w:rPr>
            </w:pPr>
          </w:p>
          <w:p w:rsidR="002802DE" w:rsidRPr="00DD5054" w:rsidRDefault="002802DE" w:rsidP="00083A1F">
            <w:pPr>
              <w:jc w:val="center"/>
              <w:rPr>
                <w:rFonts w:cs="Calibri"/>
              </w:rPr>
            </w:pPr>
            <w:r w:rsidRPr="00DD5054">
              <w:rPr>
                <w:rFonts w:cs="Calibri"/>
              </w:rPr>
              <w:t>20%</w:t>
            </w:r>
          </w:p>
          <w:p w:rsidR="002802DE" w:rsidRPr="00DD5054" w:rsidRDefault="002802DE" w:rsidP="00083A1F">
            <w:pPr>
              <w:jc w:val="center"/>
              <w:rPr>
                <w:rFonts w:cs="Calibri"/>
              </w:rPr>
            </w:pPr>
            <w:r w:rsidRPr="00DD5054">
              <w:rPr>
                <w:rFonts w:cs="Calibri"/>
              </w:rPr>
              <w:t>20%</w:t>
            </w:r>
          </w:p>
          <w:p w:rsidR="002802DE" w:rsidRDefault="002802DE" w:rsidP="00083A1F">
            <w:pPr>
              <w:jc w:val="center"/>
              <w:rPr>
                <w:rFonts w:cs="Calibri"/>
              </w:rPr>
            </w:pPr>
            <w:r w:rsidRPr="00DD5054">
              <w:rPr>
                <w:rFonts w:cs="Calibri"/>
              </w:rPr>
              <w:t>20%</w:t>
            </w:r>
          </w:p>
          <w:p w:rsidR="002802DE" w:rsidRPr="00DD5054" w:rsidRDefault="002802DE" w:rsidP="00083A1F">
            <w:pPr>
              <w:jc w:val="center"/>
              <w:rPr>
                <w:rFonts w:cs="Calibri"/>
              </w:rPr>
            </w:pPr>
          </w:p>
          <w:p w:rsidR="002802DE" w:rsidRPr="00DD5054" w:rsidRDefault="002802DE" w:rsidP="00083A1F">
            <w:pPr>
              <w:jc w:val="center"/>
              <w:rPr>
                <w:rFonts w:cs="Calibri"/>
              </w:rPr>
            </w:pPr>
            <w:r w:rsidRPr="00DD5054">
              <w:rPr>
                <w:rFonts w:cs="Calibri"/>
              </w:rPr>
              <w:t>40%</w:t>
            </w:r>
          </w:p>
        </w:tc>
        <w:tc>
          <w:tcPr>
            <w:tcW w:w="4112" w:type="dxa"/>
            <w:tcBorders>
              <w:top w:val="single" w:sz="4" w:space="0" w:color="auto"/>
              <w:left w:val="single" w:sz="4" w:space="0" w:color="auto"/>
              <w:bottom w:val="single" w:sz="4" w:space="0" w:color="auto"/>
              <w:right w:val="single" w:sz="4" w:space="0" w:color="auto"/>
            </w:tcBorders>
            <w:hideMark/>
          </w:tcPr>
          <w:p w:rsidR="002802DE" w:rsidRPr="00FB1AAE" w:rsidRDefault="002802DE" w:rsidP="00083A1F">
            <w:pPr>
              <w:rPr>
                <w:rFonts w:cs="Calibri"/>
                <w:lang w:val="en-GB"/>
              </w:rPr>
            </w:pPr>
            <w:r w:rsidRPr="00FB1AAE">
              <w:rPr>
                <w:rFonts w:cs="Calibri"/>
                <w:lang w:val="en-GB"/>
              </w:rPr>
              <w:t xml:space="preserve">Final grade will be comprised of: </w:t>
            </w:r>
          </w:p>
          <w:p w:rsidR="002802DE" w:rsidRPr="00FB1AAE" w:rsidRDefault="002802DE" w:rsidP="00083A1F">
            <w:pPr>
              <w:rPr>
                <w:rFonts w:cs="Calibri"/>
                <w:lang w:val="en-GB"/>
              </w:rPr>
            </w:pPr>
            <w:r w:rsidRPr="00FB1AAE">
              <w:rPr>
                <w:rFonts w:cs="Calibri"/>
                <w:lang w:val="en-GB"/>
              </w:rPr>
              <w:t xml:space="preserve">(1) grade for lecture participation </w:t>
            </w:r>
          </w:p>
          <w:p w:rsidR="002802DE" w:rsidRPr="00FB1AAE" w:rsidRDefault="002802DE" w:rsidP="00083A1F">
            <w:pPr>
              <w:rPr>
                <w:rFonts w:cs="Calibri"/>
                <w:lang w:val="en-GB"/>
              </w:rPr>
            </w:pPr>
            <w:r w:rsidRPr="00FB1AAE">
              <w:rPr>
                <w:rFonts w:cs="Calibri"/>
                <w:lang w:val="en-GB"/>
              </w:rPr>
              <w:t>(2) grade for field seminar reports</w:t>
            </w:r>
          </w:p>
          <w:p w:rsidR="002802DE" w:rsidRPr="00FB1AAE" w:rsidRDefault="002802DE" w:rsidP="00083A1F">
            <w:pPr>
              <w:rPr>
                <w:rFonts w:cs="Calibri"/>
                <w:lang w:val="en-GB"/>
              </w:rPr>
            </w:pPr>
            <w:r w:rsidRPr="00FB1AAE">
              <w:rPr>
                <w:rFonts w:cs="Calibri"/>
                <w:lang w:val="en-GB"/>
              </w:rPr>
              <w:t>(3) grade for the comprehensive final seminar</w:t>
            </w:r>
          </w:p>
          <w:p w:rsidR="002802DE" w:rsidRPr="00FB1AAE" w:rsidRDefault="002802DE" w:rsidP="00083A1F">
            <w:pPr>
              <w:rPr>
                <w:rFonts w:cs="Calibri"/>
                <w:b/>
                <w:lang w:val="en-GB"/>
              </w:rPr>
            </w:pPr>
            <w:r w:rsidRPr="00FB1AAE">
              <w:rPr>
                <w:rFonts w:cs="Calibri"/>
                <w:lang w:val="en-GB"/>
              </w:rPr>
              <w:t>(4) final written exam</w:t>
            </w:r>
          </w:p>
        </w:tc>
      </w:tr>
      <w:tr w:rsidR="002802DE" w:rsidTr="00083A1F">
        <w:tc>
          <w:tcPr>
            <w:tcW w:w="9695" w:type="dxa"/>
            <w:gridSpan w:val="6"/>
            <w:tcBorders>
              <w:top w:val="single" w:sz="4" w:space="0" w:color="auto"/>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 xml:space="preserve">Reference nosilca / Lecturer's references: </w:t>
            </w:r>
          </w:p>
        </w:tc>
      </w:tr>
      <w:tr w:rsidR="002802DE" w:rsidTr="00083A1F">
        <w:tc>
          <w:tcPr>
            <w:tcW w:w="9695"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565411">
              <w:rPr>
                <w:rFonts w:cs="Calibri"/>
              </w:rPr>
              <w:t>Diaci, J., Adamic, T., Rozman, A., 2012. Gap recruitment and partitioning in an old-growth beech forest of the Dinaric Mountains: Influences of light regime, herb competition and browsing. Forest Ecology and Management 285, 20-28.</w:t>
            </w:r>
          </w:p>
          <w:p w:rsidR="002802DE" w:rsidRDefault="002802DE" w:rsidP="00083A1F">
            <w:pPr>
              <w:rPr>
                <w:rFonts w:cs="Calibri"/>
              </w:rPr>
            </w:pPr>
            <w:r w:rsidRPr="00565411">
              <w:rPr>
                <w:rFonts w:cs="Calibri"/>
              </w:rPr>
              <w:t>Diaci, J., Firm, D., 2011. Long-term dynamics of a mixed conifer stand in Slovenia managed with a farmer selection system. Forest Ecology and Management 262, 931–939.</w:t>
            </w:r>
          </w:p>
          <w:p w:rsidR="002802DE" w:rsidRDefault="002802DE" w:rsidP="00083A1F">
            <w:pPr>
              <w:rPr>
                <w:rFonts w:cs="Calibri"/>
              </w:rPr>
            </w:pPr>
            <w:r w:rsidRPr="00565411">
              <w:rPr>
                <w:rFonts w:cs="Calibri"/>
              </w:rPr>
              <w:t>Diaci, J., Rozenbergar, D., Anic, I., Mikac, S., Saniga, M., Kucbel, S., Visnjic, C., Ballian, D., 2011. Structural dynamics and synchronous silver fir decline in mixed old-growth mountain forests in Eastern and Southeastern Europe. Forestry, 479-491.</w:t>
            </w:r>
          </w:p>
        </w:tc>
      </w:tr>
    </w:tbl>
    <w:p w:rsidR="002802DE" w:rsidRDefault="002802DE" w:rsidP="002802DE">
      <w:pPr>
        <w:rPr>
          <w:rFonts w:cs="Calibri"/>
        </w:rPr>
      </w:pPr>
    </w:p>
    <w:p w:rsidR="002802DE" w:rsidRDefault="002802DE" w:rsidP="002802DE"/>
    <w:p w:rsidR="002802DE" w:rsidRDefault="002802DE">
      <w:pPr>
        <w:spacing w:after="200" w:line="276" w:lineRule="auto"/>
      </w:pPr>
      <w: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2802DE" w:rsidTr="002802DE">
        <w:tc>
          <w:tcPr>
            <w:tcW w:w="9690"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2802DE" w:rsidRDefault="002802DE" w:rsidP="00083A1F">
            <w:pPr>
              <w:jc w:val="center"/>
              <w:rPr>
                <w:rFonts w:cs="Calibri"/>
                <w:b/>
              </w:rPr>
            </w:pPr>
            <w:r>
              <w:rPr>
                <w:rFonts w:cs="Calibri"/>
                <w:b/>
              </w:rPr>
              <w:lastRenderedPageBreak/>
              <w:t>UČNI NAČRT PREDMETA / COURSE SYLLABUS</w:t>
            </w:r>
          </w:p>
        </w:tc>
      </w:tr>
      <w:tr w:rsidR="002802DE" w:rsidTr="002802DE">
        <w:tc>
          <w:tcPr>
            <w:tcW w:w="1799" w:type="dxa"/>
            <w:gridSpan w:val="3"/>
            <w:hideMark/>
          </w:tcPr>
          <w:p w:rsidR="002802DE" w:rsidRDefault="002802DE" w:rsidP="00083A1F">
            <w:pPr>
              <w:rPr>
                <w:rFonts w:cs="Calibri"/>
                <w:b/>
              </w:rPr>
            </w:pPr>
            <w:r>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2802DE" w:rsidRDefault="002802DE" w:rsidP="002802DE">
            <w:pPr>
              <w:pStyle w:val="Naslov1"/>
            </w:pPr>
            <w:bookmarkStart w:id="83" w:name="_Toc476227693"/>
            <w:r w:rsidRPr="00655355">
              <w:t>Okolje, biovarnost in živalska produkcija</w:t>
            </w:r>
            <w:bookmarkEnd w:id="83"/>
          </w:p>
        </w:tc>
      </w:tr>
      <w:tr w:rsidR="002802DE" w:rsidTr="002802DE">
        <w:tc>
          <w:tcPr>
            <w:tcW w:w="1799" w:type="dxa"/>
            <w:gridSpan w:val="3"/>
            <w:hideMark/>
          </w:tcPr>
          <w:p w:rsidR="002802DE" w:rsidRDefault="002802DE" w:rsidP="00083A1F">
            <w:pPr>
              <w:rPr>
                <w:rFonts w:cs="Calibri"/>
                <w:b/>
              </w:rPr>
            </w:pPr>
            <w:r>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655355">
              <w:rPr>
                <w:rFonts w:cs="Calibri"/>
              </w:rPr>
              <w:t>Environment, Biosecurity and Animal Production</w:t>
            </w:r>
          </w:p>
        </w:tc>
      </w:tr>
      <w:tr w:rsidR="002802DE" w:rsidTr="002802DE">
        <w:tc>
          <w:tcPr>
            <w:tcW w:w="3307" w:type="dxa"/>
            <w:gridSpan w:val="5"/>
            <w:vAlign w:val="center"/>
          </w:tcPr>
          <w:p w:rsidR="002802DE" w:rsidRDefault="002802DE" w:rsidP="00083A1F">
            <w:pPr>
              <w:jc w:val="center"/>
              <w:rPr>
                <w:rFonts w:cs="Calibri"/>
                <w:b/>
              </w:rPr>
            </w:pPr>
          </w:p>
        </w:tc>
        <w:tc>
          <w:tcPr>
            <w:tcW w:w="3401" w:type="dxa"/>
            <w:gridSpan w:val="8"/>
            <w:vAlign w:val="center"/>
          </w:tcPr>
          <w:p w:rsidR="002802DE" w:rsidRDefault="002802DE" w:rsidP="00083A1F">
            <w:pPr>
              <w:jc w:val="center"/>
              <w:rPr>
                <w:rFonts w:cs="Calibri"/>
                <w:b/>
              </w:rPr>
            </w:pPr>
          </w:p>
        </w:tc>
        <w:tc>
          <w:tcPr>
            <w:tcW w:w="1558" w:type="dxa"/>
            <w:gridSpan w:val="2"/>
            <w:vAlign w:val="center"/>
          </w:tcPr>
          <w:p w:rsidR="002802DE" w:rsidRDefault="002802DE" w:rsidP="00083A1F">
            <w:pPr>
              <w:jc w:val="center"/>
              <w:rPr>
                <w:rFonts w:cs="Calibri"/>
                <w:b/>
              </w:rPr>
            </w:pPr>
          </w:p>
        </w:tc>
        <w:tc>
          <w:tcPr>
            <w:tcW w:w="1424" w:type="dxa"/>
            <w:gridSpan w:val="3"/>
            <w:vAlign w:val="center"/>
          </w:tcPr>
          <w:p w:rsidR="002802DE" w:rsidRDefault="002802DE" w:rsidP="00083A1F">
            <w:pPr>
              <w:jc w:val="center"/>
              <w:rPr>
                <w:rFonts w:cs="Calibri"/>
                <w:b/>
              </w:rPr>
            </w:pPr>
          </w:p>
        </w:tc>
      </w:tr>
      <w:tr w:rsidR="002802DE" w:rsidTr="002802DE">
        <w:tc>
          <w:tcPr>
            <w:tcW w:w="3307" w:type="dxa"/>
            <w:gridSpan w:val="5"/>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Študijski program in stopnja</w:t>
            </w:r>
          </w:p>
          <w:p w:rsidR="002802DE" w:rsidRDefault="002802DE" w:rsidP="00083A1F">
            <w:pPr>
              <w:jc w:val="center"/>
              <w:rPr>
                <w:rFonts w:cs="Calibri"/>
              </w:rPr>
            </w:pPr>
            <w:r>
              <w:rPr>
                <w:rFonts w:cs="Calibri"/>
                <w:b/>
              </w:rPr>
              <w:t>Study programme and level</w:t>
            </w:r>
          </w:p>
        </w:tc>
        <w:tc>
          <w:tcPr>
            <w:tcW w:w="3401" w:type="dxa"/>
            <w:gridSpan w:val="8"/>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Študijska smer</w:t>
            </w:r>
          </w:p>
          <w:p w:rsidR="002802DE" w:rsidRDefault="002802DE" w:rsidP="00083A1F">
            <w:pPr>
              <w:jc w:val="center"/>
              <w:rPr>
                <w:rFonts w:cs="Calibri"/>
                <w:b/>
              </w:rPr>
            </w:pPr>
            <w:r>
              <w:rPr>
                <w:rFonts w:cs="Calibri"/>
                <w:b/>
              </w:rPr>
              <w:t>Study field</w:t>
            </w:r>
          </w:p>
        </w:tc>
        <w:tc>
          <w:tcPr>
            <w:tcW w:w="1558" w:type="dxa"/>
            <w:gridSpan w:val="2"/>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Letnik</w:t>
            </w:r>
          </w:p>
          <w:p w:rsidR="002802DE" w:rsidRDefault="002802DE" w:rsidP="00083A1F">
            <w:pPr>
              <w:jc w:val="center"/>
              <w:rPr>
                <w:rFonts w:cs="Calibri"/>
                <w:b/>
              </w:rPr>
            </w:pPr>
            <w:r>
              <w:rPr>
                <w:rFonts w:cs="Calibri"/>
                <w:b/>
              </w:rPr>
              <w:t>Academic year</w:t>
            </w:r>
          </w:p>
        </w:tc>
        <w:tc>
          <w:tcPr>
            <w:tcW w:w="1424"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Semester</w:t>
            </w:r>
          </w:p>
          <w:p w:rsidR="002802DE" w:rsidRDefault="002802DE" w:rsidP="00083A1F">
            <w:pPr>
              <w:jc w:val="center"/>
              <w:rPr>
                <w:rFonts w:cs="Calibri"/>
                <w:b/>
              </w:rPr>
            </w:pPr>
            <w:r>
              <w:rPr>
                <w:rFonts w:cs="Calibri"/>
                <w:b/>
              </w:rPr>
              <w:t>Semester</w:t>
            </w:r>
          </w:p>
        </w:tc>
      </w:tr>
      <w:tr w:rsidR="002802DE" w:rsidTr="002802DE">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r>
      <w:tr w:rsidR="002802DE" w:rsidTr="002802DE">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 xml:space="preserve">Interdisciplinary Doctoral Programme in Environmental Protection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 xml:space="preserve"> 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r>
      <w:tr w:rsidR="002802DE" w:rsidTr="002802DE">
        <w:trPr>
          <w:trHeight w:val="103"/>
        </w:trPr>
        <w:tc>
          <w:tcPr>
            <w:tcW w:w="9690" w:type="dxa"/>
            <w:gridSpan w:val="18"/>
          </w:tcPr>
          <w:p w:rsidR="002802DE" w:rsidRDefault="002802DE" w:rsidP="00083A1F">
            <w:pPr>
              <w:rPr>
                <w:rFonts w:cs="Calibri"/>
                <w:b/>
                <w:bCs/>
              </w:rPr>
            </w:pPr>
          </w:p>
        </w:tc>
      </w:tr>
      <w:tr w:rsidR="002802DE" w:rsidTr="002802DE">
        <w:tc>
          <w:tcPr>
            <w:tcW w:w="5718" w:type="dxa"/>
            <w:gridSpan w:val="12"/>
            <w:tcBorders>
              <w:top w:val="nil"/>
              <w:left w:val="nil"/>
              <w:bottom w:val="nil"/>
              <w:right w:val="single" w:sz="4" w:space="0" w:color="auto"/>
            </w:tcBorders>
            <w:hideMark/>
          </w:tcPr>
          <w:p w:rsidR="002802DE" w:rsidRDefault="002802DE" w:rsidP="00083A1F">
            <w:pPr>
              <w:rPr>
                <w:rFonts w:cs="Calibri"/>
                <w:b/>
              </w:rPr>
            </w:pPr>
            <w:r>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Izbirni predmet/ Elective Course</w:t>
            </w:r>
          </w:p>
        </w:tc>
      </w:tr>
      <w:tr w:rsidR="002802DE" w:rsidTr="002802DE">
        <w:tc>
          <w:tcPr>
            <w:tcW w:w="5718" w:type="dxa"/>
            <w:gridSpan w:val="12"/>
          </w:tcPr>
          <w:p w:rsidR="002802DE" w:rsidRDefault="002802DE" w:rsidP="00083A1F">
            <w:pPr>
              <w:rPr>
                <w:rFonts w:cs="Calibri"/>
                <w:b/>
              </w:rPr>
            </w:pPr>
          </w:p>
        </w:tc>
        <w:tc>
          <w:tcPr>
            <w:tcW w:w="3972" w:type="dxa"/>
            <w:gridSpan w:val="6"/>
            <w:tcBorders>
              <w:top w:val="single" w:sz="4" w:space="0" w:color="auto"/>
              <w:left w:val="nil"/>
              <w:bottom w:val="single" w:sz="4" w:space="0" w:color="auto"/>
              <w:right w:val="nil"/>
            </w:tcBorders>
          </w:tcPr>
          <w:p w:rsidR="002802DE" w:rsidRDefault="002802DE" w:rsidP="00083A1F">
            <w:pPr>
              <w:rPr>
                <w:rFonts w:cs="Calibri"/>
              </w:rPr>
            </w:pPr>
          </w:p>
        </w:tc>
      </w:tr>
      <w:tr w:rsidR="002802DE" w:rsidTr="002802DE">
        <w:tc>
          <w:tcPr>
            <w:tcW w:w="5718" w:type="dxa"/>
            <w:gridSpan w:val="12"/>
            <w:tcBorders>
              <w:top w:val="nil"/>
              <w:left w:val="nil"/>
              <w:bottom w:val="nil"/>
              <w:right w:val="single" w:sz="4" w:space="0" w:color="auto"/>
            </w:tcBorders>
            <w:hideMark/>
          </w:tcPr>
          <w:p w:rsidR="002802DE" w:rsidRDefault="002802DE" w:rsidP="00083A1F">
            <w:pPr>
              <w:rPr>
                <w:rFonts w:cs="Calibri"/>
                <w:b/>
              </w:rPr>
            </w:pPr>
            <w:r>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w:t>
            </w:r>
          </w:p>
        </w:tc>
      </w:tr>
      <w:tr w:rsidR="002802DE" w:rsidTr="002802DE">
        <w:tc>
          <w:tcPr>
            <w:tcW w:w="9690" w:type="dxa"/>
            <w:gridSpan w:val="18"/>
          </w:tcPr>
          <w:p w:rsidR="002802DE" w:rsidRDefault="002802DE" w:rsidP="00083A1F">
            <w:pPr>
              <w:rPr>
                <w:rFonts w:cs="Calibri"/>
              </w:rPr>
            </w:pPr>
          </w:p>
        </w:tc>
      </w:tr>
      <w:tr w:rsidR="002802DE" w:rsidTr="002802DE">
        <w:tc>
          <w:tcPr>
            <w:tcW w:w="1410" w:type="dxa"/>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Predavanja</w:t>
            </w:r>
          </w:p>
          <w:p w:rsidR="002802DE" w:rsidRDefault="002802DE" w:rsidP="00083A1F">
            <w:pPr>
              <w:jc w:val="center"/>
              <w:rPr>
                <w:rFonts w:cs="Calibri"/>
              </w:rPr>
            </w:pPr>
            <w:r>
              <w:rPr>
                <w:rFonts w:cs="Calibri"/>
                <w:b/>
              </w:rPr>
              <w:t>Lectures</w:t>
            </w:r>
          </w:p>
        </w:tc>
        <w:tc>
          <w:tcPr>
            <w:tcW w:w="1410"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Seminar</w:t>
            </w:r>
          </w:p>
          <w:p w:rsidR="002802DE" w:rsidRDefault="002802DE" w:rsidP="00083A1F">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Vaje</w:t>
            </w:r>
          </w:p>
          <w:p w:rsidR="002802DE" w:rsidRDefault="002802DE" w:rsidP="00083A1F">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Klinične vaje</w:t>
            </w:r>
          </w:p>
          <w:p w:rsidR="002802DE" w:rsidRDefault="002802DE" w:rsidP="00083A1F">
            <w:pPr>
              <w:jc w:val="center"/>
              <w:rPr>
                <w:rFonts w:cs="Calibri"/>
                <w:b/>
              </w:rPr>
            </w:pPr>
            <w:r>
              <w:rPr>
                <w:rFonts w:cs="Calibri"/>
                <w:b/>
              </w:rPr>
              <w:t>work</w:t>
            </w:r>
          </w:p>
        </w:tc>
        <w:tc>
          <w:tcPr>
            <w:tcW w:w="1417"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Druge oblike študija</w:t>
            </w:r>
          </w:p>
        </w:tc>
        <w:tc>
          <w:tcPr>
            <w:tcW w:w="1417" w:type="dxa"/>
            <w:gridSpan w:val="2"/>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Samost. delo</w:t>
            </w:r>
          </w:p>
          <w:p w:rsidR="002802DE" w:rsidRDefault="002802DE" w:rsidP="00083A1F">
            <w:pPr>
              <w:jc w:val="center"/>
              <w:rPr>
                <w:rFonts w:cs="Calibri"/>
                <w:b/>
              </w:rPr>
            </w:pPr>
            <w:r>
              <w:rPr>
                <w:rFonts w:cs="Calibri"/>
                <w:b/>
              </w:rPr>
              <w:t>Individ. work</w:t>
            </w:r>
          </w:p>
        </w:tc>
        <w:tc>
          <w:tcPr>
            <w:tcW w:w="132" w:type="dxa"/>
            <w:vAlign w:val="center"/>
          </w:tcPr>
          <w:p w:rsidR="002802DE" w:rsidRDefault="002802DE" w:rsidP="00083A1F">
            <w:pPr>
              <w:jc w:val="center"/>
              <w:rPr>
                <w:rFonts w:cs="Calibri"/>
                <w:b/>
                <w:bCs/>
              </w:rPr>
            </w:pPr>
          </w:p>
        </w:tc>
        <w:tc>
          <w:tcPr>
            <w:tcW w:w="1068" w:type="dxa"/>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ECTS</w:t>
            </w:r>
          </w:p>
        </w:tc>
      </w:tr>
      <w:tr w:rsidR="002802DE" w:rsidTr="002802DE">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20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40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190</w:t>
            </w:r>
          </w:p>
        </w:tc>
        <w:tc>
          <w:tcPr>
            <w:tcW w:w="132" w:type="dxa"/>
            <w:tcBorders>
              <w:top w:val="nil"/>
              <w:left w:val="single" w:sz="4" w:space="0" w:color="auto"/>
              <w:bottom w:val="nil"/>
              <w:right w:val="single" w:sz="4" w:space="0" w:color="auto"/>
            </w:tcBorders>
            <w:vAlign w:val="center"/>
          </w:tcPr>
          <w:p w:rsidR="002802DE" w:rsidRDefault="002802DE" w:rsidP="00083A1F">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10</w:t>
            </w:r>
          </w:p>
        </w:tc>
      </w:tr>
      <w:tr w:rsidR="002802DE" w:rsidTr="002802DE">
        <w:tc>
          <w:tcPr>
            <w:tcW w:w="9690" w:type="dxa"/>
            <w:gridSpan w:val="18"/>
          </w:tcPr>
          <w:p w:rsidR="002802DE" w:rsidRDefault="002802DE" w:rsidP="00083A1F">
            <w:pPr>
              <w:rPr>
                <w:rFonts w:cs="Calibri"/>
                <w:b/>
                <w:bCs/>
              </w:rPr>
            </w:pPr>
          </w:p>
        </w:tc>
      </w:tr>
      <w:tr w:rsidR="002802DE" w:rsidTr="002802DE">
        <w:tc>
          <w:tcPr>
            <w:tcW w:w="3307" w:type="dxa"/>
            <w:gridSpan w:val="5"/>
            <w:hideMark/>
          </w:tcPr>
          <w:p w:rsidR="002802DE" w:rsidRDefault="002802DE" w:rsidP="00083A1F">
            <w:pPr>
              <w:rPr>
                <w:rFonts w:cs="Calibri"/>
                <w:b/>
              </w:rPr>
            </w:pPr>
            <w:r>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8C5CA6">
              <w:t>Martin Dobeic</w:t>
            </w:r>
          </w:p>
        </w:tc>
      </w:tr>
      <w:tr w:rsidR="002802DE" w:rsidTr="002802DE">
        <w:tc>
          <w:tcPr>
            <w:tcW w:w="9690" w:type="dxa"/>
            <w:gridSpan w:val="18"/>
          </w:tcPr>
          <w:p w:rsidR="002802DE" w:rsidRDefault="002802DE" w:rsidP="00083A1F">
            <w:pPr>
              <w:jc w:val="both"/>
              <w:rPr>
                <w:rFonts w:cs="Calibri"/>
              </w:rPr>
            </w:pPr>
          </w:p>
        </w:tc>
      </w:tr>
      <w:tr w:rsidR="002802DE" w:rsidTr="002802DE">
        <w:tc>
          <w:tcPr>
            <w:tcW w:w="1641" w:type="dxa"/>
            <w:gridSpan w:val="2"/>
            <w:vMerge w:val="restart"/>
            <w:hideMark/>
          </w:tcPr>
          <w:p w:rsidR="002802DE" w:rsidRDefault="002802DE" w:rsidP="00083A1F">
            <w:pPr>
              <w:rPr>
                <w:rFonts w:cs="Calibri"/>
                <w:b/>
              </w:rPr>
            </w:pPr>
            <w:r>
              <w:rPr>
                <w:rFonts w:cs="Calibri"/>
                <w:b/>
              </w:rPr>
              <w:t xml:space="preserve">Jeziki / </w:t>
            </w:r>
          </w:p>
          <w:p w:rsidR="002802DE" w:rsidRDefault="002802DE" w:rsidP="00083A1F">
            <w:pPr>
              <w:rPr>
                <w:rFonts w:cs="Calibri"/>
                <w:b/>
              </w:rPr>
            </w:pPr>
            <w:r>
              <w:rPr>
                <w:rFonts w:cs="Calibri"/>
                <w:b/>
              </w:rPr>
              <w:t>Languages:</w:t>
            </w:r>
          </w:p>
          <w:p w:rsidR="002802DE" w:rsidRDefault="002802DE" w:rsidP="00083A1F">
            <w:pPr>
              <w:rPr>
                <w:rFonts w:cs="Calibri"/>
              </w:rPr>
            </w:pPr>
          </w:p>
        </w:tc>
        <w:tc>
          <w:tcPr>
            <w:tcW w:w="2241" w:type="dxa"/>
            <w:gridSpan w:val="4"/>
            <w:hideMark/>
          </w:tcPr>
          <w:p w:rsidR="002802DE" w:rsidRDefault="002802DE" w:rsidP="00083A1F">
            <w:pPr>
              <w:jc w:val="right"/>
              <w:rPr>
                <w:rFonts w:cs="Calibri"/>
                <w:b/>
              </w:rPr>
            </w:pPr>
            <w:r>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2802DE" w:rsidRDefault="002802DE" w:rsidP="00083A1F">
            <w:pPr>
              <w:jc w:val="both"/>
              <w:rPr>
                <w:rFonts w:cs="Calibri"/>
                <w:bCs/>
              </w:rPr>
            </w:pPr>
            <w:r>
              <w:rPr>
                <w:rFonts w:cs="Calibri"/>
                <w:bCs/>
              </w:rPr>
              <w:t>Slovenski, angleški</w:t>
            </w:r>
            <w:r w:rsidRPr="00DA25E9">
              <w:rPr>
                <w:rFonts w:cs="Calibri"/>
                <w:bCs/>
              </w:rPr>
              <w:t>/</w:t>
            </w:r>
          </w:p>
          <w:p w:rsidR="002802DE" w:rsidRPr="00DA25E9" w:rsidRDefault="002802DE" w:rsidP="00083A1F">
            <w:pPr>
              <w:jc w:val="both"/>
              <w:rPr>
                <w:rFonts w:cs="Calibri"/>
                <w:bCs/>
              </w:rPr>
            </w:pPr>
            <w:r>
              <w:rPr>
                <w:rFonts w:cs="Calibri"/>
                <w:bCs/>
              </w:rPr>
              <w:t>Slovenian</w:t>
            </w:r>
            <w:r w:rsidRPr="00DA25E9">
              <w:rPr>
                <w:rFonts w:cs="Calibri"/>
                <w:bCs/>
              </w:rPr>
              <w:t>, English</w:t>
            </w:r>
          </w:p>
        </w:tc>
      </w:tr>
      <w:tr w:rsidR="002802DE" w:rsidTr="002802DE">
        <w:trPr>
          <w:trHeight w:val="215"/>
        </w:trPr>
        <w:tc>
          <w:tcPr>
            <w:tcW w:w="1641" w:type="dxa"/>
            <w:gridSpan w:val="2"/>
            <w:vMerge/>
            <w:vAlign w:val="center"/>
            <w:hideMark/>
          </w:tcPr>
          <w:p w:rsidR="002802DE" w:rsidRDefault="002802DE" w:rsidP="00083A1F">
            <w:pPr>
              <w:rPr>
                <w:rFonts w:cs="Calibri"/>
              </w:rPr>
            </w:pPr>
          </w:p>
        </w:tc>
        <w:tc>
          <w:tcPr>
            <w:tcW w:w="2241" w:type="dxa"/>
            <w:gridSpan w:val="4"/>
            <w:hideMark/>
          </w:tcPr>
          <w:p w:rsidR="002802DE" w:rsidRDefault="002802DE" w:rsidP="00083A1F">
            <w:pPr>
              <w:jc w:val="right"/>
              <w:rPr>
                <w:rFonts w:cs="Calibri"/>
                <w:b/>
              </w:rPr>
            </w:pPr>
            <w:r>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2802DE" w:rsidRDefault="002802DE" w:rsidP="00083A1F">
            <w:pPr>
              <w:jc w:val="both"/>
              <w:rPr>
                <w:rFonts w:cs="Calibri"/>
                <w:b/>
                <w:bCs/>
              </w:rPr>
            </w:pPr>
            <w:r>
              <w:rPr>
                <w:rFonts w:cs="Calibri"/>
                <w:b/>
                <w:bCs/>
              </w:rPr>
              <w:t>/</w:t>
            </w:r>
          </w:p>
        </w:tc>
      </w:tr>
      <w:tr w:rsidR="002802DE" w:rsidTr="002802DE">
        <w:tc>
          <w:tcPr>
            <w:tcW w:w="4728" w:type="dxa"/>
            <w:gridSpan w:val="9"/>
            <w:tcBorders>
              <w:top w:val="nil"/>
              <w:left w:val="nil"/>
              <w:bottom w:val="single" w:sz="4" w:space="0" w:color="auto"/>
              <w:right w:val="nil"/>
            </w:tcBorders>
          </w:tcPr>
          <w:p w:rsidR="002802DE" w:rsidRDefault="002802DE" w:rsidP="00083A1F">
            <w:pPr>
              <w:rPr>
                <w:rFonts w:cs="Calibri"/>
                <w:b/>
                <w:bCs/>
              </w:rPr>
            </w:pPr>
          </w:p>
          <w:p w:rsidR="002802DE" w:rsidRDefault="002802DE" w:rsidP="00083A1F">
            <w:pPr>
              <w:rPr>
                <w:rFonts w:cs="Calibri"/>
                <w:b/>
              </w:rPr>
            </w:pPr>
            <w:r>
              <w:rPr>
                <w:rFonts w:cs="Calibri"/>
                <w:b/>
              </w:rPr>
              <w:t>Pogoji za vključitev v delo oz. za opravljanje študijskih obveznosti:</w:t>
            </w:r>
          </w:p>
        </w:tc>
        <w:tc>
          <w:tcPr>
            <w:tcW w:w="142" w:type="dxa"/>
          </w:tcPr>
          <w:p w:rsidR="002802DE" w:rsidRDefault="002802DE" w:rsidP="00083A1F">
            <w:pPr>
              <w:rPr>
                <w:rFonts w:cs="Calibri"/>
                <w:b/>
              </w:rPr>
            </w:pPr>
          </w:p>
          <w:p w:rsidR="002802DE" w:rsidRDefault="002802DE" w:rsidP="00083A1F">
            <w:pPr>
              <w:rPr>
                <w:rFonts w:cs="Calibri"/>
                <w:b/>
              </w:rPr>
            </w:pPr>
          </w:p>
        </w:tc>
        <w:tc>
          <w:tcPr>
            <w:tcW w:w="4820"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Prerequisits:</w:t>
            </w:r>
          </w:p>
        </w:tc>
      </w:tr>
      <w:tr w:rsidR="002802DE" w:rsidTr="002802DE">
        <w:trPr>
          <w:trHeight w:val="617"/>
        </w:trPr>
        <w:tc>
          <w:tcPr>
            <w:tcW w:w="4728" w:type="dxa"/>
            <w:gridSpan w:val="9"/>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8C5CA6">
              <w:t>Vpis v doktorski študij</w:t>
            </w:r>
            <w:r>
              <w:t>ski program</w:t>
            </w:r>
            <w:r w:rsidRPr="008C5CA6">
              <w:t>.</w:t>
            </w:r>
            <w:r>
              <w:t xml:space="preserve"> </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2802DE" w:rsidRPr="00474515" w:rsidRDefault="002802DE" w:rsidP="00083A1F">
            <w:pPr>
              <w:rPr>
                <w:rFonts w:cs="Calibri"/>
                <w:lang w:val="en-US"/>
              </w:rPr>
            </w:pPr>
            <w:r w:rsidRPr="00474515">
              <w:rPr>
                <w:rFonts w:cs="Calibri"/>
                <w:lang w:val="en-US"/>
              </w:rPr>
              <w:t>Enrollment</w:t>
            </w:r>
            <w:r>
              <w:rPr>
                <w:rFonts w:cs="Calibri"/>
                <w:lang w:val="en-US"/>
              </w:rPr>
              <w:t xml:space="preserve"> in</w:t>
            </w:r>
            <w:r w:rsidRPr="00474515">
              <w:rPr>
                <w:rFonts w:cs="Calibri"/>
                <w:lang w:val="en-US"/>
              </w:rPr>
              <w:t xml:space="preserve"> the Interdiciplinary Doctoral Programme.</w:t>
            </w:r>
          </w:p>
        </w:tc>
      </w:tr>
      <w:tr w:rsidR="002802DE" w:rsidTr="002802DE">
        <w:trPr>
          <w:trHeight w:val="137"/>
        </w:trPr>
        <w:tc>
          <w:tcPr>
            <w:tcW w:w="4718"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Vsebina:</w:t>
            </w:r>
            <w:r>
              <w:rPr>
                <w:rFonts w:cs="Calibri"/>
              </w:rPr>
              <w:t xml:space="preserve"> </w:t>
            </w:r>
          </w:p>
        </w:tc>
        <w:tc>
          <w:tcPr>
            <w:tcW w:w="152" w:type="dxa"/>
            <w:gridSpan w:val="2"/>
          </w:tcPr>
          <w:p w:rsidR="002802DE" w:rsidRDefault="002802DE" w:rsidP="00083A1F">
            <w:pPr>
              <w:rPr>
                <w:rFonts w:cs="Calibri"/>
                <w:b/>
              </w:rPr>
            </w:pPr>
          </w:p>
        </w:tc>
        <w:tc>
          <w:tcPr>
            <w:tcW w:w="4820"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Content (Syllabus outline):</w:t>
            </w:r>
          </w:p>
        </w:tc>
      </w:tr>
      <w:tr w:rsidR="002802DE" w:rsidTr="002802DE">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2802DE" w:rsidRPr="008C5CA6" w:rsidRDefault="002802DE" w:rsidP="002802DE">
            <w:pPr>
              <w:numPr>
                <w:ilvl w:val="0"/>
                <w:numId w:val="77"/>
              </w:numPr>
            </w:pPr>
            <w:r>
              <w:t>d</w:t>
            </w:r>
            <w:r w:rsidRPr="008C5CA6">
              <w:t>efinicija biovarnosti kot strateški in integrirani pristop k analizi in ukrepom glede zdravstvenih in okoljskih tveganj</w:t>
            </w:r>
          </w:p>
          <w:p w:rsidR="002802DE" w:rsidRPr="008C5CA6" w:rsidRDefault="002802DE" w:rsidP="002802DE">
            <w:pPr>
              <w:numPr>
                <w:ilvl w:val="0"/>
                <w:numId w:val="77"/>
              </w:numPr>
            </w:pPr>
            <w:r>
              <w:t>r</w:t>
            </w:r>
            <w:r w:rsidRPr="008C5CA6">
              <w:t xml:space="preserve">azvoj, vsebina in posebnosti ukrepov biovarnosti.  </w:t>
            </w:r>
          </w:p>
          <w:p w:rsidR="002802DE" w:rsidRPr="008C5CA6" w:rsidRDefault="002802DE" w:rsidP="002802DE">
            <w:pPr>
              <w:numPr>
                <w:ilvl w:val="0"/>
                <w:numId w:val="77"/>
              </w:numPr>
            </w:pPr>
            <w:r>
              <w:t>p</w:t>
            </w:r>
            <w:r w:rsidRPr="008C5CA6">
              <w:t xml:space="preserve">osebnosti sistema biovarnosti kot harmoniziranega in integriranega medsektorskega sistema  v okviru vzdrževanja javnega zdravja, varne hrane, veterinarstva, kmetijstva, gozdarstva, ribištva in zaščite okolja. </w:t>
            </w:r>
          </w:p>
          <w:p w:rsidR="002802DE" w:rsidRPr="008C5CA6" w:rsidRDefault="002802DE" w:rsidP="002802DE">
            <w:pPr>
              <w:numPr>
                <w:ilvl w:val="0"/>
                <w:numId w:val="77"/>
              </w:numPr>
            </w:pPr>
            <w:r>
              <w:t>management</w:t>
            </w:r>
            <w:r w:rsidRPr="008C5CA6">
              <w:t xml:space="preserve"> in preventivnost ukrepov biovarnosti na nivoju mednarodnih</w:t>
            </w:r>
            <w:r>
              <w:t xml:space="preserve"> političnih in administrativnih</w:t>
            </w:r>
            <w:r w:rsidRPr="008C5CA6">
              <w:t xml:space="preserve"> teles v zvezi s komplementarnimi ukrepi. </w:t>
            </w:r>
          </w:p>
          <w:p w:rsidR="002802DE" w:rsidRPr="008C5CA6" w:rsidRDefault="002802DE" w:rsidP="002802DE">
            <w:pPr>
              <w:numPr>
                <w:ilvl w:val="0"/>
                <w:numId w:val="77"/>
              </w:numPr>
            </w:pPr>
            <w:r>
              <w:lastRenderedPageBreak/>
              <w:t>o</w:t>
            </w:r>
            <w:r w:rsidRPr="008C5CA6">
              <w:t xml:space="preserve">bvladovanje sistema biovarnosti kot politike in regulatornih mehanizmov na področjih </w:t>
            </w:r>
            <w:r>
              <w:t>varne</w:t>
            </w:r>
            <w:r w:rsidRPr="008C5CA6">
              <w:t xml:space="preserve"> hrane, zoonoz, bolezni živali in rastlin, tujerodnih organizmov, gensko spremenjenih organizmov in njihovih proizvodov.  </w:t>
            </w:r>
          </w:p>
          <w:p w:rsidR="002802DE" w:rsidRDefault="002802DE" w:rsidP="002802DE">
            <w:pPr>
              <w:numPr>
                <w:ilvl w:val="0"/>
                <w:numId w:val="77"/>
              </w:numPr>
            </w:pPr>
            <w:r>
              <w:t>i</w:t>
            </w:r>
            <w:r w:rsidRPr="008C5CA6">
              <w:t xml:space="preserve">nterdisciplinaren pristop k urejanju mikro- in makroambienta, s stališča manipulacije, higienizacije in distribucije </w:t>
            </w:r>
            <w:r>
              <w:t>odpadkov in živalskih stranskih proizvodov.</w:t>
            </w:r>
          </w:p>
          <w:p w:rsidR="002802DE" w:rsidRPr="00A51329" w:rsidRDefault="002802DE" w:rsidP="002802DE">
            <w:pPr>
              <w:numPr>
                <w:ilvl w:val="0"/>
                <w:numId w:val="77"/>
              </w:numPr>
              <w:rPr>
                <w:rFonts w:cs="Calibri"/>
              </w:rPr>
            </w:pPr>
            <w:r>
              <w:t>z</w:t>
            </w:r>
            <w:r w:rsidRPr="008C5CA6">
              <w:t xml:space="preserve">aščita zraka v smislu zniževanja razvoja emisij in imisij toplogrednih plinov, neugodnih vonjav in NH3 </w:t>
            </w:r>
          </w:p>
          <w:p w:rsidR="002802DE" w:rsidRDefault="002802DE" w:rsidP="002802DE">
            <w:pPr>
              <w:numPr>
                <w:ilvl w:val="0"/>
                <w:numId w:val="77"/>
              </w:numPr>
              <w:rPr>
                <w:rFonts w:cs="Calibri"/>
              </w:rPr>
            </w:pPr>
            <w:r>
              <w:t>s</w:t>
            </w:r>
            <w:r w:rsidRPr="008C5CA6">
              <w:t>pecialna mikrobiologija in higiena živinorejskih objektov in objektov za predelavo živalskih surovin in živalskih stranskih proizvodov</w:t>
            </w:r>
          </w:p>
        </w:tc>
        <w:tc>
          <w:tcPr>
            <w:tcW w:w="152" w:type="dxa"/>
            <w:gridSpan w:val="2"/>
            <w:tcBorders>
              <w:top w:val="nil"/>
              <w:left w:val="single" w:sz="4" w:space="0" w:color="auto"/>
              <w:bottom w:val="nil"/>
              <w:right w:val="single" w:sz="4" w:space="0" w:color="auto"/>
            </w:tcBorders>
          </w:tcPr>
          <w:p w:rsidR="002802DE" w:rsidRDefault="002802DE" w:rsidP="00083A1F">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2802DE" w:rsidRPr="00595B8E" w:rsidRDefault="002802DE" w:rsidP="00083A1F">
            <w:pPr>
              <w:rPr>
                <w:rFonts w:cs="Calibri"/>
              </w:rPr>
            </w:pPr>
            <w:r>
              <w:rPr>
                <w:rFonts w:cs="Calibri"/>
              </w:rPr>
              <w:t>- definition of bio</w:t>
            </w:r>
            <w:r w:rsidRPr="00595B8E">
              <w:rPr>
                <w:rFonts w:cs="Calibri"/>
              </w:rPr>
              <w:t xml:space="preserve">security as a strategic and integrated approach to the analysis and evaluation </w:t>
            </w:r>
            <w:r>
              <w:rPr>
                <w:rFonts w:cs="Calibri"/>
              </w:rPr>
              <w:t>of</w:t>
            </w:r>
            <w:r w:rsidRPr="00595B8E">
              <w:rPr>
                <w:rFonts w:cs="Calibri"/>
              </w:rPr>
              <w:t xml:space="preserve"> health and environmental risks</w:t>
            </w:r>
          </w:p>
          <w:p w:rsidR="002802DE" w:rsidRPr="00595B8E" w:rsidRDefault="002802DE" w:rsidP="00083A1F">
            <w:pPr>
              <w:rPr>
                <w:rFonts w:cs="Calibri"/>
              </w:rPr>
            </w:pPr>
            <w:r>
              <w:rPr>
                <w:rFonts w:cs="Calibri"/>
              </w:rPr>
              <w:t>- t</w:t>
            </w:r>
            <w:r w:rsidRPr="00595B8E">
              <w:rPr>
                <w:rFonts w:cs="Calibri"/>
              </w:rPr>
              <w:t xml:space="preserve">he development, content and special </w:t>
            </w:r>
            <w:r>
              <w:rPr>
                <w:rFonts w:cs="Calibri"/>
              </w:rPr>
              <w:t xml:space="preserve">issues of </w:t>
            </w:r>
            <w:r w:rsidRPr="00595B8E">
              <w:rPr>
                <w:rFonts w:cs="Calibri"/>
              </w:rPr>
              <w:t>biosecurity measures.</w:t>
            </w:r>
          </w:p>
          <w:p w:rsidR="002802DE" w:rsidRPr="00595B8E" w:rsidRDefault="002802DE" w:rsidP="00083A1F">
            <w:pPr>
              <w:rPr>
                <w:rFonts w:cs="Calibri"/>
              </w:rPr>
            </w:pPr>
            <w:r>
              <w:rPr>
                <w:rFonts w:cs="Calibri"/>
              </w:rPr>
              <w:t>- s</w:t>
            </w:r>
            <w:r w:rsidRPr="00595B8E">
              <w:rPr>
                <w:rFonts w:cs="Calibri"/>
              </w:rPr>
              <w:t xml:space="preserve">pecial </w:t>
            </w:r>
            <w:r>
              <w:rPr>
                <w:rFonts w:cs="Calibri"/>
              </w:rPr>
              <w:t xml:space="preserve">issues </w:t>
            </w:r>
            <w:r w:rsidRPr="00595B8E">
              <w:rPr>
                <w:rFonts w:cs="Calibri"/>
              </w:rPr>
              <w:t xml:space="preserve">of biosecurity as a harmonized and integrated cross-sectoral system in the maintenance </w:t>
            </w:r>
            <w:r>
              <w:rPr>
                <w:rFonts w:cs="Calibri"/>
              </w:rPr>
              <w:t xml:space="preserve">of </w:t>
            </w:r>
            <w:r w:rsidRPr="00595B8E">
              <w:rPr>
                <w:rFonts w:cs="Calibri"/>
              </w:rPr>
              <w:t xml:space="preserve">public health, food safety, veterinary medicine, </w:t>
            </w:r>
            <w:r>
              <w:rPr>
                <w:rFonts w:cs="Calibri"/>
              </w:rPr>
              <w:t>agriculture, forestry, fishery</w:t>
            </w:r>
            <w:r w:rsidRPr="00595B8E">
              <w:rPr>
                <w:rFonts w:cs="Calibri"/>
              </w:rPr>
              <w:t xml:space="preserve"> and </w:t>
            </w:r>
            <w:r>
              <w:rPr>
                <w:rFonts w:cs="Calibri"/>
              </w:rPr>
              <w:t xml:space="preserve">in </w:t>
            </w:r>
            <w:r w:rsidRPr="00595B8E">
              <w:rPr>
                <w:rFonts w:cs="Calibri"/>
              </w:rPr>
              <w:t>environmental protection.</w:t>
            </w:r>
          </w:p>
          <w:p w:rsidR="002802DE" w:rsidRPr="00595B8E" w:rsidRDefault="002802DE" w:rsidP="00083A1F">
            <w:pPr>
              <w:rPr>
                <w:rFonts w:cs="Calibri"/>
              </w:rPr>
            </w:pPr>
            <w:r w:rsidRPr="00595B8E">
              <w:rPr>
                <w:rFonts w:cs="Calibri"/>
              </w:rPr>
              <w:t xml:space="preserve">- biosecurity </w:t>
            </w:r>
            <w:r>
              <w:rPr>
                <w:rFonts w:cs="Calibri"/>
              </w:rPr>
              <w:t>management and its preventive on</w:t>
            </w:r>
            <w:r w:rsidRPr="00595B8E">
              <w:rPr>
                <w:rFonts w:cs="Calibri"/>
              </w:rPr>
              <w:t xml:space="preserve"> international </w:t>
            </w:r>
            <w:r>
              <w:rPr>
                <w:rFonts w:cs="Calibri"/>
              </w:rPr>
              <w:t xml:space="preserve">policy and administrative </w:t>
            </w:r>
            <w:r w:rsidRPr="00595B8E">
              <w:rPr>
                <w:rFonts w:cs="Calibri"/>
              </w:rPr>
              <w:t xml:space="preserve">level, </w:t>
            </w:r>
            <w:r>
              <w:rPr>
                <w:rFonts w:cs="Calibri"/>
              </w:rPr>
              <w:t>based on</w:t>
            </w:r>
            <w:r w:rsidRPr="00595B8E">
              <w:rPr>
                <w:rFonts w:cs="Calibri"/>
              </w:rPr>
              <w:t xml:space="preserve"> complementary measures.</w:t>
            </w:r>
          </w:p>
          <w:p w:rsidR="002802DE" w:rsidRPr="00595B8E" w:rsidRDefault="002802DE" w:rsidP="00083A1F">
            <w:pPr>
              <w:rPr>
                <w:rFonts w:cs="Calibri"/>
              </w:rPr>
            </w:pPr>
            <w:r w:rsidRPr="00595B8E">
              <w:rPr>
                <w:rFonts w:cs="Calibri"/>
              </w:rPr>
              <w:t>- Management of biosecurity as a policy and regulatory mechanisms in the areas of food</w:t>
            </w:r>
            <w:r>
              <w:rPr>
                <w:rFonts w:cs="Calibri"/>
              </w:rPr>
              <w:t xml:space="preserve"> safety</w:t>
            </w:r>
            <w:r w:rsidRPr="00595B8E">
              <w:rPr>
                <w:rFonts w:cs="Calibri"/>
              </w:rPr>
              <w:t xml:space="preserve">, </w:t>
            </w:r>
            <w:r w:rsidRPr="00595B8E">
              <w:rPr>
                <w:rFonts w:cs="Calibri"/>
              </w:rPr>
              <w:lastRenderedPageBreak/>
              <w:t>zoonoses, animal and plant diseases, non-native organisms, genetically modified organisms and their products.</w:t>
            </w:r>
          </w:p>
          <w:p w:rsidR="002802DE" w:rsidRPr="00595B8E" w:rsidRDefault="002802DE" w:rsidP="00083A1F">
            <w:pPr>
              <w:rPr>
                <w:rFonts w:cs="Calibri"/>
              </w:rPr>
            </w:pPr>
            <w:r>
              <w:rPr>
                <w:rFonts w:cs="Calibri"/>
              </w:rPr>
              <w:t>- i</w:t>
            </w:r>
            <w:r w:rsidRPr="00595B8E">
              <w:rPr>
                <w:rFonts w:cs="Calibri"/>
              </w:rPr>
              <w:t>nterdisciplinary approach to regulation of micro-</w:t>
            </w:r>
            <w:r>
              <w:rPr>
                <w:rFonts w:cs="Calibri"/>
              </w:rPr>
              <w:t xml:space="preserve"> and macroambient</w:t>
            </w:r>
            <w:r w:rsidRPr="00595B8E">
              <w:rPr>
                <w:rFonts w:cs="Calibri"/>
              </w:rPr>
              <w:t xml:space="preserve">, in terms of handling, sanitation and distribution of </w:t>
            </w:r>
            <w:r>
              <w:rPr>
                <w:rFonts w:cs="Calibri"/>
              </w:rPr>
              <w:t xml:space="preserve">wastes and </w:t>
            </w:r>
            <w:r w:rsidRPr="00595B8E">
              <w:rPr>
                <w:rFonts w:cs="Calibri"/>
              </w:rPr>
              <w:t>animal by-products.</w:t>
            </w:r>
          </w:p>
          <w:p w:rsidR="002802DE" w:rsidRPr="00595B8E" w:rsidRDefault="002802DE" w:rsidP="00083A1F">
            <w:pPr>
              <w:rPr>
                <w:rFonts w:cs="Calibri"/>
              </w:rPr>
            </w:pPr>
            <w:r w:rsidRPr="00595B8E">
              <w:rPr>
                <w:rFonts w:cs="Calibri"/>
              </w:rPr>
              <w:t xml:space="preserve">- </w:t>
            </w:r>
            <w:r>
              <w:rPr>
                <w:rFonts w:cs="Calibri"/>
              </w:rPr>
              <w:t>p</w:t>
            </w:r>
            <w:r w:rsidRPr="00595B8E">
              <w:rPr>
                <w:rFonts w:cs="Calibri"/>
              </w:rPr>
              <w:t>rotection of air in terms of greenhouse gases, odo</w:t>
            </w:r>
            <w:r>
              <w:rPr>
                <w:rFonts w:cs="Calibri"/>
              </w:rPr>
              <w:t>u</w:t>
            </w:r>
            <w:r w:rsidRPr="00595B8E">
              <w:rPr>
                <w:rFonts w:cs="Calibri"/>
              </w:rPr>
              <w:t>rs and NH</w:t>
            </w:r>
            <w:r w:rsidRPr="00A51329">
              <w:rPr>
                <w:rFonts w:cs="Calibri"/>
                <w:vertAlign w:val="subscript"/>
              </w:rPr>
              <w:t>3</w:t>
            </w:r>
            <w:r>
              <w:rPr>
                <w:rFonts w:cs="Calibri"/>
              </w:rPr>
              <w:t xml:space="preserve"> emission and imission</w:t>
            </w:r>
            <w:r w:rsidRPr="00595B8E">
              <w:rPr>
                <w:rFonts w:cs="Calibri"/>
              </w:rPr>
              <w:t xml:space="preserve"> reducing</w:t>
            </w:r>
            <w:r>
              <w:rPr>
                <w:rFonts w:cs="Calibri"/>
              </w:rPr>
              <w:t>.</w:t>
            </w:r>
            <w:r w:rsidRPr="00595B8E">
              <w:rPr>
                <w:rFonts w:cs="Calibri"/>
              </w:rPr>
              <w:t xml:space="preserve"> </w:t>
            </w:r>
          </w:p>
          <w:p w:rsidR="002802DE" w:rsidRDefault="002802DE" w:rsidP="00083A1F">
            <w:pPr>
              <w:rPr>
                <w:rFonts w:cs="Calibri"/>
              </w:rPr>
            </w:pPr>
            <w:r>
              <w:rPr>
                <w:rFonts w:cs="Calibri"/>
              </w:rPr>
              <w:t>- s</w:t>
            </w:r>
            <w:r w:rsidRPr="00595B8E">
              <w:rPr>
                <w:rFonts w:cs="Calibri"/>
              </w:rPr>
              <w:t xml:space="preserve">pecial microbiology and </w:t>
            </w:r>
            <w:r>
              <w:rPr>
                <w:rFonts w:cs="Calibri"/>
              </w:rPr>
              <w:t xml:space="preserve">hygiene of livestock facilities, </w:t>
            </w:r>
            <w:r w:rsidRPr="00595B8E">
              <w:rPr>
                <w:rFonts w:cs="Calibri"/>
              </w:rPr>
              <w:t xml:space="preserve">facilities for animal products </w:t>
            </w:r>
            <w:r>
              <w:rPr>
                <w:rFonts w:cs="Calibri"/>
              </w:rPr>
              <w:t xml:space="preserve">processing and </w:t>
            </w:r>
            <w:r w:rsidRPr="00595B8E">
              <w:rPr>
                <w:rFonts w:cs="Calibri"/>
              </w:rPr>
              <w:t>the processing of animal by-products</w:t>
            </w:r>
          </w:p>
        </w:tc>
      </w:tr>
    </w:tbl>
    <w:p w:rsidR="002802DE" w:rsidRDefault="002802DE" w:rsidP="002802DE">
      <w:pPr>
        <w:rPr>
          <w:rFonts w:cs="Calibri"/>
        </w:rPr>
      </w:pPr>
    </w:p>
    <w:tbl>
      <w:tblPr>
        <w:tblW w:w="9690" w:type="dxa"/>
        <w:tblLayout w:type="fixed"/>
        <w:tblCellMar>
          <w:left w:w="56" w:type="dxa"/>
          <w:right w:w="56" w:type="dxa"/>
        </w:tblCellMar>
        <w:tblLook w:val="00A0" w:firstRow="1" w:lastRow="0" w:firstColumn="1" w:lastColumn="0" w:noHBand="0" w:noVBand="0"/>
      </w:tblPr>
      <w:tblGrid>
        <w:gridCol w:w="3742"/>
        <w:gridCol w:w="975"/>
        <w:gridCol w:w="10"/>
        <w:gridCol w:w="142"/>
        <w:gridCol w:w="711"/>
        <w:gridCol w:w="4110"/>
      </w:tblGrid>
      <w:tr w:rsidR="002802DE" w:rsidTr="00083A1F">
        <w:tc>
          <w:tcPr>
            <w:tcW w:w="9690" w:type="dxa"/>
            <w:gridSpan w:val="6"/>
            <w:hideMark/>
          </w:tcPr>
          <w:p w:rsidR="002802DE" w:rsidRDefault="002802DE" w:rsidP="00083A1F">
            <w:pPr>
              <w:jc w:val="both"/>
              <w:rPr>
                <w:rFonts w:cs="Calibri"/>
                <w:b/>
              </w:rPr>
            </w:pPr>
            <w:r>
              <w:rPr>
                <w:rFonts w:cs="Calibri"/>
              </w:rPr>
              <w:br w:type="page"/>
            </w:r>
            <w:r>
              <w:rPr>
                <w:rFonts w:cs="Calibri"/>
                <w:b/>
              </w:rPr>
              <w:t>Temeljni literatura in viri / Readings:</w:t>
            </w:r>
          </w:p>
        </w:tc>
      </w:tr>
      <w:tr w:rsidR="002802DE" w:rsidTr="00083A1F">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2802DE" w:rsidRPr="005758DE" w:rsidRDefault="002802DE" w:rsidP="00083A1F">
            <w:pPr>
              <w:ind w:left="720"/>
              <w:rPr>
                <w:b/>
              </w:rPr>
            </w:pPr>
            <w:r w:rsidRPr="005758DE">
              <w:rPr>
                <w:b/>
              </w:rPr>
              <w:t>Glavni učbeniki</w:t>
            </w:r>
          </w:p>
          <w:p w:rsidR="002802DE" w:rsidRPr="008C5CA6" w:rsidRDefault="002802DE" w:rsidP="002802DE">
            <w:pPr>
              <w:numPr>
                <w:ilvl w:val="0"/>
                <w:numId w:val="78"/>
              </w:numPr>
            </w:pPr>
            <w:r w:rsidRPr="008C5CA6">
              <w:t>OIE. Animal Production Food Safety Challenges in Global markets. OIE Vol. 25 (2), 2006</w:t>
            </w:r>
          </w:p>
          <w:p w:rsidR="002802DE" w:rsidRPr="00A15D77" w:rsidRDefault="002802DE" w:rsidP="002802DE">
            <w:pPr>
              <w:numPr>
                <w:ilvl w:val="0"/>
                <w:numId w:val="78"/>
              </w:numPr>
              <w:rPr>
                <w:b/>
              </w:rPr>
            </w:pPr>
            <w:r w:rsidRPr="008C5CA6">
              <w:t>OIE.Animal Welfare: Global Issues, Trends and Challenges. OIE Vol. 25 (2), 2006</w:t>
            </w:r>
          </w:p>
          <w:p w:rsidR="002802DE" w:rsidRDefault="002802DE" w:rsidP="002802DE">
            <w:pPr>
              <w:numPr>
                <w:ilvl w:val="0"/>
                <w:numId w:val="78"/>
              </w:numPr>
            </w:pPr>
            <w:r w:rsidRPr="008C5CA6">
              <w:t>Kelley J. D., Thelin A. Agricultural medicine – Ocucupational and Environmental Health for the Health Professions. Ames, Iowa: Blackwell Publishing, 2006.</w:t>
            </w:r>
          </w:p>
          <w:p w:rsidR="002802DE" w:rsidRPr="008C5CA6" w:rsidRDefault="002802DE" w:rsidP="002802DE">
            <w:pPr>
              <w:numPr>
                <w:ilvl w:val="0"/>
                <w:numId w:val="78"/>
              </w:numPr>
            </w:pPr>
            <w:r w:rsidRPr="008C5CA6">
              <w:t xml:space="preserve">Axford, I Fayez M. Marai, H Omed. </w:t>
            </w:r>
            <w:r w:rsidRPr="00A15D77">
              <w:rPr>
                <w:iCs/>
              </w:rPr>
              <w:t>Pollution in Livestock Production Systems</w:t>
            </w:r>
            <w:r w:rsidRPr="008C5CA6">
              <w:t>, Edit. I. Ap Dewi, R.F.E, AB International, 1994</w:t>
            </w:r>
          </w:p>
          <w:p w:rsidR="002802DE" w:rsidRPr="005758DE" w:rsidRDefault="002802DE" w:rsidP="002802DE">
            <w:pPr>
              <w:numPr>
                <w:ilvl w:val="0"/>
                <w:numId w:val="78"/>
              </w:numPr>
              <w:rPr>
                <w:b/>
              </w:rPr>
            </w:pPr>
            <w:r w:rsidRPr="008C5CA6">
              <w:t>FAO. FAO Biosecurity toolkit. Food and Agric.Org.UN, Rome, 2007.</w:t>
            </w:r>
          </w:p>
          <w:p w:rsidR="002802DE" w:rsidRPr="005758DE" w:rsidRDefault="002802DE" w:rsidP="00083A1F">
            <w:pPr>
              <w:ind w:left="720"/>
              <w:rPr>
                <w:b/>
              </w:rPr>
            </w:pPr>
            <w:r w:rsidRPr="005758DE">
              <w:rPr>
                <w:b/>
              </w:rPr>
              <w:t>Tekoča periodika</w:t>
            </w:r>
          </w:p>
          <w:p w:rsidR="002802DE" w:rsidRPr="00A15D77" w:rsidRDefault="002802DE" w:rsidP="002802DE">
            <w:pPr>
              <w:pStyle w:val="Odstavekseznama"/>
              <w:numPr>
                <w:ilvl w:val="0"/>
                <w:numId w:val="78"/>
              </w:numPr>
              <w:rPr>
                <w:rFonts w:cs="Calibri"/>
                <w:b/>
                <w:bCs/>
                <w:szCs w:val="22"/>
              </w:rPr>
            </w:pPr>
            <w:r w:rsidRPr="008C5CA6">
              <w:t xml:space="preserve">DEFRA. Biosecurity guidance. </w:t>
            </w:r>
            <w:hyperlink r:id="rId70" w:history="1">
              <w:r w:rsidRPr="008C5CA6">
                <w:rPr>
                  <w:rStyle w:val="Hiperpovezava"/>
                </w:rPr>
                <w:t>http://www.defra.gov.uk/animalh/diseases/control/biosecurity/index.htm. 2008</w:t>
              </w:r>
            </w:hyperlink>
          </w:p>
        </w:tc>
      </w:tr>
      <w:tr w:rsidR="002802DE" w:rsidTr="00083A1F">
        <w:trPr>
          <w:trHeight w:val="73"/>
        </w:trPr>
        <w:tc>
          <w:tcPr>
            <w:tcW w:w="4717" w:type="dxa"/>
            <w:gridSpan w:val="2"/>
            <w:tcBorders>
              <w:top w:val="nil"/>
              <w:left w:val="nil"/>
              <w:bottom w:val="single" w:sz="4" w:space="0" w:color="auto"/>
              <w:right w:val="nil"/>
            </w:tcBorders>
          </w:tcPr>
          <w:p w:rsidR="002802DE" w:rsidRDefault="002802DE" w:rsidP="00083A1F">
            <w:pPr>
              <w:rPr>
                <w:rFonts w:cs="Calibri"/>
                <w:b/>
                <w:bCs/>
              </w:rPr>
            </w:pPr>
          </w:p>
          <w:p w:rsidR="002802DE" w:rsidRDefault="002802DE" w:rsidP="00083A1F">
            <w:pPr>
              <w:rPr>
                <w:rFonts w:cs="Calibri"/>
                <w:b/>
              </w:rPr>
            </w:pPr>
            <w:r>
              <w:rPr>
                <w:rFonts w:cs="Calibri"/>
                <w:b/>
              </w:rPr>
              <w:t>Cilji in kompetence:</w:t>
            </w:r>
          </w:p>
        </w:tc>
        <w:tc>
          <w:tcPr>
            <w:tcW w:w="152" w:type="dxa"/>
            <w:gridSpan w:val="2"/>
          </w:tcPr>
          <w:p w:rsidR="002802DE" w:rsidRDefault="002802DE" w:rsidP="00083A1F">
            <w:pPr>
              <w:rPr>
                <w:rFonts w:cs="Calibri"/>
                <w:b/>
              </w:rPr>
            </w:pPr>
          </w:p>
        </w:tc>
        <w:tc>
          <w:tcPr>
            <w:tcW w:w="4821"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lang w:val="en-GB"/>
              </w:rPr>
              <w:t>Objectives and competences</w:t>
            </w:r>
            <w:r>
              <w:rPr>
                <w:rFonts w:cs="Calibri"/>
                <w:b/>
              </w:rPr>
              <w:t>:</w:t>
            </w:r>
          </w:p>
        </w:tc>
      </w:tr>
      <w:tr w:rsidR="002802DE" w:rsidTr="00083A1F">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2802DE" w:rsidRPr="008C5CA6" w:rsidRDefault="002802DE" w:rsidP="00083A1F">
            <w:r w:rsidRPr="008C5CA6">
              <w:t>Cilj</w:t>
            </w:r>
            <w:r>
              <w:t>i in kompetence</w:t>
            </w:r>
            <w:r w:rsidRPr="008C5CA6">
              <w:t xml:space="preserve"> izobraževanja </w:t>
            </w:r>
            <w:r>
              <w:t>so</w:t>
            </w:r>
            <w:r w:rsidRPr="008C5CA6">
              <w:t>, da udeleženci:</w:t>
            </w:r>
          </w:p>
          <w:p w:rsidR="002802DE" w:rsidRPr="008C5CA6" w:rsidRDefault="002802DE" w:rsidP="002802DE">
            <w:pPr>
              <w:numPr>
                <w:ilvl w:val="0"/>
                <w:numId w:val="75"/>
              </w:numPr>
            </w:pPr>
            <w:r w:rsidRPr="008C5CA6">
              <w:t xml:space="preserve">dosežejo poglobljeno razumevanje glede ciljev biovarnosti v ohranjanju človekovega zdravja, zdravja živali, rastlin in zaščite okolja. </w:t>
            </w:r>
          </w:p>
          <w:p w:rsidR="002802DE" w:rsidRPr="008C5CA6" w:rsidRDefault="002802DE" w:rsidP="002802DE">
            <w:pPr>
              <w:numPr>
                <w:ilvl w:val="0"/>
                <w:numId w:val="75"/>
              </w:numPr>
            </w:pPr>
            <w:r w:rsidRPr="008C5CA6">
              <w:t xml:space="preserve">razumejo principe za zmanjševanje tveganja </w:t>
            </w:r>
            <w:r>
              <w:t xml:space="preserve">dejavnikov rizika, </w:t>
            </w:r>
            <w:r w:rsidRPr="008C5CA6">
              <w:t xml:space="preserve"> </w:t>
            </w:r>
            <w:r>
              <w:t xml:space="preserve">učinkov </w:t>
            </w:r>
            <w:r w:rsidRPr="008C5CA6">
              <w:t>in za oblikovanje profila skladnosti sistema biovarnosti</w:t>
            </w:r>
          </w:p>
          <w:p w:rsidR="002802DE" w:rsidRPr="008C5CA6" w:rsidRDefault="002802DE" w:rsidP="002802DE">
            <w:pPr>
              <w:numPr>
                <w:ilvl w:val="0"/>
                <w:numId w:val="75"/>
              </w:numPr>
            </w:pPr>
            <w:r w:rsidRPr="008C5CA6">
              <w:t xml:space="preserve">razvijejo sposobnost za  harmoniziran ter integriran pristop k analizi tveganja, </w:t>
            </w:r>
          </w:p>
          <w:p w:rsidR="002802DE" w:rsidRPr="00F85FDD" w:rsidRDefault="002802DE" w:rsidP="002802DE">
            <w:pPr>
              <w:numPr>
                <w:ilvl w:val="0"/>
                <w:numId w:val="75"/>
              </w:numPr>
            </w:pPr>
            <w:r w:rsidRPr="008C5CA6">
              <w:t xml:space="preserve">pridobijo poglobljena znanja s področja zdravstvenih pravil za </w:t>
            </w:r>
            <w:r>
              <w:t xml:space="preserve">različne </w:t>
            </w:r>
            <w:r w:rsidRPr="008C5CA6">
              <w:t>stranske proizvode</w:t>
            </w:r>
          </w:p>
        </w:tc>
        <w:tc>
          <w:tcPr>
            <w:tcW w:w="152" w:type="dxa"/>
            <w:gridSpan w:val="2"/>
            <w:tcBorders>
              <w:top w:val="nil"/>
              <w:left w:val="single" w:sz="4" w:space="0" w:color="auto"/>
              <w:bottom w:val="nil"/>
              <w:right w:val="single" w:sz="4" w:space="0" w:color="auto"/>
            </w:tcBorders>
          </w:tcPr>
          <w:p w:rsidR="002802DE" w:rsidRDefault="002802DE" w:rsidP="00083A1F">
            <w:pPr>
              <w:rPr>
                <w:rFonts w:cs="Calibri"/>
                <w:b/>
              </w:rPr>
            </w:pPr>
          </w:p>
        </w:tc>
        <w:tc>
          <w:tcPr>
            <w:tcW w:w="4821" w:type="dxa"/>
            <w:gridSpan w:val="2"/>
            <w:tcBorders>
              <w:top w:val="single" w:sz="4" w:space="0" w:color="auto"/>
              <w:left w:val="single" w:sz="4" w:space="0" w:color="auto"/>
              <w:bottom w:val="single" w:sz="4" w:space="0" w:color="auto"/>
              <w:right w:val="single" w:sz="4" w:space="0" w:color="auto"/>
            </w:tcBorders>
          </w:tcPr>
          <w:p w:rsidR="002802DE" w:rsidRPr="00625FF4" w:rsidRDefault="002802DE" w:rsidP="00083A1F">
            <w:pPr>
              <w:rPr>
                <w:rFonts w:cs="Calibri"/>
              </w:rPr>
            </w:pPr>
            <w:r>
              <w:rPr>
                <w:rFonts w:cs="Calibri"/>
              </w:rPr>
              <w:t>G</w:t>
            </w:r>
            <w:r w:rsidRPr="00DA25E9">
              <w:rPr>
                <w:rFonts w:cs="Calibri"/>
              </w:rPr>
              <w:t>oal</w:t>
            </w:r>
            <w:r>
              <w:rPr>
                <w:rFonts w:cs="Calibri"/>
              </w:rPr>
              <w:t>s</w:t>
            </w:r>
            <w:r w:rsidRPr="00DA25E9">
              <w:rPr>
                <w:rFonts w:cs="Calibri"/>
              </w:rPr>
              <w:t xml:space="preserve"> </w:t>
            </w:r>
            <w:r>
              <w:rPr>
                <w:rFonts w:cs="Calibri"/>
              </w:rPr>
              <w:t xml:space="preserve">and </w:t>
            </w:r>
            <w:r w:rsidRPr="00625FF4">
              <w:rPr>
                <w:rFonts w:cs="Calibri"/>
              </w:rPr>
              <w:t>specific competencies</w:t>
            </w:r>
          </w:p>
          <w:p w:rsidR="002802DE" w:rsidRPr="00DA25E9" w:rsidRDefault="002802DE" w:rsidP="00083A1F">
            <w:pPr>
              <w:rPr>
                <w:rFonts w:cs="Calibri"/>
              </w:rPr>
            </w:pPr>
            <w:r w:rsidRPr="00DA25E9">
              <w:rPr>
                <w:rFonts w:cs="Calibri"/>
              </w:rPr>
              <w:t xml:space="preserve">of training </w:t>
            </w:r>
            <w:r>
              <w:rPr>
                <w:rFonts w:cs="Calibri"/>
              </w:rPr>
              <w:t>base on the objectives</w:t>
            </w:r>
            <w:r w:rsidRPr="00DA25E9">
              <w:rPr>
                <w:rFonts w:cs="Calibri"/>
              </w:rPr>
              <w:t xml:space="preserve"> </w:t>
            </w:r>
            <w:r>
              <w:rPr>
                <w:rFonts w:cs="Calibri"/>
              </w:rPr>
              <w:t>that</w:t>
            </w:r>
            <w:r w:rsidRPr="00DA25E9">
              <w:rPr>
                <w:rFonts w:cs="Calibri"/>
              </w:rPr>
              <w:t xml:space="preserve"> participants </w:t>
            </w:r>
            <w:r>
              <w:rPr>
                <w:rFonts w:cs="Calibri"/>
              </w:rPr>
              <w:t xml:space="preserve">have </w:t>
            </w:r>
            <w:r w:rsidRPr="00DA25E9">
              <w:rPr>
                <w:rFonts w:cs="Calibri"/>
              </w:rPr>
              <w:t>to:</w:t>
            </w:r>
          </w:p>
          <w:p w:rsidR="002802DE" w:rsidRPr="00DA25E9" w:rsidRDefault="002802DE" w:rsidP="00083A1F">
            <w:pPr>
              <w:rPr>
                <w:rFonts w:cs="Calibri"/>
              </w:rPr>
            </w:pPr>
            <w:r>
              <w:rPr>
                <w:rFonts w:cs="Calibri"/>
              </w:rPr>
              <w:t>- a</w:t>
            </w:r>
            <w:r w:rsidRPr="00DA25E9">
              <w:rPr>
                <w:rFonts w:cs="Calibri"/>
              </w:rPr>
              <w:t xml:space="preserve">chieve </w:t>
            </w:r>
            <w:r>
              <w:rPr>
                <w:rFonts w:cs="Calibri"/>
              </w:rPr>
              <w:t xml:space="preserve">the profound </w:t>
            </w:r>
            <w:r w:rsidRPr="00DA25E9">
              <w:rPr>
                <w:rFonts w:cs="Calibri"/>
              </w:rPr>
              <w:t xml:space="preserve">understanding of the biosecurity objectives in maintaining of </w:t>
            </w:r>
            <w:r>
              <w:rPr>
                <w:rFonts w:cs="Calibri"/>
              </w:rPr>
              <w:t xml:space="preserve">the </w:t>
            </w:r>
            <w:r w:rsidRPr="00DA25E9">
              <w:rPr>
                <w:rFonts w:cs="Calibri"/>
              </w:rPr>
              <w:t xml:space="preserve">human </w:t>
            </w:r>
            <w:r>
              <w:rPr>
                <w:rFonts w:cs="Calibri"/>
              </w:rPr>
              <w:t xml:space="preserve">and </w:t>
            </w:r>
            <w:r w:rsidRPr="00DA25E9">
              <w:rPr>
                <w:rFonts w:cs="Calibri"/>
              </w:rPr>
              <w:t>animal health, plant and environment protection.</w:t>
            </w:r>
          </w:p>
          <w:p w:rsidR="002802DE" w:rsidRPr="00DA25E9" w:rsidRDefault="002802DE" w:rsidP="00083A1F">
            <w:pPr>
              <w:rPr>
                <w:rFonts w:cs="Calibri"/>
              </w:rPr>
            </w:pPr>
            <w:r w:rsidRPr="00DA25E9">
              <w:rPr>
                <w:rFonts w:cs="Calibri"/>
              </w:rPr>
              <w:t xml:space="preserve">- </w:t>
            </w:r>
            <w:r>
              <w:rPr>
                <w:rFonts w:cs="Calibri"/>
              </w:rPr>
              <w:t>understand the principles of</w:t>
            </w:r>
            <w:r w:rsidRPr="00DA25E9">
              <w:rPr>
                <w:rFonts w:cs="Calibri"/>
              </w:rPr>
              <w:t xml:space="preserve"> the risk </w:t>
            </w:r>
            <w:r>
              <w:rPr>
                <w:rFonts w:cs="Calibri"/>
              </w:rPr>
              <w:t>factors</w:t>
            </w:r>
            <w:r w:rsidRPr="00DA25E9">
              <w:rPr>
                <w:rFonts w:cs="Calibri"/>
              </w:rPr>
              <w:t xml:space="preserve"> </w:t>
            </w:r>
            <w:r>
              <w:rPr>
                <w:rFonts w:cs="Calibri"/>
              </w:rPr>
              <w:t xml:space="preserve">diminishing </w:t>
            </w:r>
            <w:r w:rsidRPr="00DA25E9">
              <w:rPr>
                <w:rFonts w:cs="Calibri"/>
              </w:rPr>
              <w:t>and to create a profile of biosecurity compliance</w:t>
            </w:r>
          </w:p>
          <w:p w:rsidR="002802DE" w:rsidRPr="00DA25E9" w:rsidRDefault="002802DE" w:rsidP="00083A1F">
            <w:pPr>
              <w:rPr>
                <w:rFonts w:cs="Calibri"/>
              </w:rPr>
            </w:pPr>
            <w:r>
              <w:rPr>
                <w:rFonts w:cs="Calibri"/>
              </w:rPr>
              <w:t>- t</w:t>
            </w:r>
            <w:r w:rsidRPr="00DA25E9">
              <w:rPr>
                <w:rFonts w:cs="Calibri"/>
              </w:rPr>
              <w:t>he ability to develop a harmonized and integrated approach to risk analysis,</w:t>
            </w:r>
          </w:p>
          <w:p w:rsidR="002802DE" w:rsidRDefault="002802DE" w:rsidP="00083A1F">
            <w:pPr>
              <w:rPr>
                <w:rFonts w:cs="Calibri"/>
              </w:rPr>
            </w:pPr>
            <w:r>
              <w:rPr>
                <w:rFonts w:cs="Calibri"/>
              </w:rPr>
              <w:t>- a</w:t>
            </w:r>
            <w:r w:rsidRPr="00DA25E9">
              <w:rPr>
                <w:rFonts w:cs="Calibri"/>
              </w:rPr>
              <w:t xml:space="preserve">cquire knowledge in the field of health rules concerning </w:t>
            </w:r>
            <w:r>
              <w:rPr>
                <w:rFonts w:cs="Calibri"/>
              </w:rPr>
              <w:t xml:space="preserve">different </w:t>
            </w:r>
            <w:r w:rsidRPr="00DA25E9">
              <w:rPr>
                <w:rFonts w:cs="Calibri"/>
              </w:rPr>
              <w:t>by-products</w:t>
            </w:r>
          </w:p>
          <w:p w:rsidR="002802DE" w:rsidRDefault="002802DE" w:rsidP="00083A1F">
            <w:pPr>
              <w:rPr>
                <w:rFonts w:cs="Calibri"/>
              </w:rPr>
            </w:pPr>
          </w:p>
        </w:tc>
      </w:tr>
      <w:tr w:rsidR="002802DE" w:rsidTr="00083A1F">
        <w:trPr>
          <w:trHeight w:val="117"/>
        </w:trPr>
        <w:tc>
          <w:tcPr>
            <w:tcW w:w="4727" w:type="dxa"/>
            <w:gridSpan w:val="3"/>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r>
              <w:rPr>
                <w:rFonts w:cs="Calibri"/>
                <w:b/>
              </w:rPr>
              <w:lastRenderedPageBreak/>
              <w:t>Predvideni študijski rezultati:</w:t>
            </w:r>
          </w:p>
        </w:tc>
        <w:tc>
          <w:tcPr>
            <w:tcW w:w="142" w:type="dxa"/>
          </w:tcPr>
          <w:p w:rsidR="002802DE" w:rsidRDefault="002802DE" w:rsidP="00083A1F">
            <w:pPr>
              <w:rPr>
                <w:rFonts w:cs="Calibri"/>
                <w:b/>
              </w:rPr>
            </w:pPr>
          </w:p>
          <w:p w:rsidR="002802DE" w:rsidRDefault="002802DE" w:rsidP="00083A1F">
            <w:pPr>
              <w:rPr>
                <w:rFonts w:cs="Calibri"/>
                <w:b/>
              </w:rPr>
            </w:pPr>
          </w:p>
        </w:tc>
        <w:tc>
          <w:tcPr>
            <w:tcW w:w="4821"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r>
              <w:rPr>
                <w:rFonts w:cs="Calibri"/>
                <w:b/>
              </w:rPr>
              <w:lastRenderedPageBreak/>
              <w:t>Intended learning outcomes:</w:t>
            </w:r>
          </w:p>
        </w:tc>
      </w:tr>
      <w:tr w:rsidR="002802DE" w:rsidTr="00083A1F">
        <w:trPr>
          <w:trHeight w:val="1387"/>
        </w:trPr>
        <w:tc>
          <w:tcPr>
            <w:tcW w:w="4727" w:type="dxa"/>
            <w:gridSpan w:val="3"/>
            <w:tcBorders>
              <w:top w:val="single" w:sz="4" w:space="0" w:color="auto"/>
              <w:left w:val="single" w:sz="4" w:space="0" w:color="auto"/>
              <w:bottom w:val="nil"/>
              <w:right w:val="single" w:sz="4" w:space="0" w:color="auto"/>
            </w:tcBorders>
          </w:tcPr>
          <w:p w:rsidR="002802DE" w:rsidRDefault="002802DE" w:rsidP="00083A1F">
            <w:pPr>
              <w:rPr>
                <w:rFonts w:cs="Calibri"/>
              </w:rPr>
            </w:pPr>
            <w:r>
              <w:rPr>
                <w:rFonts w:cs="Calibri"/>
              </w:rPr>
              <w:lastRenderedPageBreak/>
              <w:t>Znanje in razumevanje:</w:t>
            </w:r>
          </w:p>
          <w:p w:rsidR="002802DE" w:rsidRPr="008C5CA6" w:rsidRDefault="002802DE" w:rsidP="00083A1F">
            <w:r w:rsidRPr="008C5CA6">
              <w:t>Udeleženci bodo:</w:t>
            </w:r>
          </w:p>
          <w:p w:rsidR="002802DE" w:rsidRPr="008C5CA6" w:rsidRDefault="002802DE" w:rsidP="002802DE">
            <w:pPr>
              <w:numPr>
                <w:ilvl w:val="0"/>
                <w:numId w:val="76"/>
              </w:numPr>
              <w:tabs>
                <w:tab w:val="clear" w:pos="720"/>
                <w:tab w:val="num" w:pos="360"/>
              </w:tabs>
            </w:pPr>
            <w:r w:rsidRPr="008C5CA6">
              <w:t xml:space="preserve">pridobili znanja glede strateških in integriranih pristopov k analizi, presojam ter ukrepom glede tveganj na  področjih zaščite okolja, javnega zdravja in zdravja živali </w:t>
            </w:r>
          </w:p>
          <w:p w:rsidR="002802DE" w:rsidRDefault="002802DE" w:rsidP="002802DE">
            <w:pPr>
              <w:numPr>
                <w:ilvl w:val="0"/>
                <w:numId w:val="76"/>
              </w:numPr>
            </w:pPr>
            <w:r w:rsidRPr="008C5CA6">
              <w:softHyphen/>
              <w:t>razumeli načine in postopke presoje glede ocene kapacitet za uvajanje sistema biovarnosti</w:t>
            </w:r>
          </w:p>
          <w:p w:rsidR="002802DE" w:rsidRPr="00F85FDD" w:rsidRDefault="002802DE" w:rsidP="002802DE">
            <w:pPr>
              <w:numPr>
                <w:ilvl w:val="0"/>
                <w:numId w:val="76"/>
              </w:numPr>
            </w:pPr>
            <w:r w:rsidRPr="008C5CA6">
              <w:t>razumeli problematiko živalske reje v odnosu do okolja in javnega zdravja</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p w:rsidR="002802DE" w:rsidRDefault="002802DE" w:rsidP="00083A1F">
            <w:pPr>
              <w:rPr>
                <w:rFonts w:cs="Calibri"/>
              </w:rPr>
            </w:pPr>
          </w:p>
          <w:p w:rsidR="002802DE" w:rsidRDefault="002802DE" w:rsidP="00083A1F">
            <w:pPr>
              <w:rPr>
                <w:rFonts w:cs="Calibri"/>
              </w:rPr>
            </w:pPr>
          </w:p>
        </w:tc>
        <w:tc>
          <w:tcPr>
            <w:tcW w:w="4821" w:type="dxa"/>
            <w:gridSpan w:val="2"/>
            <w:tcBorders>
              <w:top w:val="single" w:sz="4" w:space="0" w:color="auto"/>
              <w:left w:val="single" w:sz="4" w:space="0" w:color="auto"/>
              <w:bottom w:val="nil"/>
              <w:right w:val="single" w:sz="4" w:space="0" w:color="auto"/>
            </w:tcBorders>
          </w:tcPr>
          <w:p w:rsidR="002802DE" w:rsidRDefault="002802DE" w:rsidP="00083A1F">
            <w:pPr>
              <w:rPr>
                <w:rFonts w:cs="Calibri"/>
              </w:rPr>
            </w:pPr>
            <w:r>
              <w:rPr>
                <w:rFonts w:cs="Calibri"/>
              </w:rPr>
              <w:t>Knowledge and understanding:</w:t>
            </w:r>
          </w:p>
          <w:p w:rsidR="002802DE" w:rsidRPr="00625FF4" w:rsidRDefault="002802DE" w:rsidP="00083A1F">
            <w:pPr>
              <w:rPr>
                <w:rFonts w:cs="Calibri"/>
              </w:rPr>
            </w:pPr>
            <w:r w:rsidRPr="00625FF4">
              <w:rPr>
                <w:rFonts w:cs="Calibri"/>
              </w:rPr>
              <w:t>Participants will:</w:t>
            </w:r>
          </w:p>
          <w:p w:rsidR="002802DE" w:rsidRPr="00625FF4" w:rsidRDefault="002802DE" w:rsidP="00083A1F">
            <w:pPr>
              <w:rPr>
                <w:rFonts w:cs="Calibri"/>
              </w:rPr>
            </w:pPr>
            <w:r>
              <w:rPr>
                <w:rFonts w:cs="Calibri"/>
              </w:rPr>
              <w:t>- g</w:t>
            </w:r>
            <w:r w:rsidRPr="00625FF4">
              <w:rPr>
                <w:rFonts w:cs="Calibri"/>
              </w:rPr>
              <w:t>ain knowledge of strategic and integrated approaches to the analysis, as</w:t>
            </w:r>
            <w:r>
              <w:rPr>
                <w:rFonts w:cs="Calibri"/>
              </w:rPr>
              <w:t>sessments and measures of risk o</w:t>
            </w:r>
            <w:r w:rsidRPr="00625FF4">
              <w:rPr>
                <w:rFonts w:cs="Calibri"/>
              </w:rPr>
              <w:t xml:space="preserve">n the areas of environmental protection, public and animal health </w:t>
            </w:r>
          </w:p>
          <w:p w:rsidR="002802DE" w:rsidRPr="00625FF4" w:rsidRDefault="002802DE" w:rsidP="00083A1F">
            <w:pPr>
              <w:rPr>
                <w:rFonts w:cs="Calibri"/>
              </w:rPr>
            </w:pPr>
            <w:r>
              <w:rPr>
                <w:rFonts w:cs="Calibri"/>
              </w:rPr>
              <w:t xml:space="preserve">- </w:t>
            </w:r>
            <w:r w:rsidRPr="00625FF4">
              <w:rPr>
                <w:rFonts w:cs="Calibri"/>
              </w:rPr>
              <w:t xml:space="preserve">understand the </w:t>
            </w:r>
            <w:r>
              <w:rPr>
                <w:rFonts w:cs="Calibri"/>
              </w:rPr>
              <w:t xml:space="preserve">different </w:t>
            </w:r>
            <w:r w:rsidRPr="00625FF4">
              <w:rPr>
                <w:rFonts w:cs="Calibri"/>
              </w:rPr>
              <w:t xml:space="preserve">ways of </w:t>
            </w:r>
            <w:r>
              <w:rPr>
                <w:rFonts w:cs="Calibri"/>
              </w:rPr>
              <w:t xml:space="preserve">procedures on estimation of </w:t>
            </w:r>
            <w:r w:rsidRPr="00625FF4">
              <w:rPr>
                <w:rFonts w:cs="Calibri"/>
              </w:rPr>
              <w:t>the capacity for the bio-security</w:t>
            </w:r>
            <w:r>
              <w:rPr>
                <w:rFonts w:cs="Calibri"/>
              </w:rPr>
              <w:t xml:space="preserve"> system implementation</w:t>
            </w:r>
          </w:p>
          <w:p w:rsidR="002802DE" w:rsidRDefault="002802DE" w:rsidP="00083A1F">
            <w:pPr>
              <w:rPr>
                <w:rFonts w:cs="Calibri"/>
              </w:rPr>
            </w:pPr>
            <w:r>
              <w:rPr>
                <w:rFonts w:cs="Calibri"/>
              </w:rPr>
              <w:t>- u</w:t>
            </w:r>
            <w:r w:rsidRPr="00625FF4">
              <w:rPr>
                <w:rFonts w:cs="Calibri"/>
              </w:rPr>
              <w:t xml:space="preserve">nderstand </w:t>
            </w:r>
            <w:r>
              <w:rPr>
                <w:rFonts w:cs="Calibri"/>
              </w:rPr>
              <w:t xml:space="preserve">the problematics on </w:t>
            </w:r>
            <w:r w:rsidRPr="00625FF4">
              <w:rPr>
                <w:rFonts w:cs="Calibri"/>
              </w:rPr>
              <w:t>the issue of animal husbandry in relation to the environment and public health</w:t>
            </w:r>
          </w:p>
        </w:tc>
      </w:tr>
      <w:tr w:rsidR="002802DE" w:rsidTr="00083A1F">
        <w:trPr>
          <w:trHeight w:val="80"/>
        </w:trPr>
        <w:tc>
          <w:tcPr>
            <w:tcW w:w="4727" w:type="dxa"/>
            <w:gridSpan w:val="3"/>
            <w:tcBorders>
              <w:top w:val="nil"/>
              <w:left w:val="single" w:sz="4" w:space="0" w:color="auto"/>
              <w:bottom w:val="single" w:sz="4" w:space="0" w:color="auto"/>
              <w:right w:val="single" w:sz="4" w:space="0" w:color="auto"/>
            </w:tcBorders>
          </w:tcPr>
          <w:p w:rsidR="002802DE" w:rsidRDefault="002802DE" w:rsidP="00083A1F">
            <w:pPr>
              <w:rPr>
                <w:rFonts w:cs="Calibri"/>
              </w:rPr>
            </w:pPr>
          </w:p>
        </w:tc>
        <w:tc>
          <w:tcPr>
            <w:tcW w:w="142" w:type="dxa"/>
            <w:tcBorders>
              <w:top w:val="nil"/>
              <w:left w:val="single" w:sz="4" w:space="0" w:color="auto"/>
              <w:bottom w:val="nil"/>
              <w:right w:val="single" w:sz="4" w:space="0" w:color="auto"/>
            </w:tcBorders>
          </w:tcPr>
          <w:p w:rsidR="002802DE" w:rsidRDefault="002802DE" w:rsidP="00083A1F">
            <w:pPr>
              <w:rPr>
                <w:rFonts w:cs="Calibri"/>
                <w:b/>
              </w:rPr>
            </w:pPr>
          </w:p>
        </w:tc>
        <w:tc>
          <w:tcPr>
            <w:tcW w:w="4821" w:type="dxa"/>
            <w:gridSpan w:val="2"/>
            <w:tcBorders>
              <w:top w:val="nil"/>
              <w:left w:val="single" w:sz="4" w:space="0" w:color="auto"/>
              <w:bottom w:val="single" w:sz="4" w:space="0" w:color="auto"/>
              <w:right w:val="single" w:sz="4" w:space="0" w:color="auto"/>
            </w:tcBorders>
          </w:tcPr>
          <w:p w:rsidR="002802DE" w:rsidRDefault="002802DE" w:rsidP="00083A1F">
            <w:pPr>
              <w:rPr>
                <w:rFonts w:cs="Calibri"/>
              </w:rPr>
            </w:pPr>
          </w:p>
        </w:tc>
      </w:tr>
      <w:tr w:rsidR="002802DE" w:rsidTr="00083A1F">
        <w:tc>
          <w:tcPr>
            <w:tcW w:w="4727" w:type="dxa"/>
            <w:gridSpan w:val="3"/>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Metode poučevanja in učenja:</w:t>
            </w:r>
          </w:p>
        </w:tc>
        <w:tc>
          <w:tcPr>
            <w:tcW w:w="142" w:type="dxa"/>
          </w:tcPr>
          <w:p w:rsidR="002802DE" w:rsidRDefault="002802DE" w:rsidP="00083A1F">
            <w:pPr>
              <w:rPr>
                <w:rFonts w:cs="Calibri"/>
                <w:b/>
              </w:rPr>
            </w:pPr>
          </w:p>
          <w:p w:rsidR="002802DE" w:rsidRDefault="002802DE" w:rsidP="00083A1F">
            <w:pPr>
              <w:rPr>
                <w:rFonts w:cs="Calibri"/>
                <w:b/>
              </w:rPr>
            </w:pPr>
          </w:p>
        </w:tc>
        <w:tc>
          <w:tcPr>
            <w:tcW w:w="4821"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Learning and teaching methods:</w:t>
            </w:r>
          </w:p>
        </w:tc>
      </w:tr>
      <w:tr w:rsidR="002802DE" w:rsidTr="00083A1F">
        <w:trPr>
          <w:trHeight w:val="777"/>
        </w:trPr>
        <w:tc>
          <w:tcPr>
            <w:tcW w:w="4727" w:type="dxa"/>
            <w:gridSpan w:val="3"/>
            <w:tcBorders>
              <w:top w:val="single" w:sz="4" w:space="0" w:color="auto"/>
              <w:left w:val="single" w:sz="4" w:space="0" w:color="auto"/>
              <w:bottom w:val="single" w:sz="4" w:space="0" w:color="auto"/>
              <w:right w:val="single" w:sz="4" w:space="0" w:color="auto"/>
            </w:tcBorders>
          </w:tcPr>
          <w:p w:rsidR="002802DE" w:rsidRPr="001B17D0" w:rsidRDefault="002802DE" w:rsidP="00083A1F">
            <w:pPr>
              <w:rPr>
                <w:rFonts w:cs="Calibri"/>
              </w:rPr>
            </w:pPr>
            <w:r w:rsidRPr="001B17D0">
              <w:rPr>
                <w:rFonts w:cs="Calibri"/>
              </w:rPr>
              <w:t>Učenje se izvede s predavanji, skupinskimi (diskusijske ure) in individualnimi konzultacijami, seminarskimi nalogami in praktičnimi vajami</w:t>
            </w:r>
          </w:p>
        </w:tc>
        <w:tc>
          <w:tcPr>
            <w:tcW w:w="142" w:type="dxa"/>
            <w:tcBorders>
              <w:top w:val="nil"/>
              <w:left w:val="single" w:sz="4" w:space="0" w:color="auto"/>
              <w:bottom w:val="nil"/>
              <w:right w:val="single" w:sz="4" w:space="0" w:color="auto"/>
            </w:tcBorders>
          </w:tcPr>
          <w:p w:rsidR="002802DE" w:rsidRPr="001B17D0" w:rsidRDefault="002802DE" w:rsidP="00083A1F">
            <w:pPr>
              <w:rPr>
                <w:rFonts w:cs="Calibri"/>
              </w:rPr>
            </w:pPr>
          </w:p>
        </w:tc>
        <w:tc>
          <w:tcPr>
            <w:tcW w:w="4821" w:type="dxa"/>
            <w:gridSpan w:val="2"/>
            <w:tcBorders>
              <w:top w:val="single" w:sz="4" w:space="0" w:color="auto"/>
              <w:left w:val="single" w:sz="4" w:space="0" w:color="auto"/>
              <w:bottom w:val="single" w:sz="4" w:space="0" w:color="auto"/>
              <w:right w:val="single" w:sz="4" w:space="0" w:color="auto"/>
            </w:tcBorders>
          </w:tcPr>
          <w:p w:rsidR="002802DE" w:rsidRPr="001B17D0" w:rsidRDefault="002802DE" w:rsidP="00083A1F">
            <w:pPr>
              <w:rPr>
                <w:rFonts w:cs="Calibri"/>
              </w:rPr>
            </w:pPr>
            <w:r w:rsidRPr="001B17D0">
              <w:rPr>
                <w:rFonts w:cs="Calibri"/>
              </w:rPr>
              <w:t>Teaching is conducted through lectures, small-group (discussion hours) and individual consultations, seminar papers, and practical exercises</w:t>
            </w:r>
          </w:p>
        </w:tc>
      </w:tr>
      <w:tr w:rsidR="002802DE" w:rsidTr="00083A1F">
        <w:tc>
          <w:tcPr>
            <w:tcW w:w="3742" w:type="dxa"/>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Načini ocenjevanja:</w:t>
            </w:r>
          </w:p>
        </w:tc>
        <w:tc>
          <w:tcPr>
            <w:tcW w:w="1838" w:type="dxa"/>
            <w:gridSpan w:val="4"/>
            <w:tcBorders>
              <w:top w:val="nil"/>
              <w:left w:val="nil"/>
              <w:bottom w:val="single" w:sz="4" w:space="0" w:color="auto"/>
              <w:right w:val="nil"/>
            </w:tcBorders>
            <w:hideMark/>
          </w:tcPr>
          <w:p w:rsidR="002802DE" w:rsidRDefault="002802DE" w:rsidP="00083A1F">
            <w:pPr>
              <w:rPr>
                <w:rFonts w:cs="Calibri"/>
              </w:rPr>
            </w:pPr>
            <w:r>
              <w:rPr>
                <w:rFonts w:cs="Calibri"/>
              </w:rPr>
              <w:t>Delež (v %) /</w:t>
            </w:r>
          </w:p>
          <w:p w:rsidR="002802DE" w:rsidRDefault="002802DE" w:rsidP="00083A1F">
            <w:pPr>
              <w:rPr>
                <w:rFonts w:cs="Calibri"/>
                <w:b/>
              </w:rPr>
            </w:pPr>
            <w:r>
              <w:rPr>
                <w:rFonts w:cs="Calibri"/>
              </w:rPr>
              <w:t>Weight (in %)</w:t>
            </w:r>
          </w:p>
        </w:tc>
        <w:tc>
          <w:tcPr>
            <w:tcW w:w="4110" w:type="dxa"/>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Assessment:</w:t>
            </w:r>
          </w:p>
        </w:tc>
      </w:tr>
      <w:tr w:rsidR="002802DE" w:rsidTr="00083A1F">
        <w:trPr>
          <w:trHeight w:val="1104"/>
        </w:trPr>
        <w:tc>
          <w:tcPr>
            <w:tcW w:w="3742" w:type="dxa"/>
            <w:tcBorders>
              <w:top w:val="single" w:sz="4" w:space="0" w:color="auto"/>
              <w:left w:val="single" w:sz="4" w:space="0" w:color="auto"/>
              <w:bottom w:val="single" w:sz="4" w:space="0" w:color="auto"/>
              <w:right w:val="single" w:sz="4" w:space="0" w:color="auto"/>
            </w:tcBorders>
          </w:tcPr>
          <w:p w:rsidR="002802DE" w:rsidRDefault="002802DE" w:rsidP="00083A1F">
            <w:r w:rsidRPr="001B17D0">
              <w:t>Ustni izpit.</w:t>
            </w:r>
            <w:r>
              <w:t xml:space="preserve"> </w:t>
            </w:r>
          </w:p>
          <w:p w:rsidR="002802DE" w:rsidRDefault="002802DE" w:rsidP="00083A1F">
            <w:r>
              <w:t>Seminarska naloga</w:t>
            </w:r>
          </w:p>
          <w:p w:rsidR="002802DE" w:rsidRPr="001B17D0" w:rsidRDefault="002802DE" w:rsidP="00083A1F"/>
          <w:p w:rsidR="002802DE" w:rsidRPr="001747F1" w:rsidRDefault="002802DE" w:rsidP="00083A1F">
            <w:r w:rsidRPr="001B17D0">
              <w:t>Ocenjevalna lestvica: 6-10 pozitivno, 1-5 negativno,</w:t>
            </w:r>
            <w:r>
              <w:t xml:space="preserve"> skladno z določili statuta UL.</w:t>
            </w:r>
          </w:p>
        </w:tc>
        <w:tc>
          <w:tcPr>
            <w:tcW w:w="1838" w:type="dxa"/>
            <w:gridSpan w:val="4"/>
            <w:tcBorders>
              <w:top w:val="single" w:sz="4" w:space="0" w:color="auto"/>
              <w:left w:val="single" w:sz="4" w:space="0" w:color="auto"/>
              <w:bottom w:val="single" w:sz="4" w:space="0" w:color="auto"/>
              <w:right w:val="single" w:sz="4" w:space="0" w:color="auto"/>
            </w:tcBorders>
            <w:vAlign w:val="bottom"/>
          </w:tcPr>
          <w:p w:rsidR="002802DE" w:rsidRDefault="002802DE" w:rsidP="00083A1F">
            <w:pPr>
              <w:jc w:val="center"/>
              <w:rPr>
                <w:rFonts w:cs="Calibri"/>
              </w:rPr>
            </w:pPr>
            <w:r>
              <w:rPr>
                <w:rFonts w:cs="Calibri"/>
              </w:rPr>
              <w:t>50%</w:t>
            </w:r>
          </w:p>
          <w:p w:rsidR="002802DE" w:rsidRDefault="002802DE" w:rsidP="00083A1F">
            <w:pPr>
              <w:jc w:val="center"/>
              <w:rPr>
                <w:rFonts w:cs="Calibri"/>
              </w:rPr>
            </w:pPr>
            <w:r>
              <w:rPr>
                <w:rFonts w:cs="Calibri"/>
              </w:rPr>
              <w:t>50%</w:t>
            </w:r>
          </w:p>
          <w:p w:rsidR="002802DE" w:rsidRDefault="002802DE" w:rsidP="00083A1F">
            <w:pPr>
              <w:jc w:val="center"/>
              <w:rPr>
                <w:rFonts w:cs="Calibri"/>
              </w:rPr>
            </w:pPr>
          </w:p>
          <w:p w:rsidR="002802DE" w:rsidRDefault="002802DE" w:rsidP="00083A1F">
            <w:pPr>
              <w:rPr>
                <w:rFonts w:cs="Calibri"/>
              </w:rPr>
            </w:pPr>
          </w:p>
          <w:p w:rsidR="002802DE" w:rsidRPr="001B17D0" w:rsidRDefault="002802DE" w:rsidP="00083A1F">
            <w:pPr>
              <w:rPr>
                <w:rFonts w:cs="Calibri"/>
                <w:b/>
              </w:rPr>
            </w:pPr>
          </w:p>
        </w:tc>
        <w:tc>
          <w:tcPr>
            <w:tcW w:w="4110" w:type="dxa"/>
            <w:tcBorders>
              <w:top w:val="single" w:sz="4" w:space="0" w:color="auto"/>
              <w:left w:val="single" w:sz="4" w:space="0" w:color="auto"/>
              <w:bottom w:val="single" w:sz="4" w:space="0" w:color="auto"/>
              <w:right w:val="single" w:sz="4" w:space="0" w:color="auto"/>
            </w:tcBorders>
            <w:hideMark/>
          </w:tcPr>
          <w:p w:rsidR="002802DE" w:rsidRDefault="002802DE" w:rsidP="00083A1F">
            <w:pPr>
              <w:rPr>
                <w:lang w:val="en-GB"/>
              </w:rPr>
            </w:pPr>
            <w:r w:rsidRPr="001B17D0">
              <w:rPr>
                <w:lang w:val="en-GB"/>
              </w:rPr>
              <w:t>Oral examination</w:t>
            </w:r>
            <w:r>
              <w:rPr>
                <w:lang w:val="en-GB"/>
              </w:rPr>
              <w:t>.</w:t>
            </w:r>
            <w:r w:rsidRPr="001B17D0">
              <w:rPr>
                <w:lang w:val="en-GB"/>
              </w:rPr>
              <w:t xml:space="preserve"> </w:t>
            </w:r>
          </w:p>
          <w:p w:rsidR="002802DE" w:rsidRDefault="002802DE" w:rsidP="00083A1F">
            <w:pPr>
              <w:rPr>
                <w:lang w:val="en-GB"/>
              </w:rPr>
            </w:pPr>
            <w:r>
              <w:rPr>
                <w:lang w:val="en-GB"/>
              </w:rPr>
              <w:t>Seminar exercise.</w:t>
            </w:r>
          </w:p>
          <w:p w:rsidR="002802DE" w:rsidRPr="001B17D0" w:rsidRDefault="002802DE" w:rsidP="00083A1F">
            <w:pPr>
              <w:rPr>
                <w:lang w:val="en-GB"/>
              </w:rPr>
            </w:pPr>
          </w:p>
          <w:p w:rsidR="002802DE" w:rsidRPr="001747F1" w:rsidRDefault="002802DE" w:rsidP="00083A1F">
            <w:pPr>
              <w:rPr>
                <w:lang w:val="en-GB"/>
              </w:rPr>
            </w:pPr>
            <w:r w:rsidRPr="001B17D0">
              <w:rPr>
                <w:lang w:val="en-GB"/>
              </w:rPr>
              <w:t xml:space="preserve">Marking scale: 6-10 positive, 1-5 negative, harmoniously with UL statute regulation. </w:t>
            </w:r>
          </w:p>
        </w:tc>
      </w:tr>
      <w:tr w:rsidR="002802DE" w:rsidTr="00083A1F">
        <w:tc>
          <w:tcPr>
            <w:tcW w:w="9690" w:type="dxa"/>
            <w:gridSpan w:val="6"/>
            <w:tcBorders>
              <w:top w:val="single" w:sz="4" w:space="0" w:color="auto"/>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 xml:space="preserve">Reference nosilca / Lecturer's references: </w:t>
            </w:r>
          </w:p>
        </w:tc>
      </w:tr>
      <w:tr w:rsidR="002802DE" w:rsidTr="00083A1F">
        <w:tc>
          <w:tcPr>
            <w:tcW w:w="9690"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Style w:val="Poudarek"/>
                <w:i w:val="0"/>
              </w:rPr>
            </w:pPr>
            <w:r w:rsidRPr="00EA6B9E">
              <w:rPr>
                <w:rStyle w:val="Poudarek"/>
                <w:u w:val="single"/>
              </w:rPr>
              <w:t>DOBEIC, Martin</w:t>
            </w:r>
            <w:r w:rsidRPr="00EA6B9E">
              <w:rPr>
                <w:rStyle w:val="Poudarek"/>
              </w:rPr>
              <w:t>, PINTARIČ, Štefan. Laying hen and pig livestock contribution to aerial pollutin of Slovenia. Acta vet. (Beogr.), 2011, vol. 61, no. 2/3, str. 283-293.</w:t>
            </w:r>
          </w:p>
          <w:p w:rsidR="002802DE" w:rsidRDefault="002802DE" w:rsidP="00083A1F">
            <w:pPr>
              <w:rPr>
                <w:rStyle w:val="Poudarek"/>
                <w:i w:val="0"/>
              </w:rPr>
            </w:pPr>
            <w:r w:rsidRPr="00EA6B9E">
              <w:rPr>
                <w:rStyle w:val="Poudarek"/>
                <w:u w:val="single"/>
              </w:rPr>
              <w:t>DOBEIC, Martin</w:t>
            </w:r>
            <w:r w:rsidRPr="00EA6B9E">
              <w:rPr>
                <w:rStyle w:val="Poudarek"/>
              </w:rPr>
              <w:t>, KENDA, Edvard, MIĆUNOVIĆ, Jasna, ZDOVC, Irena. Airborne Listeria spp. in the red meat processing industry. Czech J. Food Sci., 2011, vol. 29, no. 4, str. 441-447.</w:t>
            </w:r>
          </w:p>
          <w:p w:rsidR="002802DE" w:rsidRDefault="002802DE" w:rsidP="00083A1F">
            <w:pPr>
              <w:rPr>
                <w:rFonts w:cs="Calibri"/>
              </w:rPr>
            </w:pPr>
            <w:r w:rsidRPr="00EA6B9E">
              <w:rPr>
                <w:rStyle w:val="Poudarek"/>
              </w:rPr>
              <w:t xml:space="preserve">KRAPEŽ, Uroš, SLAVEC, Brigita, FRATNIK STEYER, Adela, PINTARIČ, Štefan, </w:t>
            </w:r>
            <w:r w:rsidRPr="00EA6B9E">
              <w:rPr>
                <w:rStyle w:val="Poudarek"/>
                <w:u w:val="single"/>
              </w:rPr>
              <w:t>DOBEIC, Martin</w:t>
            </w:r>
            <w:r w:rsidRPr="00EA6B9E">
              <w:rPr>
                <w:rStyle w:val="Poudarek"/>
              </w:rPr>
              <w:t>, ZORMAN-ROJS, Olga, DOVČ, Alenka. Prevalence of pigeon circovirus infections in feral pigeons in Ljubljana, Slovenia. Avian dis., 2012, vol. 56, no. 2, str. 432-435.</w:t>
            </w:r>
            <w:r>
              <w:rPr>
                <w:rStyle w:val="apple-converted-space"/>
                <w:rFonts w:ascii="Arial" w:hAnsi="Arial" w:cs="Arial"/>
                <w:color w:val="000000"/>
                <w:sz w:val="18"/>
                <w:szCs w:val="18"/>
                <w:shd w:val="clear" w:color="auto" w:fill="FFFAF0"/>
              </w:rPr>
              <w:t> </w:t>
            </w:r>
          </w:p>
        </w:tc>
      </w:tr>
    </w:tbl>
    <w:p w:rsidR="002802DE" w:rsidRDefault="002802DE" w:rsidP="002802DE">
      <w:pPr>
        <w:rPr>
          <w:rFonts w:cs="Calibri"/>
        </w:rPr>
      </w:pPr>
    </w:p>
    <w:p w:rsidR="002802DE" w:rsidRDefault="002802DE" w:rsidP="002802DE"/>
    <w:p w:rsidR="002802DE" w:rsidRDefault="002802DE">
      <w:pPr>
        <w:spacing w:after="200" w:line="276" w:lineRule="auto"/>
      </w:pPr>
      <w:r>
        <w:br w:type="page"/>
      </w:r>
    </w:p>
    <w:p w:rsidR="002802DE" w:rsidRDefault="002802DE" w:rsidP="002802DE">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2802DE" w:rsidTr="00083A1F">
        <w:tc>
          <w:tcPr>
            <w:tcW w:w="9695"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2802DE" w:rsidRDefault="002802DE" w:rsidP="00083A1F">
            <w:pPr>
              <w:jc w:val="center"/>
              <w:rPr>
                <w:rFonts w:cs="Calibri"/>
                <w:b/>
              </w:rPr>
            </w:pPr>
            <w:r>
              <w:rPr>
                <w:rFonts w:cs="Calibri"/>
                <w:b/>
              </w:rPr>
              <w:t>UČNI NAČRT PREDMETA / COURSE SYLLABUS</w:t>
            </w:r>
          </w:p>
        </w:tc>
      </w:tr>
      <w:tr w:rsidR="002802DE" w:rsidTr="00083A1F">
        <w:tc>
          <w:tcPr>
            <w:tcW w:w="1800" w:type="dxa"/>
            <w:gridSpan w:val="3"/>
            <w:hideMark/>
          </w:tcPr>
          <w:p w:rsidR="002802DE" w:rsidRDefault="002802DE" w:rsidP="00083A1F">
            <w:pPr>
              <w:rPr>
                <w:rFonts w:cs="Calibri"/>
                <w:b/>
              </w:rPr>
            </w:pPr>
            <w:r>
              <w:rPr>
                <w:rFonts w:cs="Calibri"/>
                <w:b/>
              </w:rPr>
              <w:t>Predmet:</w:t>
            </w:r>
          </w:p>
        </w:tc>
        <w:tc>
          <w:tcPr>
            <w:tcW w:w="7895" w:type="dxa"/>
            <w:gridSpan w:val="15"/>
            <w:tcBorders>
              <w:top w:val="single" w:sz="4" w:space="0" w:color="auto"/>
              <w:left w:val="single" w:sz="4" w:space="0" w:color="auto"/>
              <w:bottom w:val="single" w:sz="4" w:space="0" w:color="auto"/>
              <w:right w:val="single" w:sz="4" w:space="0" w:color="auto"/>
            </w:tcBorders>
          </w:tcPr>
          <w:p w:rsidR="002802DE" w:rsidRDefault="002802DE" w:rsidP="002802DE">
            <w:pPr>
              <w:pStyle w:val="Naslov1"/>
            </w:pPr>
            <w:bookmarkStart w:id="84" w:name="_Toc476227694"/>
            <w:r>
              <w:t>OKOLJSKA EPIDEMIOLOGIJA</w:t>
            </w:r>
            <w:bookmarkEnd w:id="84"/>
          </w:p>
        </w:tc>
      </w:tr>
      <w:tr w:rsidR="002802DE" w:rsidTr="00083A1F">
        <w:tc>
          <w:tcPr>
            <w:tcW w:w="1800" w:type="dxa"/>
            <w:gridSpan w:val="3"/>
            <w:hideMark/>
          </w:tcPr>
          <w:p w:rsidR="002802DE" w:rsidRDefault="002802DE" w:rsidP="00083A1F">
            <w:pPr>
              <w:rPr>
                <w:rFonts w:cs="Calibri"/>
                <w:b/>
              </w:rPr>
            </w:pPr>
            <w:r>
              <w:rPr>
                <w:rFonts w:cs="Calibri"/>
                <w:b/>
              </w:rPr>
              <w:t>Course title:</w:t>
            </w:r>
          </w:p>
        </w:tc>
        <w:tc>
          <w:tcPr>
            <w:tcW w:w="7895" w:type="dxa"/>
            <w:gridSpan w:val="15"/>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ENVIRONMETAL EPIDEMIOLOGY</w:t>
            </w:r>
          </w:p>
        </w:tc>
      </w:tr>
      <w:tr w:rsidR="002802DE" w:rsidTr="00083A1F">
        <w:tc>
          <w:tcPr>
            <w:tcW w:w="3309" w:type="dxa"/>
            <w:gridSpan w:val="5"/>
            <w:vAlign w:val="center"/>
          </w:tcPr>
          <w:p w:rsidR="002802DE" w:rsidRDefault="002802DE" w:rsidP="00083A1F">
            <w:pPr>
              <w:jc w:val="center"/>
              <w:rPr>
                <w:rFonts w:cs="Calibri"/>
                <w:b/>
              </w:rPr>
            </w:pPr>
          </w:p>
        </w:tc>
        <w:tc>
          <w:tcPr>
            <w:tcW w:w="3402" w:type="dxa"/>
            <w:gridSpan w:val="8"/>
            <w:vAlign w:val="center"/>
          </w:tcPr>
          <w:p w:rsidR="002802DE" w:rsidRDefault="002802DE" w:rsidP="00083A1F">
            <w:pPr>
              <w:jc w:val="center"/>
              <w:rPr>
                <w:rFonts w:cs="Calibri"/>
                <w:b/>
              </w:rPr>
            </w:pPr>
          </w:p>
        </w:tc>
        <w:tc>
          <w:tcPr>
            <w:tcW w:w="1559" w:type="dxa"/>
            <w:gridSpan w:val="2"/>
            <w:vAlign w:val="center"/>
          </w:tcPr>
          <w:p w:rsidR="002802DE" w:rsidRDefault="002802DE" w:rsidP="00083A1F">
            <w:pPr>
              <w:jc w:val="center"/>
              <w:rPr>
                <w:rFonts w:cs="Calibri"/>
                <w:b/>
              </w:rPr>
            </w:pPr>
          </w:p>
        </w:tc>
        <w:tc>
          <w:tcPr>
            <w:tcW w:w="1425" w:type="dxa"/>
            <w:gridSpan w:val="3"/>
            <w:vAlign w:val="center"/>
          </w:tcPr>
          <w:p w:rsidR="002802DE" w:rsidRDefault="002802DE" w:rsidP="00083A1F">
            <w:pPr>
              <w:jc w:val="center"/>
              <w:rPr>
                <w:rFonts w:cs="Calibri"/>
                <w:b/>
              </w:rPr>
            </w:pPr>
          </w:p>
        </w:tc>
      </w:tr>
      <w:tr w:rsidR="002802DE" w:rsidTr="00083A1F">
        <w:tc>
          <w:tcPr>
            <w:tcW w:w="3309" w:type="dxa"/>
            <w:gridSpan w:val="5"/>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Študijski program in stopnja</w:t>
            </w:r>
          </w:p>
          <w:p w:rsidR="002802DE" w:rsidRDefault="002802DE" w:rsidP="00083A1F">
            <w:pPr>
              <w:jc w:val="center"/>
              <w:rPr>
                <w:rFonts w:cs="Calibri"/>
              </w:rPr>
            </w:pPr>
            <w:r>
              <w:rPr>
                <w:rFonts w:cs="Calibri"/>
                <w:b/>
              </w:rPr>
              <w:t>Study programme and level</w:t>
            </w:r>
          </w:p>
        </w:tc>
        <w:tc>
          <w:tcPr>
            <w:tcW w:w="3402" w:type="dxa"/>
            <w:gridSpan w:val="8"/>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Študijska smer</w:t>
            </w:r>
          </w:p>
          <w:p w:rsidR="002802DE" w:rsidRDefault="002802DE" w:rsidP="00083A1F">
            <w:pPr>
              <w:jc w:val="center"/>
              <w:rPr>
                <w:rFonts w:cs="Calibri"/>
                <w:b/>
              </w:rPr>
            </w:pPr>
            <w:r>
              <w:rPr>
                <w:rFonts w:cs="Calibri"/>
                <w:b/>
              </w:rPr>
              <w:t>Study field</w:t>
            </w:r>
          </w:p>
        </w:tc>
        <w:tc>
          <w:tcPr>
            <w:tcW w:w="1559" w:type="dxa"/>
            <w:gridSpan w:val="2"/>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Letnik</w:t>
            </w:r>
          </w:p>
          <w:p w:rsidR="002802DE" w:rsidRDefault="002802DE" w:rsidP="00083A1F">
            <w:pPr>
              <w:jc w:val="center"/>
              <w:rPr>
                <w:rFonts w:cs="Calibri"/>
                <w:b/>
              </w:rPr>
            </w:pPr>
            <w:r>
              <w:rPr>
                <w:rFonts w:cs="Calibri"/>
                <w:b/>
              </w:rPr>
              <w:t>Academic year</w:t>
            </w:r>
          </w:p>
        </w:tc>
        <w:tc>
          <w:tcPr>
            <w:tcW w:w="1425"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Semester</w:t>
            </w:r>
          </w:p>
          <w:p w:rsidR="002802DE" w:rsidRDefault="002802DE" w:rsidP="00083A1F">
            <w:pPr>
              <w:jc w:val="center"/>
              <w:rPr>
                <w:rFonts w:cs="Calibri"/>
                <w:b/>
              </w:rPr>
            </w:pPr>
            <w:r>
              <w:rPr>
                <w:rFonts w:cs="Calibri"/>
                <w:b/>
              </w:rPr>
              <w:t>Semester</w:t>
            </w:r>
          </w:p>
        </w:tc>
      </w:tr>
      <w:tr w:rsidR="002802DE" w:rsidTr="00083A1F">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 xml:space="preserve">Interdisciplinarni doktorski študijski program Varstvo okolja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r>
      <w:tr w:rsidR="002802DE" w:rsidTr="00083A1F">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 xml:space="preserve">Interdisciplinary Doctoral Programme in Environmental Protection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r>
      <w:tr w:rsidR="002802DE" w:rsidTr="00083A1F">
        <w:trPr>
          <w:trHeight w:val="103"/>
        </w:trPr>
        <w:tc>
          <w:tcPr>
            <w:tcW w:w="9695" w:type="dxa"/>
            <w:gridSpan w:val="18"/>
          </w:tcPr>
          <w:p w:rsidR="002802DE" w:rsidRDefault="002802DE" w:rsidP="00083A1F">
            <w:pPr>
              <w:rPr>
                <w:rFonts w:cs="Calibri"/>
                <w:b/>
                <w:bCs/>
              </w:rPr>
            </w:pPr>
          </w:p>
        </w:tc>
      </w:tr>
      <w:tr w:rsidR="002802DE" w:rsidTr="00083A1F">
        <w:tc>
          <w:tcPr>
            <w:tcW w:w="5720" w:type="dxa"/>
            <w:gridSpan w:val="12"/>
            <w:tcBorders>
              <w:top w:val="nil"/>
              <w:left w:val="nil"/>
              <w:bottom w:val="nil"/>
              <w:right w:val="single" w:sz="4" w:space="0" w:color="auto"/>
            </w:tcBorders>
            <w:hideMark/>
          </w:tcPr>
          <w:p w:rsidR="002802DE" w:rsidRDefault="002802DE" w:rsidP="00083A1F">
            <w:pPr>
              <w:rPr>
                <w:rFonts w:cs="Calibri"/>
                <w:b/>
              </w:rPr>
            </w:pPr>
            <w:r>
              <w:rPr>
                <w:rFonts w:cs="Calibri"/>
                <w:b/>
              </w:rPr>
              <w:t>Vrsta predmeta / Course type</w:t>
            </w:r>
          </w:p>
        </w:tc>
        <w:tc>
          <w:tcPr>
            <w:tcW w:w="3975"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Izbirni predmet/ Elective course</w:t>
            </w:r>
          </w:p>
        </w:tc>
      </w:tr>
      <w:tr w:rsidR="002802DE" w:rsidTr="00083A1F">
        <w:tc>
          <w:tcPr>
            <w:tcW w:w="5720" w:type="dxa"/>
            <w:gridSpan w:val="12"/>
          </w:tcPr>
          <w:p w:rsidR="002802DE" w:rsidRDefault="002802DE" w:rsidP="00083A1F">
            <w:pPr>
              <w:rPr>
                <w:rFonts w:cs="Calibri"/>
                <w:b/>
              </w:rPr>
            </w:pPr>
          </w:p>
        </w:tc>
        <w:tc>
          <w:tcPr>
            <w:tcW w:w="3975" w:type="dxa"/>
            <w:gridSpan w:val="6"/>
            <w:tcBorders>
              <w:top w:val="single" w:sz="4" w:space="0" w:color="auto"/>
              <w:left w:val="nil"/>
              <w:bottom w:val="single" w:sz="4" w:space="0" w:color="auto"/>
              <w:right w:val="nil"/>
            </w:tcBorders>
          </w:tcPr>
          <w:p w:rsidR="002802DE" w:rsidRDefault="002802DE" w:rsidP="00083A1F">
            <w:pPr>
              <w:rPr>
                <w:rFonts w:cs="Calibri"/>
              </w:rPr>
            </w:pPr>
          </w:p>
        </w:tc>
      </w:tr>
      <w:tr w:rsidR="002802DE" w:rsidTr="00083A1F">
        <w:tc>
          <w:tcPr>
            <w:tcW w:w="5720" w:type="dxa"/>
            <w:gridSpan w:val="12"/>
            <w:tcBorders>
              <w:top w:val="nil"/>
              <w:left w:val="nil"/>
              <w:bottom w:val="nil"/>
              <w:right w:val="single" w:sz="4" w:space="0" w:color="auto"/>
            </w:tcBorders>
            <w:hideMark/>
          </w:tcPr>
          <w:p w:rsidR="002802DE" w:rsidRDefault="002802DE" w:rsidP="00083A1F">
            <w:pPr>
              <w:rPr>
                <w:rFonts w:cs="Calibri"/>
                <w:b/>
              </w:rPr>
            </w:pPr>
            <w:r>
              <w:rPr>
                <w:rFonts w:cs="Calibri"/>
                <w:b/>
              </w:rPr>
              <w:t>Univerzitetna koda predmeta / University course code:</w:t>
            </w:r>
          </w:p>
        </w:tc>
        <w:tc>
          <w:tcPr>
            <w:tcW w:w="3975"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w:t>
            </w:r>
          </w:p>
        </w:tc>
      </w:tr>
      <w:tr w:rsidR="002802DE" w:rsidTr="00083A1F">
        <w:tc>
          <w:tcPr>
            <w:tcW w:w="9695" w:type="dxa"/>
            <w:gridSpan w:val="18"/>
          </w:tcPr>
          <w:p w:rsidR="002802DE" w:rsidRDefault="002802DE" w:rsidP="00083A1F">
            <w:pPr>
              <w:rPr>
                <w:rFonts w:cs="Calibri"/>
              </w:rPr>
            </w:pPr>
          </w:p>
        </w:tc>
      </w:tr>
      <w:tr w:rsidR="002802DE" w:rsidTr="00083A1F">
        <w:tc>
          <w:tcPr>
            <w:tcW w:w="1411" w:type="dxa"/>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Predavanja</w:t>
            </w:r>
          </w:p>
          <w:p w:rsidR="002802DE" w:rsidRDefault="002802DE" w:rsidP="00083A1F">
            <w:pPr>
              <w:jc w:val="center"/>
              <w:rPr>
                <w:rFonts w:cs="Calibri"/>
              </w:rPr>
            </w:pPr>
            <w:r>
              <w:rPr>
                <w:rFonts w:cs="Calibri"/>
                <w:b/>
              </w:rPr>
              <w:t>Lectures</w:t>
            </w:r>
          </w:p>
        </w:tc>
        <w:tc>
          <w:tcPr>
            <w:tcW w:w="1411"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Seminar</w:t>
            </w:r>
          </w:p>
          <w:p w:rsidR="002802DE" w:rsidRDefault="002802DE" w:rsidP="00083A1F">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Vaje</w:t>
            </w:r>
          </w:p>
          <w:p w:rsidR="002802DE" w:rsidRDefault="002802DE" w:rsidP="00083A1F">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Klinične vaje</w:t>
            </w:r>
          </w:p>
          <w:p w:rsidR="002802DE" w:rsidRDefault="002802DE" w:rsidP="00083A1F">
            <w:pPr>
              <w:jc w:val="center"/>
              <w:rPr>
                <w:rFonts w:cs="Calibri"/>
                <w:b/>
              </w:rPr>
            </w:pPr>
            <w:r>
              <w:rPr>
                <w:rFonts w:cs="Calibri"/>
                <w:b/>
              </w:rPr>
              <w:t>work</w:t>
            </w:r>
          </w:p>
        </w:tc>
        <w:tc>
          <w:tcPr>
            <w:tcW w:w="1418"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Druge oblike študija</w:t>
            </w:r>
          </w:p>
        </w:tc>
        <w:tc>
          <w:tcPr>
            <w:tcW w:w="1418" w:type="dxa"/>
            <w:gridSpan w:val="2"/>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Samost. delo</w:t>
            </w:r>
          </w:p>
          <w:p w:rsidR="002802DE" w:rsidRDefault="002802DE" w:rsidP="00083A1F">
            <w:pPr>
              <w:jc w:val="center"/>
              <w:rPr>
                <w:rFonts w:cs="Calibri"/>
                <w:b/>
              </w:rPr>
            </w:pPr>
            <w:r>
              <w:rPr>
                <w:rFonts w:cs="Calibri"/>
                <w:b/>
              </w:rPr>
              <w:t>Individ. work</w:t>
            </w:r>
          </w:p>
        </w:tc>
        <w:tc>
          <w:tcPr>
            <w:tcW w:w="132" w:type="dxa"/>
            <w:vAlign w:val="center"/>
          </w:tcPr>
          <w:p w:rsidR="002802DE" w:rsidRDefault="002802DE" w:rsidP="00083A1F">
            <w:pPr>
              <w:jc w:val="center"/>
              <w:rPr>
                <w:rFonts w:cs="Calibri"/>
                <w:b/>
                <w:bCs/>
              </w:rPr>
            </w:pPr>
          </w:p>
        </w:tc>
        <w:tc>
          <w:tcPr>
            <w:tcW w:w="1069" w:type="dxa"/>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ECTS</w:t>
            </w:r>
          </w:p>
        </w:tc>
      </w:tr>
      <w:tr w:rsidR="002802DE" w:rsidTr="00083A1F">
        <w:trPr>
          <w:trHeight w:val="318"/>
        </w:trPr>
        <w:tc>
          <w:tcPr>
            <w:tcW w:w="1411" w:type="dxa"/>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30</w:t>
            </w:r>
          </w:p>
        </w:tc>
        <w:tc>
          <w:tcPr>
            <w:tcW w:w="1411"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30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15</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175</w:t>
            </w:r>
          </w:p>
        </w:tc>
        <w:tc>
          <w:tcPr>
            <w:tcW w:w="132" w:type="dxa"/>
            <w:tcBorders>
              <w:top w:val="nil"/>
              <w:left w:val="single" w:sz="4" w:space="0" w:color="auto"/>
              <w:bottom w:val="nil"/>
              <w:right w:val="single" w:sz="4" w:space="0" w:color="auto"/>
            </w:tcBorders>
            <w:vAlign w:val="center"/>
          </w:tcPr>
          <w:p w:rsidR="002802DE" w:rsidRDefault="002802DE" w:rsidP="00083A1F">
            <w:pPr>
              <w:jc w:val="center"/>
              <w:rPr>
                <w:rFonts w:cs="Calibri"/>
                <w:b/>
                <w:bCs/>
              </w:rPr>
            </w:pPr>
          </w:p>
        </w:tc>
        <w:tc>
          <w:tcPr>
            <w:tcW w:w="1069" w:type="dxa"/>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10</w:t>
            </w:r>
          </w:p>
        </w:tc>
      </w:tr>
      <w:tr w:rsidR="002802DE" w:rsidTr="00083A1F">
        <w:tc>
          <w:tcPr>
            <w:tcW w:w="9695" w:type="dxa"/>
            <w:gridSpan w:val="18"/>
          </w:tcPr>
          <w:p w:rsidR="002802DE" w:rsidRDefault="002802DE" w:rsidP="00083A1F">
            <w:pPr>
              <w:rPr>
                <w:rFonts w:cs="Calibri"/>
                <w:b/>
                <w:bCs/>
              </w:rPr>
            </w:pPr>
          </w:p>
        </w:tc>
      </w:tr>
      <w:tr w:rsidR="002802DE" w:rsidTr="00083A1F">
        <w:tc>
          <w:tcPr>
            <w:tcW w:w="3309" w:type="dxa"/>
            <w:gridSpan w:val="5"/>
            <w:hideMark/>
          </w:tcPr>
          <w:p w:rsidR="002802DE" w:rsidRDefault="002802DE" w:rsidP="00083A1F">
            <w:pPr>
              <w:rPr>
                <w:rFonts w:cs="Calibri"/>
                <w:b/>
              </w:rPr>
            </w:pPr>
            <w:r>
              <w:rPr>
                <w:rFonts w:cs="Calibri"/>
                <w:b/>
              </w:rPr>
              <w:t>Nosilec predmeta / Lecturer:</w:t>
            </w:r>
          </w:p>
        </w:tc>
        <w:tc>
          <w:tcPr>
            <w:tcW w:w="6386" w:type="dxa"/>
            <w:gridSpan w:val="13"/>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B23F8E">
              <w:rPr>
                <w:rFonts w:eastAsia="Times New Roman" w:cs="Arial"/>
                <w:b/>
              </w:rPr>
              <w:t>Ivan Eržen</w:t>
            </w:r>
          </w:p>
        </w:tc>
      </w:tr>
      <w:tr w:rsidR="002802DE" w:rsidTr="00083A1F">
        <w:tc>
          <w:tcPr>
            <w:tcW w:w="9695" w:type="dxa"/>
            <w:gridSpan w:val="18"/>
          </w:tcPr>
          <w:p w:rsidR="002802DE" w:rsidRDefault="002802DE" w:rsidP="00083A1F">
            <w:pPr>
              <w:jc w:val="both"/>
              <w:rPr>
                <w:rFonts w:cs="Calibri"/>
              </w:rPr>
            </w:pPr>
          </w:p>
        </w:tc>
      </w:tr>
      <w:tr w:rsidR="002802DE" w:rsidTr="00083A1F">
        <w:tc>
          <w:tcPr>
            <w:tcW w:w="1642" w:type="dxa"/>
            <w:gridSpan w:val="2"/>
            <w:vMerge w:val="restart"/>
            <w:hideMark/>
          </w:tcPr>
          <w:p w:rsidR="002802DE" w:rsidRDefault="002802DE" w:rsidP="00083A1F">
            <w:pPr>
              <w:rPr>
                <w:rFonts w:cs="Calibri"/>
                <w:b/>
              </w:rPr>
            </w:pPr>
            <w:r>
              <w:rPr>
                <w:rFonts w:cs="Calibri"/>
                <w:b/>
              </w:rPr>
              <w:t xml:space="preserve">Jeziki / </w:t>
            </w:r>
          </w:p>
          <w:p w:rsidR="002802DE" w:rsidRDefault="002802DE" w:rsidP="00083A1F">
            <w:pPr>
              <w:rPr>
                <w:rFonts w:cs="Calibri"/>
              </w:rPr>
            </w:pPr>
            <w:r>
              <w:rPr>
                <w:rFonts w:cs="Calibri"/>
                <w:b/>
              </w:rPr>
              <w:t>Languages:</w:t>
            </w:r>
          </w:p>
        </w:tc>
        <w:tc>
          <w:tcPr>
            <w:tcW w:w="2242" w:type="dxa"/>
            <w:gridSpan w:val="4"/>
            <w:hideMark/>
          </w:tcPr>
          <w:p w:rsidR="002802DE" w:rsidRDefault="002802DE" w:rsidP="00083A1F">
            <w:pPr>
              <w:jc w:val="right"/>
              <w:rPr>
                <w:rFonts w:cs="Calibri"/>
                <w:b/>
              </w:rPr>
            </w:pPr>
            <w:r>
              <w:rPr>
                <w:rFonts w:cs="Calibri"/>
                <w:b/>
              </w:rPr>
              <w:t>Predavanja / Lectures:</w:t>
            </w:r>
          </w:p>
        </w:tc>
        <w:tc>
          <w:tcPr>
            <w:tcW w:w="5811" w:type="dxa"/>
            <w:gridSpan w:val="12"/>
            <w:tcBorders>
              <w:top w:val="single" w:sz="4" w:space="0" w:color="auto"/>
              <w:left w:val="single" w:sz="4" w:space="0" w:color="auto"/>
              <w:bottom w:val="single" w:sz="4" w:space="0" w:color="auto"/>
              <w:right w:val="single" w:sz="4" w:space="0" w:color="auto"/>
            </w:tcBorders>
          </w:tcPr>
          <w:p w:rsidR="002802DE" w:rsidRDefault="002802DE" w:rsidP="00083A1F">
            <w:pPr>
              <w:jc w:val="both"/>
              <w:rPr>
                <w:rFonts w:cs="Calibri"/>
                <w:b/>
                <w:bCs/>
              </w:rPr>
            </w:pPr>
            <w:r>
              <w:rPr>
                <w:rFonts w:cs="Calibri"/>
                <w:b/>
                <w:bCs/>
              </w:rPr>
              <w:t>Slovenski/ Slovenian</w:t>
            </w:r>
          </w:p>
        </w:tc>
      </w:tr>
      <w:tr w:rsidR="002802DE" w:rsidTr="00083A1F">
        <w:trPr>
          <w:trHeight w:val="215"/>
        </w:trPr>
        <w:tc>
          <w:tcPr>
            <w:tcW w:w="600" w:type="dxa"/>
            <w:gridSpan w:val="2"/>
            <w:vMerge/>
            <w:vAlign w:val="center"/>
            <w:hideMark/>
          </w:tcPr>
          <w:p w:rsidR="002802DE" w:rsidRDefault="002802DE" w:rsidP="00083A1F">
            <w:pPr>
              <w:rPr>
                <w:rFonts w:cs="Calibri"/>
              </w:rPr>
            </w:pPr>
          </w:p>
        </w:tc>
        <w:tc>
          <w:tcPr>
            <w:tcW w:w="2242" w:type="dxa"/>
            <w:gridSpan w:val="4"/>
            <w:hideMark/>
          </w:tcPr>
          <w:p w:rsidR="002802DE" w:rsidRDefault="002802DE" w:rsidP="00083A1F">
            <w:pPr>
              <w:jc w:val="right"/>
              <w:rPr>
                <w:rFonts w:cs="Calibri"/>
                <w:b/>
              </w:rPr>
            </w:pPr>
            <w:r>
              <w:rPr>
                <w:rFonts w:cs="Calibri"/>
                <w:b/>
              </w:rPr>
              <w:t>Vaje / Tutorial:</w:t>
            </w:r>
          </w:p>
        </w:tc>
        <w:tc>
          <w:tcPr>
            <w:tcW w:w="5811" w:type="dxa"/>
            <w:gridSpan w:val="12"/>
            <w:tcBorders>
              <w:top w:val="single" w:sz="4" w:space="0" w:color="auto"/>
              <w:left w:val="single" w:sz="4" w:space="0" w:color="auto"/>
              <w:bottom w:val="single" w:sz="4" w:space="0" w:color="auto"/>
              <w:right w:val="single" w:sz="4" w:space="0" w:color="auto"/>
            </w:tcBorders>
          </w:tcPr>
          <w:p w:rsidR="002802DE" w:rsidRDefault="002802DE" w:rsidP="00083A1F">
            <w:pPr>
              <w:jc w:val="both"/>
              <w:rPr>
                <w:rFonts w:cs="Calibri"/>
                <w:b/>
                <w:bCs/>
              </w:rPr>
            </w:pPr>
            <w:r>
              <w:rPr>
                <w:rFonts w:cs="Calibri"/>
                <w:b/>
                <w:bCs/>
              </w:rPr>
              <w:t>Slovenski/ Slovenian</w:t>
            </w:r>
          </w:p>
        </w:tc>
      </w:tr>
      <w:tr w:rsidR="002802DE" w:rsidTr="00083A1F">
        <w:tc>
          <w:tcPr>
            <w:tcW w:w="4730" w:type="dxa"/>
            <w:gridSpan w:val="9"/>
            <w:tcBorders>
              <w:top w:val="nil"/>
              <w:left w:val="nil"/>
              <w:bottom w:val="single" w:sz="4" w:space="0" w:color="auto"/>
              <w:right w:val="nil"/>
            </w:tcBorders>
          </w:tcPr>
          <w:p w:rsidR="002802DE" w:rsidRDefault="002802DE" w:rsidP="00083A1F">
            <w:pPr>
              <w:rPr>
                <w:rFonts w:cs="Calibri"/>
                <w:b/>
                <w:bCs/>
              </w:rPr>
            </w:pPr>
          </w:p>
          <w:p w:rsidR="002802DE" w:rsidRDefault="002802DE" w:rsidP="00083A1F">
            <w:pPr>
              <w:rPr>
                <w:rFonts w:cs="Calibri"/>
                <w:b/>
              </w:rPr>
            </w:pPr>
            <w:r>
              <w:rPr>
                <w:rFonts w:cs="Calibri"/>
                <w:b/>
              </w:rPr>
              <w:t>Pogoji za vključitev v delo oz. za opravljanje študijskih obveznosti:</w:t>
            </w:r>
          </w:p>
        </w:tc>
        <w:tc>
          <w:tcPr>
            <w:tcW w:w="142" w:type="dxa"/>
          </w:tcPr>
          <w:p w:rsidR="002802DE" w:rsidRDefault="002802DE" w:rsidP="00083A1F">
            <w:pPr>
              <w:rPr>
                <w:rFonts w:cs="Calibri"/>
                <w:b/>
              </w:rPr>
            </w:pPr>
          </w:p>
          <w:p w:rsidR="002802DE" w:rsidRDefault="002802DE" w:rsidP="00083A1F">
            <w:pPr>
              <w:rPr>
                <w:rFonts w:cs="Calibri"/>
                <w:b/>
              </w:rPr>
            </w:pPr>
          </w:p>
        </w:tc>
        <w:tc>
          <w:tcPr>
            <w:tcW w:w="4823"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Prerequisits:</w:t>
            </w:r>
          </w:p>
        </w:tc>
      </w:tr>
      <w:tr w:rsidR="002802DE" w:rsidTr="00083A1F">
        <w:trPr>
          <w:trHeight w:val="334"/>
        </w:trPr>
        <w:tc>
          <w:tcPr>
            <w:tcW w:w="4730" w:type="dxa"/>
            <w:gridSpan w:val="9"/>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Študenti doktorskega študija.</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PhD students.</w:t>
            </w:r>
          </w:p>
        </w:tc>
      </w:tr>
      <w:tr w:rsidR="002802DE" w:rsidTr="00083A1F">
        <w:trPr>
          <w:trHeight w:val="137"/>
        </w:trPr>
        <w:tc>
          <w:tcPr>
            <w:tcW w:w="4720"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Vsebina:</w:t>
            </w:r>
            <w:r>
              <w:rPr>
                <w:rFonts w:cs="Calibri"/>
              </w:rPr>
              <w:t xml:space="preserve"> </w:t>
            </w:r>
          </w:p>
        </w:tc>
        <w:tc>
          <w:tcPr>
            <w:tcW w:w="152" w:type="dxa"/>
            <w:gridSpan w:val="2"/>
          </w:tcPr>
          <w:p w:rsidR="002802DE" w:rsidRDefault="002802DE" w:rsidP="00083A1F">
            <w:pPr>
              <w:rPr>
                <w:rFonts w:cs="Calibri"/>
                <w:b/>
              </w:rPr>
            </w:pPr>
          </w:p>
        </w:tc>
        <w:tc>
          <w:tcPr>
            <w:tcW w:w="4823"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Content (Syllabus outline):</w:t>
            </w:r>
          </w:p>
        </w:tc>
      </w:tr>
      <w:tr w:rsidR="002802DE" w:rsidTr="002802DE">
        <w:trPr>
          <w:trHeight w:val="2030"/>
        </w:trPr>
        <w:tc>
          <w:tcPr>
            <w:tcW w:w="4720" w:type="dxa"/>
            <w:gridSpan w:val="8"/>
            <w:tcBorders>
              <w:top w:val="single" w:sz="4" w:space="0" w:color="auto"/>
              <w:left w:val="single" w:sz="4" w:space="0" w:color="auto"/>
              <w:bottom w:val="single" w:sz="4" w:space="0" w:color="auto"/>
              <w:right w:val="single" w:sz="4" w:space="0" w:color="auto"/>
            </w:tcBorders>
          </w:tcPr>
          <w:p w:rsidR="002802DE" w:rsidRPr="002F4CBB" w:rsidRDefault="002802DE" w:rsidP="002802DE">
            <w:pPr>
              <w:pStyle w:val="Odstavekseznama"/>
              <w:numPr>
                <w:ilvl w:val="0"/>
                <w:numId w:val="79"/>
              </w:numPr>
              <w:rPr>
                <w:rFonts w:cs="Calibri"/>
              </w:rPr>
            </w:pPr>
            <w:r w:rsidRPr="002F4CBB">
              <w:rPr>
                <w:rFonts w:cs="Calibri"/>
              </w:rPr>
              <w:t>Predstavitev dejavnikov okolja ter njihovega pomena za zdravje</w:t>
            </w:r>
          </w:p>
          <w:p w:rsidR="002802DE" w:rsidRPr="002F4CBB" w:rsidRDefault="002802DE" w:rsidP="002802DE">
            <w:pPr>
              <w:pStyle w:val="Odstavekseznama"/>
              <w:numPr>
                <w:ilvl w:val="0"/>
                <w:numId w:val="79"/>
              </w:numPr>
              <w:rPr>
                <w:rFonts w:cs="Calibri"/>
              </w:rPr>
            </w:pPr>
            <w:r w:rsidRPr="002F4CBB">
              <w:rPr>
                <w:rFonts w:cs="Calibri"/>
              </w:rPr>
              <w:t>Razvoj pristopov v okoljski epidemiologiji</w:t>
            </w:r>
          </w:p>
          <w:p w:rsidR="002802DE" w:rsidRPr="002F4CBB" w:rsidRDefault="002802DE" w:rsidP="002802DE">
            <w:pPr>
              <w:pStyle w:val="Odstavekseznama"/>
              <w:numPr>
                <w:ilvl w:val="0"/>
                <w:numId w:val="79"/>
              </w:numPr>
              <w:rPr>
                <w:rFonts w:cs="Calibri"/>
              </w:rPr>
            </w:pPr>
            <w:r w:rsidRPr="002F4CBB">
              <w:rPr>
                <w:rFonts w:cs="Calibri"/>
              </w:rPr>
              <w:t>Predmet proučevanja – odkrivanje in proučevanje posledic delovanja okolja na zdravje- metodološki pristopi za opredelitev škodljivosti</w:t>
            </w:r>
          </w:p>
          <w:p w:rsidR="002802DE" w:rsidRPr="002F4CBB" w:rsidRDefault="002802DE" w:rsidP="002802DE">
            <w:pPr>
              <w:pStyle w:val="Odstavekseznama"/>
              <w:numPr>
                <w:ilvl w:val="0"/>
                <w:numId w:val="79"/>
              </w:numPr>
              <w:rPr>
                <w:rFonts w:cs="Calibri"/>
              </w:rPr>
            </w:pPr>
            <w:r w:rsidRPr="002F4CBB">
              <w:rPr>
                <w:rFonts w:cs="Calibri"/>
              </w:rPr>
              <w:t>Oblikovanje osnovnih kriterijev za oceno nevarnosti dejavnikov okolja</w:t>
            </w:r>
          </w:p>
          <w:p w:rsidR="002802DE" w:rsidRPr="002F4CBB" w:rsidRDefault="002802DE" w:rsidP="002802DE">
            <w:pPr>
              <w:pStyle w:val="Odstavekseznama"/>
              <w:numPr>
                <w:ilvl w:val="0"/>
                <w:numId w:val="79"/>
              </w:numPr>
              <w:rPr>
                <w:rFonts w:cs="Calibri"/>
              </w:rPr>
            </w:pPr>
            <w:r w:rsidRPr="002F4CBB">
              <w:rPr>
                <w:rFonts w:cs="Calibri"/>
              </w:rPr>
              <w:t>Pregled glavnih metod dela ter tipov posameznih študij – opis metod. Predstavitev prednosti in slabosti posameznih tipov študij</w:t>
            </w:r>
          </w:p>
          <w:p w:rsidR="002802DE" w:rsidRPr="002F4CBB" w:rsidRDefault="002802DE" w:rsidP="002802DE">
            <w:pPr>
              <w:pStyle w:val="Odstavekseznama"/>
              <w:numPr>
                <w:ilvl w:val="0"/>
                <w:numId w:val="79"/>
              </w:numPr>
              <w:rPr>
                <w:rFonts w:cs="Calibri"/>
              </w:rPr>
            </w:pPr>
            <w:r w:rsidRPr="002F4CBB">
              <w:rPr>
                <w:rFonts w:cs="Calibri"/>
              </w:rPr>
              <w:lastRenderedPageBreak/>
              <w:t>Napake in prostranosti v epidemiologiji okolja ter tehnik za njihovo zmanjševanje</w:t>
            </w:r>
          </w:p>
          <w:p w:rsidR="002802DE" w:rsidRPr="002F4CBB" w:rsidRDefault="002802DE" w:rsidP="002802DE">
            <w:pPr>
              <w:pStyle w:val="Odstavekseznama"/>
              <w:numPr>
                <w:ilvl w:val="0"/>
                <w:numId w:val="79"/>
              </w:numPr>
              <w:rPr>
                <w:rFonts w:cs="Calibri"/>
              </w:rPr>
            </w:pPr>
            <w:r w:rsidRPr="002F4CBB">
              <w:rPr>
                <w:rFonts w:cs="Calibri"/>
              </w:rPr>
              <w:t>Obravnava posameznih primerov okoljskih škodljivosti ter analiza pristopov, ki so bili uporabljeni v okviru proučevanja razmer</w:t>
            </w:r>
          </w:p>
          <w:p w:rsidR="002802DE" w:rsidRPr="002F4CBB" w:rsidRDefault="002802DE" w:rsidP="002802DE">
            <w:pPr>
              <w:pStyle w:val="Odstavekseznama"/>
              <w:numPr>
                <w:ilvl w:val="0"/>
                <w:numId w:val="79"/>
              </w:numPr>
              <w:rPr>
                <w:rFonts w:cs="Calibri"/>
              </w:rPr>
            </w:pPr>
            <w:r w:rsidRPr="002F4CBB">
              <w:rPr>
                <w:rFonts w:cs="Calibri"/>
              </w:rPr>
              <w:t>Načrtovanje okoljskih raziskav ter  priprava metode dela</w:t>
            </w:r>
          </w:p>
        </w:tc>
        <w:tc>
          <w:tcPr>
            <w:tcW w:w="152" w:type="dxa"/>
            <w:gridSpan w:val="2"/>
            <w:tcBorders>
              <w:top w:val="nil"/>
              <w:left w:val="single" w:sz="4" w:space="0" w:color="auto"/>
              <w:bottom w:val="nil"/>
              <w:right w:val="single" w:sz="4" w:space="0" w:color="auto"/>
            </w:tcBorders>
          </w:tcPr>
          <w:p w:rsidR="002802DE" w:rsidRDefault="002802DE" w:rsidP="00083A1F">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2802DE" w:rsidRPr="00C24435" w:rsidRDefault="002802DE" w:rsidP="002802DE">
            <w:pPr>
              <w:pStyle w:val="Odstavekseznama"/>
              <w:numPr>
                <w:ilvl w:val="0"/>
                <w:numId w:val="79"/>
              </w:numPr>
              <w:rPr>
                <w:rFonts w:cs="Calibri"/>
              </w:rPr>
            </w:pPr>
            <w:r w:rsidRPr="00795071">
              <w:rPr>
                <w:rFonts w:cs="Calibri"/>
              </w:rPr>
              <w:t xml:space="preserve">Introduction </w:t>
            </w:r>
            <w:r>
              <w:rPr>
                <w:rFonts w:cs="Calibri"/>
              </w:rPr>
              <w:t>to</w:t>
            </w:r>
            <w:r w:rsidRPr="00795071">
              <w:rPr>
                <w:rFonts w:cs="Calibri"/>
              </w:rPr>
              <w:t xml:space="preserve"> environmental factors and </w:t>
            </w:r>
            <w:r w:rsidRPr="00C24435">
              <w:rPr>
                <w:rFonts w:cs="Calibri"/>
              </w:rPr>
              <w:t>their importance for health</w:t>
            </w:r>
          </w:p>
          <w:p w:rsidR="002802DE" w:rsidRPr="00C24435" w:rsidRDefault="002802DE" w:rsidP="002802DE">
            <w:pPr>
              <w:pStyle w:val="Odstavekseznama"/>
              <w:numPr>
                <w:ilvl w:val="0"/>
                <w:numId w:val="79"/>
              </w:numPr>
              <w:rPr>
                <w:rFonts w:cs="Calibri"/>
              </w:rPr>
            </w:pPr>
            <w:r w:rsidRPr="00C24435">
              <w:rPr>
                <w:rFonts w:cs="Calibri"/>
              </w:rPr>
              <w:t>Approach development in environmental epidemiology</w:t>
            </w:r>
          </w:p>
          <w:p w:rsidR="002802DE" w:rsidRPr="00C24435" w:rsidRDefault="002802DE" w:rsidP="002802DE">
            <w:pPr>
              <w:pStyle w:val="Odstavekseznama"/>
              <w:numPr>
                <w:ilvl w:val="0"/>
                <w:numId w:val="79"/>
              </w:numPr>
              <w:rPr>
                <w:rFonts w:cs="Calibri"/>
              </w:rPr>
            </w:pPr>
            <w:r w:rsidRPr="00C24435">
              <w:rPr>
                <w:rFonts w:cs="Calibri"/>
              </w:rPr>
              <w:t>Object of study - discovering and studying environment impact on health-methodological approaches for hazard identification</w:t>
            </w:r>
          </w:p>
          <w:p w:rsidR="002802DE" w:rsidRPr="00C24435" w:rsidRDefault="002802DE" w:rsidP="002802DE">
            <w:pPr>
              <w:pStyle w:val="Odstavekseznama"/>
              <w:numPr>
                <w:ilvl w:val="0"/>
                <w:numId w:val="79"/>
              </w:numPr>
              <w:rPr>
                <w:rFonts w:cs="Calibri"/>
              </w:rPr>
            </w:pPr>
            <w:r w:rsidRPr="00C24435">
              <w:rPr>
                <w:rFonts w:cs="Calibri"/>
              </w:rPr>
              <w:t>Design of basic criteria for risk assessment of environmental factors</w:t>
            </w:r>
          </w:p>
          <w:p w:rsidR="002802DE" w:rsidRPr="00C24435" w:rsidRDefault="002802DE" w:rsidP="002802DE">
            <w:pPr>
              <w:pStyle w:val="Odstavekseznama"/>
              <w:numPr>
                <w:ilvl w:val="0"/>
                <w:numId w:val="79"/>
              </w:numPr>
              <w:rPr>
                <w:rFonts w:cs="Calibri"/>
              </w:rPr>
            </w:pPr>
            <w:r w:rsidRPr="00C24435">
              <w:rPr>
                <w:rFonts w:cs="Calibri"/>
              </w:rPr>
              <w:t>Overview of the main working methods and the types of individual studies. Description of methods. Presentation of the advantages and disadvantages of each type of the study</w:t>
            </w:r>
          </w:p>
          <w:p w:rsidR="002802DE" w:rsidRPr="00C24435" w:rsidRDefault="002802DE" w:rsidP="002802DE">
            <w:pPr>
              <w:pStyle w:val="Odstavekseznama"/>
              <w:numPr>
                <w:ilvl w:val="0"/>
                <w:numId w:val="79"/>
              </w:numPr>
              <w:rPr>
                <w:rFonts w:cs="Calibri"/>
              </w:rPr>
            </w:pPr>
            <w:r w:rsidRPr="00C24435">
              <w:rPr>
                <w:rFonts w:cs="Calibri"/>
              </w:rPr>
              <w:lastRenderedPageBreak/>
              <w:t>Errors and bias in environmental epidemiology and techniques to reduce</w:t>
            </w:r>
          </w:p>
          <w:p w:rsidR="002802DE" w:rsidRPr="00C24435" w:rsidRDefault="002802DE" w:rsidP="002802DE">
            <w:pPr>
              <w:pStyle w:val="Odstavekseznama"/>
              <w:numPr>
                <w:ilvl w:val="0"/>
                <w:numId w:val="79"/>
              </w:numPr>
              <w:rPr>
                <w:rFonts w:cs="Calibri"/>
              </w:rPr>
            </w:pPr>
            <w:r w:rsidRPr="00C24435">
              <w:rPr>
                <w:rFonts w:cs="Calibri"/>
              </w:rPr>
              <w:t xml:space="preserve">Presentation of particular cases of environmental harm and analysis of approaches that were used in the study </w:t>
            </w:r>
          </w:p>
          <w:p w:rsidR="002802DE" w:rsidRDefault="002802DE" w:rsidP="002802DE">
            <w:pPr>
              <w:pStyle w:val="Odstavekseznama"/>
              <w:numPr>
                <w:ilvl w:val="0"/>
                <w:numId w:val="79"/>
              </w:numPr>
              <w:rPr>
                <w:rFonts w:cs="Calibri"/>
              </w:rPr>
            </w:pPr>
            <w:r w:rsidRPr="00C24435">
              <w:rPr>
                <w:rFonts w:cs="Calibri"/>
              </w:rPr>
              <w:t>Planning of environmental research and preparation methods</w:t>
            </w:r>
          </w:p>
        </w:tc>
      </w:tr>
    </w:tbl>
    <w:p w:rsidR="002802DE" w:rsidRDefault="002802DE" w:rsidP="002802DE">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2802DE" w:rsidTr="00083A1F">
        <w:tc>
          <w:tcPr>
            <w:tcW w:w="9695" w:type="dxa"/>
            <w:gridSpan w:val="6"/>
            <w:hideMark/>
          </w:tcPr>
          <w:p w:rsidR="002802DE" w:rsidRDefault="002802DE" w:rsidP="00083A1F">
            <w:pPr>
              <w:jc w:val="both"/>
              <w:rPr>
                <w:rFonts w:cs="Calibri"/>
                <w:b/>
              </w:rPr>
            </w:pPr>
            <w:r>
              <w:rPr>
                <w:rFonts w:cs="Calibri"/>
              </w:rPr>
              <w:br w:type="page"/>
            </w:r>
            <w:r>
              <w:rPr>
                <w:rFonts w:cs="Calibri"/>
                <w:b/>
              </w:rPr>
              <w:t>Temeljni literatura in viri / Readings:</w:t>
            </w:r>
          </w:p>
        </w:tc>
      </w:tr>
      <w:tr w:rsidR="002802DE" w:rsidTr="00083A1F">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2802DE" w:rsidRPr="008B75FA" w:rsidRDefault="002802DE" w:rsidP="00083A1F">
            <w:pPr>
              <w:rPr>
                <w:rFonts w:cs="Calibri"/>
                <w:bCs/>
              </w:rPr>
            </w:pPr>
            <w:r w:rsidRPr="008B75FA">
              <w:rPr>
                <w:rFonts w:cs="Calibri"/>
                <w:bCs/>
              </w:rPr>
              <w:t>Eržen in sod. Zdravje in okolje. Medicinska fakulteta Maribor 2010, 1-208</w:t>
            </w:r>
          </w:p>
          <w:p w:rsidR="002802DE" w:rsidRPr="00131B52" w:rsidRDefault="002802DE" w:rsidP="00083A1F">
            <w:pPr>
              <w:rPr>
                <w:rFonts w:cs="Calibri"/>
                <w:bCs/>
              </w:rPr>
            </w:pPr>
            <w:r w:rsidRPr="00131B52">
              <w:rPr>
                <w:rFonts w:cs="Calibri"/>
                <w:bCs/>
              </w:rPr>
              <w:t xml:space="preserve">Lijana Zaletel-Kragelj, Ivan Eržen. Ecological Studies: Basic Principles </w:t>
            </w:r>
          </w:p>
          <w:p w:rsidR="002802DE" w:rsidRPr="00131B52" w:rsidRDefault="002802DE" w:rsidP="00083A1F">
            <w:pPr>
              <w:rPr>
                <w:rFonts w:cs="Calibri"/>
                <w:bCs/>
              </w:rPr>
            </w:pPr>
            <w:r w:rsidRPr="00131B52">
              <w:rPr>
                <w:rFonts w:cs="Calibri"/>
                <w:bCs/>
              </w:rPr>
              <w:t xml:space="preserve">http://www.snz.unizg.hr/ph-see/Documents/Publications/PH-SEE_Book6_Full_MethodsAndToolsInPH.pdf, </w:t>
            </w:r>
          </w:p>
          <w:p w:rsidR="002802DE" w:rsidRDefault="002802DE" w:rsidP="00083A1F">
            <w:pPr>
              <w:rPr>
                <w:rFonts w:cs="Calibri"/>
                <w:bCs/>
              </w:rPr>
            </w:pPr>
            <w:r w:rsidRPr="00131B52">
              <w:rPr>
                <w:rFonts w:cs="Calibri"/>
                <w:bCs/>
              </w:rPr>
              <w:t>stran 289 do 309</w:t>
            </w:r>
          </w:p>
          <w:p w:rsidR="002802DE" w:rsidRPr="008B75FA" w:rsidRDefault="002802DE" w:rsidP="00083A1F">
            <w:pPr>
              <w:rPr>
                <w:rFonts w:cs="Calibri"/>
                <w:bCs/>
              </w:rPr>
            </w:pPr>
            <w:r w:rsidRPr="008B75FA">
              <w:rPr>
                <w:rFonts w:cs="Calibri"/>
                <w:bCs/>
              </w:rPr>
              <w:t>R. Beaglehole, R. Bonita, T. Kjelldstrom Basic Epidemiology. World Health Organisation (WHO). 1994</w:t>
            </w:r>
          </w:p>
          <w:p w:rsidR="002802DE" w:rsidRPr="00131B52" w:rsidRDefault="002802DE" w:rsidP="00083A1F">
            <w:pPr>
              <w:rPr>
                <w:rFonts w:cs="Calibri"/>
                <w:bCs/>
              </w:rPr>
            </w:pPr>
            <w:r w:rsidRPr="008B75FA">
              <w:rPr>
                <w:rFonts w:cs="Calibri"/>
                <w:bCs/>
              </w:rPr>
              <w:t>Lilienfeld AM, Lilienfeld ED. Foundations of Epidemiogy, Oxford, New York: Oxford University Press, 1980.http://themes.eea.eu.int/</w:t>
            </w:r>
          </w:p>
        </w:tc>
      </w:tr>
      <w:tr w:rsidR="002802DE" w:rsidTr="00083A1F">
        <w:trPr>
          <w:trHeight w:val="73"/>
        </w:trPr>
        <w:tc>
          <w:tcPr>
            <w:tcW w:w="4720" w:type="dxa"/>
            <w:gridSpan w:val="2"/>
            <w:tcBorders>
              <w:top w:val="nil"/>
              <w:left w:val="nil"/>
              <w:bottom w:val="single" w:sz="4" w:space="0" w:color="auto"/>
              <w:right w:val="nil"/>
            </w:tcBorders>
          </w:tcPr>
          <w:p w:rsidR="002802DE" w:rsidRDefault="002802DE" w:rsidP="00083A1F">
            <w:pPr>
              <w:rPr>
                <w:rFonts w:cs="Calibri"/>
                <w:b/>
                <w:bCs/>
              </w:rPr>
            </w:pPr>
          </w:p>
          <w:p w:rsidR="002802DE" w:rsidRDefault="002802DE" w:rsidP="00083A1F">
            <w:pPr>
              <w:rPr>
                <w:rFonts w:cs="Calibri"/>
                <w:b/>
              </w:rPr>
            </w:pPr>
            <w:r>
              <w:rPr>
                <w:rFonts w:cs="Calibri"/>
                <w:b/>
              </w:rPr>
              <w:t>Cilji in kompetence:</w:t>
            </w:r>
          </w:p>
        </w:tc>
        <w:tc>
          <w:tcPr>
            <w:tcW w:w="152" w:type="dxa"/>
            <w:gridSpan w:val="2"/>
          </w:tcPr>
          <w:p w:rsidR="002802DE" w:rsidRDefault="002802DE" w:rsidP="00083A1F">
            <w:pPr>
              <w:rPr>
                <w:rFonts w:cs="Calibri"/>
                <w:b/>
              </w:rPr>
            </w:pPr>
          </w:p>
        </w:tc>
        <w:tc>
          <w:tcPr>
            <w:tcW w:w="4823"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lang w:val="en-GB"/>
              </w:rPr>
              <w:t>Objectives and competences</w:t>
            </w:r>
            <w:r>
              <w:rPr>
                <w:rFonts w:cs="Calibri"/>
                <w:b/>
              </w:rPr>
              <w:t>:</w:t>
            </w:r>
          </w:p>
        </w:tc>
      </w:tr>
      <w:tr w:rsidR="002802DE" w:rsidTr="00083A1F">
        <w:trPr>
          <w:trHeight w:val="3830"/>
        </w:trPr>
        <w:tc>
          <w:tcPr>
            <w:tcW w:w="4720" w:type="dxa"/>
            <w:gridSpan w:val="2"/>
            <w:tcBorders>
              <w:top w:val="single" w:sz="4" w:space="0" w:color="auto"/>
              <w:left w:val="single" w:sz="4" w:space="0" w:color="auto"/>
              <w:bottom w:val="single" w:sz="4" w:space="0" w:color="auto"/>
              <w:right w:val="single" w:sz="4" w:space="0" w:color="auto"/>
            </w:tcBorders>
          </w:tcPr>
          <w:p w:rsidR="002802DE" w:rsidRPr="00EE41E7" w:rsidRDefault="002802DE" w:rsidP="00083A1F">
            <w:pPr>
              <w:rPr>
                <w:rFonts w:cs="Calibri"/>
              </w:rPr>
            </w:pPr>
            <w:r w:rsidRPr="00EE41E7">
              <w:rPr>
                <w:rFonts w:cs="Calibri"/>
              </w:rPr>
              <w:t xml:space="preserve">Cilj izobraževanja je, da udeleženci: </w:t>
            </w:r>
          </w:p>
          <w:p w:rsidR="002802DE" w:rsidRPr="002F4CBB" w:rsidRDefault="002802DE" w:rsidP="002802DE">
            <w:pPr>
              <w:pStyle w:val="Odstavekseznama"/>
              <w:numPr>
                <w:ilvl w:val="0"/>
                <w:numId w:val="79"/>
              </w:numPr>
              <w:rPr>
                <w:rFonts w:cs="Calibri"/>
              </w:rPr>
            </w:pPr>
            <w:r w:rsidRPr="002F4CBB">
              <w:rPr>
                <w:rFonts w:cs="Calibri"/>
              </w:rPr>
              <w:t>dosežejo poglobljeno razumevanje metodoloških pristopov pri proučevanju vpliva okoljskih dejavnikov na zdravje</w:t>
            </w:r>
          </w:p>
          <w:p w:rsidR="002802DE" w:rsidRPr="002F4CBB" w:rsidRDefault="002802DE" w:rsidP="002802DE">
            <w:pPr>
              <w:pStyle w:val="Odstavekseznama"/>
              <w:numPr>
                <w:ilvl w:val="0"/>
                <w:numId w:val="79"/>
              </w:numPr>
              <w:rPr>
                <w:rFonts w:cs="Calibri"/>
              </w:rPr>
            </w:pPr>
            <w:r w:rsidRPr="002F4CBB">
              <w:rPr>
                <w:rFonts w:cs="Calibri"/>
              </w:rPr>
              <w:t>razumejo možnosti ter prednosti in slabost metodoloških pristopov v okoljski epidemiologiji</w:t>
            </w:r>
          </w:p>
          <w:p w:rsidR="002802DE" w:rsidRPr="002F4CBB" w:rsidRDefault="002802DE" w:rsidP="002802DE">
            <w:pPr>
              <w:pStyle w:val="Odstavekseznama"/>
              <w:numPr>
                <w:ilvl w:val="0"/>
                <w:numId w:val="79"/>
              </w:numPr>
              <w:rPr>
                <w:rFonts w:cs="Calibri"/>
              </w:rPr>
            </w:pPr>
            <w:r w:rsidRPr="002F4CBB">
              <w:rPr>
                <w:rFonts w:cs="Calibri"/>
              </w:rPr>
              <w:t>poznajo praktično uporabo metod v okviru okoljske epidemiologije ter njihove omejitve</w:t>
            </w:r>
          </w:p>
          <w:p w:rsidR="002802DE" w:rsidRPr="00A525F7" w:rsidRDefault="002802DE" w:rsidP="002802DE">
            <w:pPr>
              <w:pStyle w:val="Odstavekseznama"/>
              <w:numPr>
                <w:ilvl w:val="0"/>
                <w:numId w:val="79"/>
              </w:numPr>
              <w:rPr>
                <w:rFonts w:cs="Calibri"/>
              </w:rPr>
            </w:pPr>
            <w:r w:rsidRPr="002F4CBB">
              <w:rPr>
                <w:rFonts w:cs="Calibri"/>
              </w:rPr>
              <w:t>razvijejo kritičen odnos do možnosti, ki jih imamo na področju okoljskega raziskovanja v sodobnem času</w:t>
            </w:r>
          </w:p>
        </w:tc>
        <w:tc>
          <w:tcPr>
            <w:tcW w:w="152" w:type="dxa"/>
            <w:gridSpan w:val="2"/>
            <w:tcBorders>
              <w:top w:val="nil"/>
              <w:left w:val="single" w:sz="4" w:space="0" w:color="auto"/>
              <w:bottom w:val="nil"/>
              <w:right w:val="single" w:sz="4" w:space="0" w:color="auto"/>
            </w:tcBorders>
          </w:tcPr>
          <w:p w:rsidR="002802DE" w:rsidRDefault="002802DE" w:rsidP="00083A1F">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2802DE" w:rsidRPr="008C4FB4" w:rsidRDefault="002802DE" w:rsidP="00083A1F">
            <w:pPr>
              <w:shd w:val="clear" w:color="auto" w:fill="F5F5F5"/>
              <w:textAlignment w:val="top"/>
              <w:rPr>
                <w:rFonts w:cs="Calibri"/>
              </w:rPr>
            </w:pPr>
            <w:r w:rsidRPr="008C4FB4">
              <w:rPr>
                <w:rFonts w:cs="Calibri"/>
              </w:rPr>
              <w:t>The goal of training is that students:</w:t>
            </w:r>
          </w:p>
          <w:p w:rsidR="002802DE" w:rsidRDefault="002802DE" w:rsidP="002802DE">
            <w:pPr>
              <w:pStyle w:val="Odstavekseznama"/>
              <w:numPr>
                <w:ilvl w:val="0"/>
                <w:numId w:val="79"/>
              </w:numPr>
              <w:rPr>
                <w:rFonts w:cs="Calibri"/>
              </w:rPr>
            </w:pPr>
            <w:r w:rsidRPr="008C4FB4">
              <w:rPr>
                <w:rFonts w:cs="Calibri"/>
              </w:rPr>
              <w:t>achieve in-depth understanding of methodological approaches for studying the impact of environmental factors on health</w:t>
            </w:r>
          </w:p>
          <w:p w:rsidR="002802DE" w:rsidRDefault="002802DE" w:rsidP="002802DE">
            <w:pPr>
              <w:pStyle w:val="Odstavekseznama"/>
              <w:numPr>
                <w:ilvl w:val="0"/>
                <w:numId w:val="79"/>
              </w:numPr>
              <w:rPr>
                <w:rFonts w:cs="Calibri"/>
              </w:rPr>
            </w:pPr>
            <w:r w:rsidRPr="008C4FB4">
              <w:rPr>
                <w:rFonts w:cs="Calibri"/>
              </w:rPr>
              <w:t>understand the options and the pros and cons of methodological approaches in environmental epidemiology</w:t>
            </w:r>
          </w:p>
          <w:p w:rsidR="002802DE" w:rsidRDefault="002802DE" w:rsidP="002802DE">
            <w:pPr>
              <w:pStyle w:val="Odstavekseznama"/>
              <w:numPr>
                <w:ilvl w:val="0"/>
                <w:numId w:val="79"/>
              </w:numPr>
              <w:rPr>
                <w:rFonts w:cs="Calibri"/>
              </w:rPr>
            </w:pPr>
            <w:r w:rsidRPr="008C4FB4">
              <w:rPr>
                <w:rFonts w:cs="Calibri"/>
              </w:rPr>
              <w:t>know the practical application of methods in environmental epidemiology, and their limitations</w:t>
            </w:r>
          </w:p>
          <w:p w:rsidR="002802DE" w:rsidRPr="00A525F7" w:rsidRDefault="002802DE" w:rsidP="002802DE">
            <w:pPr>
              <w:pStyle w:val="Odstavekseznama"/>
              <w:numPr>
                <w:ilvl w:val="0"/>
                <w:numId w:val="79"/>
              </w:numPr>
              <w:rPr>
                <w:rFonts w:cs="Calibri"/>
              </w:rPr>
            </w:pPr>
            <w:r w:rsidRPr="008C4FB4">
              <w:rPr>
                <w:rFonts w:cs="Calibri"/>
              </w:rPr>
              <w:t>develop a critical attitude towards the opportunities that we have in the field of environmental research at presen</w:t>
            </w:r>
            <w:r>
              <w:rPr>
                <w:rFonts w:cs="Calibri"/>
              </w:rPr>
              <w:t>t</w:t>
            </w:r>
          </w:p>
        </w:tc>
      </w:tr>
      <w:tr w:rsidR="002802DE" w:rsidTr="00083A1F">
        <w:trPr>
          <w:trHeight w:val="117"/>
        </w:trPr>
        <w:tc>
          <w:tcPr>
            <w:tcW w:w="4730" w:type="dxa"/>
            <w:gridSpan w:val="3"/>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Predvideni študijski rezultati:</w:t>
            </w:r>
          </w:p>
        </w:tc>
        <w:tc>
          <w:tcPr>
            <w:tcW w:w="142" w:type="dxa"/>
          </w:tcPr>
          <w:p w:rsidR="002802DE" w:rsidRDefault="002802DE" w:rsidP="00083A1F">
            <w:pPr>
              <w:rPr>
                <w:rFonts w:cs="Calibri"/>
                <w:b/>
              </w:rPr>
            </w:pPr>
          </w:p>
          <w:p w:rsidR="002802DE" w:rsidRDefault="002802DE" w:rsidP="00083A1F">
            <w:pPr>
              <w:rPr>
                <w:rFonts w:cs="Calibri"/>
                <w:b/>
              </w:rPr>
            </w:pPr>
          </w:p>
        </w:tc>
        <w:tc>
          <w:tcPr>
            <w:tcW w:w="4823"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Intended learning outcomes:</w:t>
            </w:r>
          </w:p>
        </w:tc>
      </w:tr>
      <w:tr w:rsidR="002802DE" w:rsidTr="002802DE">
        <w:trPr>
          <w:trHeight w:val="1179"/>
        </w:trPr>
        <w:tc>
          <w:tcPr>
            <w:tcW w:w="4730" w:type="dxa"/>
            <w:gridSpan w:val="3"/>
            <w:tcBorders>
              <w:top w:val="single" w:sz="4" w:space="0" w:color="auto"/>
              <w:left w:val="single" w:sz="4" w:space="0" w:color="auto"/>
              <w:bottom w:val="nil"/>
              <w:right w:val="single" w:sz="4" w:space="0" w:color="auto"/>
            </w:tcBorders>
          </w:tcPr>
          <w:p w:rsidR="002802DE" w:rsidRPr="008C4FB4" w:rsidRDefault="002802DE" w:rsidP="00083A1F">
            <w:pPr>
              <w:rPr>
                <w:rFonts w:cs="Calibri"/>
              </w:rPr>
            </w:pPr>
            <w:r w:rsidRPr="008C4FB4">
              <w:rPr>
                <w:rFonts w:cs="Calibri"/>
              </w:rPr>
              <w:t>Znanje in razumevanje:</w:t>
            </w:r>
          </w:p>
          <w:p w:rsidR="002802DE" w:rsidRPr="008C4FB4" w:rsidRDefault="002802DE" w:rsidP="00083A1F">
            <w:pPr>
              <w:rPr>
                <w:rFonts w:cs="Calibri"/>
              </w:rPr>
            </w:pPr>
            <w:r w:rsidRPr="008C4FB4">
              <w:rPr>
                <w:rFonts w:cs="Calibri"/>
              </w:rPr>
              <w:t>Študentke in študenti bodo:</w:t>
            </w:r>
          </w:p>
          <w:p w:rsidR="002802DE" w:rsidRPr="00E168C7" w:rsidRDefault="002802DE" w:rsidP="002802DE">
            <w:pPr>
              <w:pStyle w:val="Odstavekseznama"/>
              <w:numPr>
                <w:ilvl w:val="0"/>
                <w:numId w:val="79"/>
              </w:numPr>
              <w:rPr>
                <w:rFonts w:cs="Calibri"/>
              </w:rPr>
            </w:pPr>
            <w:r w:rsidRPr="00E168C7">
              <w:rPr>
                <w:rFonts w:cs="Calibri"/>
              </w:rPr>
              <w:t xml:space="preserve">poznali definicije, vlogo in značilnosti </w:t>
            </w:r>
            <w:r>
              <w:rPr>
                <w:rFonts w:cs="Calibri"/>
              </w:rPr>
              <w:t>epidemiologije okolja</w:t>
            </w:r>
            <w:r w:rsidRPr="00E168C7">
              <w:rPr>
                <w:rFonts w:cs="Calibri"/>
              </w:rPr>
              <w:t xml:space="preserve">  ter razvoj tega področja,</w:t>
            </w:r>
          </w:p>
          <w:p w:rsidR="002802DE" w:rsidRPr="00E168C7" w:rsidRDefault="002802DE" w:rsidP="002802DE">
            <w:pPr>
              <w:pStyle w:val="Odstavekseznama"/>
              <w:numPr>
                <w:ilvl w:val="0"/>
                <w:numId w:val="79"/>
              </w:numPr>
              <w:rPr>
                <w:rFonts w:cs="Calibri"/>
              </w:rPr>
            </w:pPr>
            <w:r w:rsidRPr="00E168C7">
              <w:rPr>
                <w:rFonts w:cs="Calibri"/>
              </w:rPr>
              <w:t>poznali osnovne interakcije med okoljem (socialno in biološko) in človekom ter njihov vpliv na zdravje,</w:t>
            </w:r>
          </w:p>
          <w:p w:rsidR="002802DE" w:rsidRPr="00E168C7" w:rsidRDefault="002802DE" w:rsidP="002802DE">
            <w:pPr>
              <w:pStyle w:val="Odstavekseznama"/>
              <w:numPr>
                <w:ilvl w:val="0"/>
                <w:numId w:val="79"/>
              </w:numPr>
              <w:rPr>
                <w:rFonts w:cs="Calibri"/>
              </w:rPr>
            </w:pPr>
            <w:r w:rsidRPr="00E168C7">
              <w:rPr>
                <w:rFonts w:cs="Calibri"/>
              </w:rPr>
              <w:t>poznali pomen proučevanja populacije kot p</w:t>
            </w:r>
            <w:r>
              <w:rPr>
                <w:rFonts w:cs="Calibri"/>
              </w:rPr>
              <w:t>rispevek k zdravju posameznika,</w:t>
            </w:r>
            <w:r w:rsidRPr="00E168C7">
              <w:rPr>
                <w:rFonts w:cs="Calibri"/>
              </w:rPr>
              <w:t xml:space="preserve"> </w:t>
            </w:r>
          </w:p>
          <w:p w:rsidR="002802DE" w:rsidRDefault="002802DE" w:rsidP="002802DE">
            <w:pPr>
              <w:pStyle w:val="Odstavekseznama"/>
              <w:numPr>
                <w:ilvl w:val="0"/>
                <w:numId w:val="79"/>
              </w:numPr>
              <w:rPr>
                <w:rFonts w:cs="Calibri"/>
              </w:rPr>
            </w:pPr>
            <w:r w:rsidRPr="00E168C7">
              <w:rPr>
                <w:rFonts w:cs="Calibri"/>
              </w:rPr>
              <w:t xml:space="preserve">razumeli in obvladali pristope, probleme in rešitve </w:t>
            </w:r>
            <w:r>
              <w:rPr>
                <w:rFonts w:cs="Calibri"/>
              </w:rPr>
              <w:t>na področju epidemiologije okolja,</w:t>
            </w:r>
          </w:p>
          <w:p w:rsidR="002802DE" w:rsidRPr="00E168C7" w:rsidRDefault="002802DE" w:rsidP="002802DE">
            <w:pPr>
              <w:pStyle w:val="Odstavekseznama"/>
              <w:numPr>
                <w:ilvl w:val="0"/>
                <w:numId w:val="79"/>
              </w:numPr>
              <w:rPr>
                <w:rFonts w:cs="Calibri"/>
              </w:rPr>
            </w:pPr>
            <w:r w:rsidRPr="00E168C7">
              <w:rPr>
                <w:rFonts w:cs="Calibri"/>
              </w:rPr>
              <w:t xml:space="preserve">poznali pravne in etične okvire na področju </w:t>
            </w:r>
            <w:r>
              <w:rPr>
                <w:rFonts w:cs="Calibri"/>
              </w:rPr>
              <w:t xml:space="preserve">epidemiologije okolja, </w:t>
            </w:r>
          </w:p>
          <w:p w:rsidR="002802DE" w:rsidRPr="008C4FB4" w:rsidRDefault="002802DE" w:rsidP="002802DE">
            <w:pPr>
              <w:pStyle w:val="Odstavekseznama"/>
              <w:numPr>
                <w:ilvl w:val="0"/>
                <w:numId w:val="79"/>
              </w:numPr>
              <w:rPr>
                <w:rFonts w:cs="Calibri"/>
              </w:rPr>
            </w:pPr>
            <w:r w:rsidRPr="00E168C7">
              <w:rPr>
                <w:rFonts w:cs="Calibri"/>
              </w:rPr>
              <w:lastRenderedPageBreak/>
              <w:t>s pridobljenim znanjem razumeli principe na dokazih temelječega ukrepanja</w:t>
            </w:r>
            <w:r>
              <w:rPr>
                <w:rFonts w:cs="Calibri"/>
              </w:rPr>
              <w:t xml:space="preserve"> na področju zmanjševanja škodljivih vplivov okolja na zdravje.</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p w:rsidR="002802DE" w:rsidRDefault="002802DE" w:rsidP="00083A1F">
            <w:pPr>
              <w:rPr>
                <w:rFonts w:cs="Calibri"/>
              </w:rPr>
            </w:pPr>
          </w:p>
          <w:p w:rsidR="002802DE" w:rsidRDefault="002802DE" w:rsidP="00083A1F">
            <w:pPr>
              <w:rPr>
                <w:rFonts w:cs="Calibri"/>
              </w:rPr>
            </w:pPr>
          </w:p>
        </w:tc>
        <w:tc>
          <w:tcPr>
            <w:tcW w:w="4823" w:type="dxa"/>
            <w:gridSpan w:val="2"/>
            <w:tcBorders>
              <w:top w:val="single" w:sz="4" w:space="0" w:color="auto"/>
              <w:left w:val="single" w:sz="4" w:space="0" w:color="auto"/>
              <w:bottom w:val="nil"/>
              <w:right w:val="single" w:sz="4" w:space="0" w:color="auto"/>
            </w:tcBorders>
          </w:tcPr>
          <w:p w:rsidR="002802DE" w:rsidRPr="008C4FB4" w:rsidRDefault="002802DE" w:rsidP="00083A1F">
            <w:pPr>
              <w:rPr>
                <w:rFonts w:cs="Calibri"/>
              </w:rPr>
            </w:pPr>
            <w:r w:rsidRPr="008C4FB4">
              <w:rPr>
                <w:rFonts w:cs="Calibri"/>
              </w:rPr>
              <w:t>Knowledge and Understanding:</w:t>
            </w:r>
          </w:p>
          <w:p w:rsidR="002802DE" w:rsidRPr="008C4FB4" w:rsidRDefault="002802DE" w:rsidP="00083A1F">
            <w:pPr>
              <w:rPr>
                <w:rFonts w:cs="Calibri"/>
              </w:rPr>
            </w:pPr>
            <w:r w:rsidRPr="008C4FB4">
              <w:rPr>
                <w:rFonts w:cs="Calibri"/>
              </w:rPr>
              <w:t>On the completition of this course the student will:</w:t>
            </w:r>
          </w:p>
          <w:p w:rsidR="002802DE" w:rsidRPr="00E168C7" w:rsidRDefault="002802DE" w:rsidP="002802DE">
            <w:pPr>
              <w:pStyle w:val="Odstavekseznama"/>
              <w:numPr>
                <w:ilvl w:val="0"/>
                <w:numId w:val="79"/>
              </w:numPr>
              <w:rPr>
                <w:rFonts w:cs="Calibri"/>
              </w:rPr>
            </w:pPr>
            <w:r w:rsidRPr="008C4FB4">
              <w:rPr>
                <w:rFonts w:cs="Calibri"/>
              </w:rPr>
              <w:t>be acquainted with the definitions, role and characteristic of environmental epidemiology  and its development,</w:t>
            </w:r>
          </w:p>
          <w:p w:rsidR="002802DE" w:rsidRPr="00E168C7" w:rsidRDefault="002802DE" w:rsidP="002802DE">
            <w:pPr>
              <w:pStyle w:val="Odstavekseznama"/>
              <w:numPr>
                <w:ilvl w:val="0"/>
                <w:numId w:val="79"/>
              </w:numPr>
              <w:rPr>
                <w:rFonts w:cs="Calibri"/>
              </w:rPr>
            </w:pPr>
            <w:r w:rsidRPr="008C4FB4">
              <w:rPr>
                <w:rFonts w:cs="Calibri"/>
              </w:rPr>
              <w:t>be familiar with the importance of interdependency of health determinants in social and physical environment for health status of the population,</w:t>
            </w:r>
          </w:p>
          <w:p w:rsidR="002802DE" w:rsidRPr="008C4FB4" w:rsidRDefault="002802DE" w:rsidP="002802DE">
            <w:pPr>
              <w:pStyle w:val="Odstavekseznama"/>
              <w:numPr>
                <w:ilvl w:val="0"/>
                <w:numId w:val="79"/>
              </w:numPr>
              <w:rPr>
                <w:rFonts w:cs="Calibri"/>
              </w:rPr>
            </w:pPr>
            <w:r w:rsidRPr="008C4FB4">
              <w:rPr>
                <w:rFonts w:cs="Calibri"/>
              </w:rPr>
              <w:t>understand the importance of measurement of health and diseases,</w:t>
            </w:r>
          </w:p>
          <w:p w:rsidR="002802DE" w:rsidRDefault="002802DE" w:rsidP="002802DE">
            <w:pPr>
              <w:pStyle w:val="Odstavekseznama"/>
              <w:numPr>
                <w:ilvl w:val="0"/>
                <w:numId w:val="79"/>
              </w:numPr>
              <w:rPr>
                <w:rFonts w:cs="Calibri"/>
              </w:rPr>
            </w:pPr>
            <w:r w:rsidRPr="00E168C7">
              <w:rPr>
                <w:rFonts w:cs="Calibri"/>
              </w:rPr>
              <w:t>be able to recognize and understand approaches</w:t>
            </w:r>
            <w:r>
              <w:rPr>
                <w:rFonts w:cs="Calibri"/>
              </w:rPr>
              <w:t>,</w:t>
            </w:r>
            <w:r w:rsidRPr="00E168C7">
              <w:rPr>
                <w:rFonts w:cs="Calibri"/>
              </w:rPr>
              <w:t xml:space="preserve"> problems</w:t>
            </w:r>
            <w:r>
              <w:rPr>
                <w:rFonts w:cs="Calibri"/>
              </w:rPr>
              <w:t xml:space="preserve"> and soulutions</w:t>
            </w:r>
            <w:r w:rsidRPr="00E168C7">
              <w:rPr>
                <w:rFonts w:cs="Calibri"/>
              </w:rPr>
              <w:t xml:space="preserve"> in </w:t>
            </w:r>
            <w:r w:rsidRPr="008C4FB4">
              <w:rPr>
                <w:rFonts w:cs="Calibri"/>
              </w:rPr>
              <w:t>environmental epidemiology</w:t>
            </w:r>
            <w:r w:rsidRPr="00E168C7">
              <w:rPr>
                <w:rFonts w:cs="Calibri"/>
              </w:rPr>
              <w:t>,</w:t>
            </w:r>
            <w:r>
              <w:rPr>
                <w:rFonts w:cs="Calibri"/>
              </w:rPr>
              <w:t xml:space="preserve"> </w:t>
            </w:r>
          </w:p>
          <w:p w:rsidR="002802DE" w:rsidRPr="008C4FB4" w:rsidRDefault="002802DE" w:rsidP="002802DE">
            <w:pPr>
              <w:pStyle w:val="Odstavekseznama"/>
              <w:numPr>
                <w:ilvl w:val="0"/>
                <w:numId w:val="79"/>
              </w:numPr>
              <w:rPr>
                <w:rFonts w:cs="Calibri"/>
              </w:rPr>
            </w:pPr>
            <w:r w:rsidRPr="008C4FB4">
              <w:rPr>
                <w:rFonts w:cs="Calibri"/>
              </w:rPr>
              <w:lastRenderedPageBreak/>
              <w:t>will know legal and ethical frames in public health</w:t>
            </w:r>
            <w:r>
              <w:rPr>
                <w:rFonts w:cs="Calibri"/>
              </w:rPr>
              <w:t>,</w:t>
            </w:r>
          </w:p>
          <w:p w:rsidR="002802DE" w:rsidRDefault="002802DE" w:rsidP="002802DE">
            <w:pPr>
              <w:pStyle w:val="Odstavekseznama"/>
              <w:numPr>
                <w:ilvl w:val="0"/>
                <w:numId w:val="79"/>
              </w:numPr>
              <w:rPr>
                <w:rFonts w:cs="Calibri"/>
              </w:rPr>
            </w:pPr>
            <w:r w:rsidRPr="008C4FB4">
              <w:rPr>
                <w:rFonts w:cs="Calibri"/>
              </w:rPr>
              <w:t>will understand the principles of evidence based environmental epidemiology</w:t>
            </w:r>
            <w:r>
              <w:rPr>
                <w:rFonts w:cs="Calibri"/>
              </w:rPr>
              <w:t>.</w:t>
            </w:r>
          </w:p>
        </w:tc>
      </w:tr>
      <w:tr w:rsidR="002802DE" w:rsidTr="00083A1F">
        <w:trPr>
          <w:trHeight w:val="80"/>
        </w:trPr>
        <w:tc>
          <w:tcPr>
            <w:tcW w:w="4730" w:type="dxa"/>
            <w:gridSpan w:val="3"/>
            <w:tcBorders>
              <w:top w:val="nil"/>
              <w:left w:val="single" w:sz="4" w:space="0" w:color="auto"/>
              <w:bottom w:val="single" w:sz="4" w:space="0" w:color="auto"/>
              <w:right w:val="single" w:sz="4" w:space="0" w:color="auto"/>
            </w:tcBorders>
          </w:tcPr>
          <w:p w:rsidR="002802DE" w:rsidRDefault="002802DE" w:rsidP="00083A1F">
            <w:pPr>
              <w:rPr>
                <w:rFonts w:cs="Calibri"/>
              </w:rPr>
            </w:pPr>
          </w:p>
        </w:tc>
        <w:tc>
          <w:tcPr>
            <w:tcW w:w="142" w:type="dxa"/>
            <w:tcBorders>
              <w:top w:val="nil"/>
              <w:left w:val="single" w:sz="4" w:space="0" w:color="auto"/>
              <w:bottom w:val="nil"/>
              <w:right w:val="single" w:sz="4" w:space="0" w:color="auto"/>
            </w:tcBorders>
          </w:tcPr>
          <w:p w:rsidR="002802DE" w:rsidRDefault="002802DE" w:rsidP="00083A1F">
            <w:pPr>
              <w:rPr>
                <w:rFonts w:cs="Calibri"/>
                <w:b/>
              </w:rPr>
            </w:pPr>
          </w:p>
        </w:tc>
        <w:tc>
          <w:tcPr>
            <w:tcW w:w="4823" w:type="dxa"/>
            <w:gridSpan w:val="2"/>
            <w:tcBorders>
              <w:top w:val="nil"/>
              <w:left w:val="single" w:sz="4" w:space="0" w:color="auto"/>
              <w:bottom w:val="single" w:sz="4" w:space="0" w:color="auto"/>
              <w:right w:val="single" w:sz="4" w:space="0" w:color="auto"/>
            </w:tcBorders>
          </w:tcPr>
          <w:p w:rsidR="002802DE" w:rsidRDefault="002802DE" w:rsidP="00083A1F">
            <w:pPr>
              <w:rPr>
                <w:rFonts w:cs="Calibri"/>
              </w:rPr>
            </w:pPr>
          </w:p>
        </w:tc>
      </w:tr>
      <w:tr w:rsidR="002802DE" w:rsidTr="00083A1F">
        <w:tc>
          <w:tcPr>
            <w:tcW w:w="4730" w:type="dxa"/>
            <w:gridSpan w:val="3"/>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Metode poučevanja in učenja:</w:t>
            </w:r>
          </w:p>
        </w:tc>
        <w:tc>
          <w:tcPr>
            <w:tcW w:w="142" w:type="dxa"/>
          </w:tcPr>
          <w:p w:rsidR="002802DE" w:rsidRDefault="002802DE" w:rsidP="00083A1F">
            <w:pPr>
              <w:rPr>
                <w:rFonts w:cs="Calibri"/>
                <w:b/>
              </w:rPr>
            </w:pPr>
          </w:p>
          <w:p w:rsidR="002802DE" w:rsidRDefault="002802DE" w:rsidP="00083A1F">
            <w:pPr>
              <w:rPr>
                <w:rFonts w:cs="Calibri"/>
                <w:b/>
              </w:rPr>
            </w:pPr>
          </w:p>
        </w:tc>
        <w:tc>
          <w:tcPr>
            <w:tcW w:w="4823"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Learning and teaching methods:</w:t>
            </w:r>
          </w:p>
        </w:tc>
      </w:tr>
      <w:tr w:rsidR="002802DE" w:rsidTr="00083A1F">
        <w:trPr>
          <w:trHeight w:val="1137"/>
        </w:trPr>
        <w:tc>
          <w:tcPr>
            <w:tcW w:w="4730" w:type="dxa"/>
            <w:gridSpan w:val="3"/>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474F6D">
              <w:rPr>
                <w:rFonts w:cs="Calibri"/>
              </w:rPr>
              <w:t>Predavanja, seminarji, študij primerov, diskusije, nastopi, delo v manjših skupinah, reševanje konkretnih problemov, individualne naloge.</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474F6D">
              <w:rPr>
                <w:rFonts w:cs="Calibri"/>
              </w:rPr>
              <w:t>Lectures, seminars, case study, student’s presentations, small group work, consultations, team work, individual work.</w:t>
            </w:r>
          </w:p>
        </w:tc>
      </w:tr>
      <w:tr w:rsidR="002802DE" w:rsidTr="00083A1F">
        <w:tc>
          <w:tcPr>
            <w:tcW w:w="4023" w:type="dxa"/>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2802DE" w:rsidRDefault="002802DE" w:rsidP="00083A1F">
            <w:pPr>
              <w:rPr>
                <w:rFonts w:cs="Calibri"/>
              </w:rPr>
            </w:pPr>
            <w:r>
              <w:rPr>
                <w:rFonts w:cs="Calibri"/>
              </w:rPr>
              <w:t>Delež (v %) /</w:t>
            </w:r>
          </w:p>
          <w:p w:rsidR="002802DE" w:rsidRDefault="002802DE" w:rsidP="00083A1F">
            <w:pPr>
              <w:rPr>
                <w:rFonts w:cs="Calibri"/>
                <w:b/>
              </w:rPr>
            </w:pPr>
            <w:r>
              <w:rPr>
                <w:rFonts w:cs="Calibri"/>
              </w:rPr>
              <w:t>Weight (in %)</w:t>
            </w:r>
          </w:p>
        </w:tc>
        <w:tc>
          <w:tcPr>
            <w:tcW w:w="4112" w:type="dxa"/>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Assessment:</w:t>
            </w:r>
          </w:p>
        </w:tc>
      </w:tr>
      <w:tr w:rsidR="002802DE" w:rsidTr="00083A1F">
        <w:trPr>
          <w:trHeight w:val="354"/>
        </w:trPr>
        <w:tc>
          <w:tcPr>
            <w:tcW w:w="4023" w:type="dxa"/>
            <w:tcBorders>
              <w:top w:val="single" w:sz="4" w:space="0" w:color="auto"/>
              <w:left w:val="single" w:sz="4" w:space="0" w:color="auto"/>
              <w:bottom w:val="single" w:sz="4" w:space="0" w:color="auto"/>
              <w:right w:val="single" w:sz="4" w:space="0" w:color="auto"/>
            </w:tcBorders>
            <w:vAlign w:val="center"/>
          </w:tcPr>
          <w:p w:rsidR="002802DE" w:rsidRDefault="002802DE" w:rsidP="00083A1F">
            <w:pPr>
              <w:rPr>
                <w:rFonts w:cs="Calibri"/>
              </w:rPr>
            </w:pPr>
            <w:r>
              <w:rPr>
                <w:rFonts w:cs="Calibri"/>
              </w:rPr>
              <w:t>Ustni izpit</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2802DE" w:rsidRPr="00FB3EF8" w:rsidRDefault="002802DE" w:rsidP="00083A1F">
            <w:pPr>
              <w:jc w:val="center"/>
              <w:rPr>
                <w:rFonts w:cs="Calibri"/>
              </w:rPr>
            </w:pPr>
            <w:r w:rsidRPr="00FB3EF8">
              <w:rPr>
                <w:rFonts w:cs="Calibri"/>
              </w:rPr>
              <w:t>100%</w:t>
            </w:r>
          </w:p>
        </w:tc>
        <w:tc>
          <w:tcPr>
            <w:tcW w:w="4112" w:type="dxa"/>
            <w:tcBorders>
              <w:top w:val="single" w:sz="4" w:space="0" w:color="auto"/>
              <w:left w:val="single" w:sz="4" w:space="0" w:color="auto"/>
              <w:bottom w:val="single" w:sz="4" w:space="0" w:color="auto"/>
              <w:right w:val="single" w:sz="4" w:space="0" w:color="auto"/>
            </w:tcBorders>
            <w:vAlign w:val="center"/>
            <w:hideMark/>
          </w:tcPr>
          <w:p w:rsidR="002802DE" w:rsidRDefault="002802DE" w:rsidP="00083A1F">
            <w:pPr>
              <w:rPr>
                <w:rFonts w:cs="Calibri"/>
                <w:b/>
              </w:rPr>
            </w:pPr>
            <w:r>
              <w:rPr>
                <w:rFonts w:cs="Calibri"/>
              </w:rPr>
              <w:t>Oral examination</w:t>
            </w:r>
          </w:p>
        </w:tc>
      </w:tr>
      <w:tr w:rsidR="002802DE" w:rsidTr="00083A1F">
        <w:tc>
          <w:tcPr>
            <w:tcW w:w="9695" w:type="dxa"/>
            <w:gridSpan w:val="6"/>
            <w:tcBorders>
              <w:top w:val="single" w:sz="4" w:space="0" w:color="auto"/>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 xml:space="preserve">Reference nosilca / Lecturer's references: </w:t>
            </w:r>
          </w:p>
        </w:tc>
      </w:tr>
      <w:tr w:rsidR="002802DE" w:rsidTr="00083A1F">
        <w:tc>
          <w:tcPr>
            <w:tcW w:w="9695"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Ivan Eržen</w:t>
            </w:r>
          </w:p>
          <w:p w:rsidR="002802DE" w:rsidRPr="00B23F8E" w:rsidRDefault="002802DE" w:rsidP="002802DE">
            <w:pPr>
              <w:pStyle w:val="Odstavekseznama"/>
              <w:numPr>
                <w:ilvl w:val="0"/>
                <w:numId w:val="80"/>
              </w:numPr>
              <w:rPr>
                <w:rFonts w:cs="Calibri"/>
              </w:rPr>
            </w:pPr>
            <w:r w:rsidRPr="00B23F8E">
              <w:rPr>
                <w:rFonts w:cs="Calibri"/>
              </w:rPr>
              <w:t>ERŽEN, Ivan. Ocena izpostavljenosti otrok svincu v celjskih vrtcih = An assessment of lead exposure among children attending kindergartens in Celje. Zdravstveno varstvo. [Tiskana izd.], 2011, letn. 50, št. 2, str. 113-120</w:t>
            </w:r>
          </w:p>
          <w:p w:rsidR="002802DE" w:rsidRPr="00B23F8E" w:rsidRDefault="002802DE" w:rsidP="002802DE">
            <w:pPr>
              <w:pStyle w:val="Odstavekseznama"/>
              <w:numPr>
                <w:ilvl w:val="0"/>
                <w:numId w:val="80"/>
              </w:numPr>
              <w:rPr>
                <w:rFonts w:cs="Calibri"/>
              </w:rPr>
            </w:pPr>
            <w:r w:rsidRPr="00B23F8E">
              <w:rPr>
                <w:rFonts w:cs="Calibri"/>
              </w:rPr>
              <w:t xml:space="preserve">ERŽEN, Ivan, KUKEC, Andreja, ZALETEL-KRAGELJ, Lijana. Air pollution as a potential risk factor for chronic respiratory diseases in children: a prevalence study in Koper municipality. HealthMed, 2010, vol. 4, no. 4, suppl. 1, str. 945-954 </w:t>
            </w:r>
          </w:p>
          <w:p w:rsidR="002802DE" w:rsidRPr="00A525F7" w:rsidRDefault="002802DE" w:rsidP="002802DE">
            <w:pPr>
              <w:pStyle w:val="Odstavekseznama"/>
              <w:numPr>
                <w:ilvl w:val="0"/>
                <w:numId w:val="80"/>
              </w:numPr>
              <w:rPr>
                <w:rFonts w:cs="Calibri"/>
              </w:rPr>
            </w:pPr>
            <w:r w:rsidRPr="00B23F8E">
              <w:rPr>
                <w:rFonts w:cs="Calibri"/>
              </w:rPr>
              <w:t>ŠTUPAR, Janez, DOLINŠEK, Franci, ERŽEN, Ivan. Hair-Pb longitudinal profiles and blood-Pb in the population of young Slovenian males. Ecotoxicol. environ. saf., 2007, letn. 68, št. 1, str. 134-143</w:t>
            </w:r>
          </w:p>
        </w:tc>
      </w:tr>
    </w:tbl>
    <w:p w:rsidR="002802DE" w:rsidRDefault="002802DE" w:rsidP="002802DE">
      <w:pPr>
        <w:rPr>
          <w:rFonts w:cs="Calibri"/>
        </w:rPr>
      </w:pPr>
    </w:p>
    <w:p w:rsidR="002802DE" w:rsidRDefault="002802DE" w:rsidP="002802DE"/>
    <w:p w:rsidR="002802DE" w:rsidRDefault="002802DE">
      <w:pPr>
        <w:spacing w:after="200" w:line="276" w:lineRule="auto"/>
      </w:pPr>
      <w:r>
        <w:br w:type="page"/>
      </w:r>
    </w:p>
    <w:p w:rsidR="002802DE" w:rsidRPr="0089191F" w:rsidRDefault="002802DE" w:rsidP="002802DE">
      <w:pPr>
        <w:rPr>
          <w:rFonts w:cs="Calibri"/>
          <w:lang w:val="en-US"/>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2802DE" w:rsidRPr="0089191F" w:rsidTr="00083A1F">
        <w:tc>
          <w:tcPr>
            <w:tcW w:w="9695"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2802DE" w:rsidRPr="002F1CD0" w:rsidRDefault="002802DE" w:rsidP="00083A1F">
            <w:pPr>
              <w:jc w:val="center"/>
              <w:rPr>
                <w:rFonts w:cs="Calibri"/>
                <w:b/>
                <w:lang w:val="fr-FR"/>
              </w:rPr>
            </w:pPr>
            <w:r w:rsidRPr="002F1CD0">
              <w:rPr>
                <w:rFonts w:cs="Calibri"/>
                <w:b/>
                <w:lang w:val="fr-FR"/>
              </w:rPr>
              <w:t>UČNI NAČRT PREDMETA / COURSE SYLLABUS</w:t>
            </w:r>
          </w:p>
        </w:tc>
      </w:tr>
      <w:tr w:rsidR="002802DE" w:rsidRPr="0089191F" w:rsidTr="00083A1F">
        <w:tc>
          <w:tcPr>
            <w:tcW w:w="1800" w:type="dxa"/>
            <w:gridSpan w:val="3"/>
            <w:hideMark/>
          </w:tcPr>
          <w:p w:rsidR="002802DE" w:rsidRPr="0089191F" w:rsidRDefault="002802DE" w:rsidP="00083A1F">
            <w:pPr>
              <w:rPr>
                <w:rFonts w:cs="Calibri"/>
                <w:b/>
                <w:lang w:val="en-US"/>
              </w:rPr>
            </w:pPr>
            <w:r w:rsidRPr="0089191F">
              <w:rPr>
                <w:rFonts w:cs="Calibri"/>
                <w:b/>
                <w:lang w:val="en-US"/>
              </w:rPr>
              <w:t>Predmet:</w:t>
            </w:r>
          </w:p>
        </w:tc>
        <w:tc>
          <w:tcPr>
            <w:tcW w:w="7895" w:type="dxa"/>
            <w:gridSpan w:val="15"/>
            <w:tcBorders>
              <w:top w:val="single" w:sz="4" w:space="0" w:color="auto"/>
              <w:left w:val="single" w:sz="4" w:space="0" w:color="auto"/>
              <w:bottom w:val="single" w:sz="4" w:space="0" w:color="auto"/>
              <w:right w:val="single" w:sz="4" w:space="0" w:color="auto"/>
            </w:tcBorders>
          </w:tcPr>
          <w:p w:rsidR="002802DE" w:rsidRPr="0089191F" w:rsidRDefault="002802DE" w:rsidP="002802DE">
            <w:pPr>
              <w:pStyle w:val="Naslov1"/>
              <w:rPr>
                <w:lang w:val="en-US"/>
              </w:rPr>
            </w:pPr>
            <w:bookmarkStart w:id="85" w:name="_Toc476227695"/>
            <w:r w:rsidRPr="0089191F">
              <w:rPr>
                <w:lang w:val="en-US"/>
              </w:rPr>
              <w:t>OKOLJSKE POLITIKE MED MORALNIM UPRAVIČENJEM, EKONOMSKO ANALIZO IN POLITIČNO URESNIČLJIVOSTJO</w:t>
            </w:r>
            <w:bookmarkEnd w:id="85"/>
          </w:p>
        </w:tc>
      </w:tr>
      <w:tr w:rsidR="002802DE" w:rsidRPr="0089191F" w:rsidTr="00083A1F">
        <w:tc>
          <w:tcPr>
            <w:tcW w:w="1800" w:type="dxa"/>
            <w:gridSpan w:val="3"/>
            <w:hideMark/>
          </w:tcPr>
          <w:p w:rsidR="002802DE" w:rsidRPr="0089191F" w:rsidRDefault="002802DE" w:rsidP="00083A1F">
            <w:pPr>
              <w:rPr>
                <w:rFonts w:cs="Calibri"/>
                <w:b/>
                <w:lang w:val="en-US"/>
              </w:rPr>
            </w:pPr>
            <w:r w:rsidRPr="0089191F">
              <w:rPr>
                <w:rFonts w:cs="Calibri"/>
                <w:b/>
                <w:lang w:val="en-US"/>
              </w:rPr>
              <w:t>Course title:</w:t>
            </w:r>
          </w:p>
        </w:tc>
        <w:tc>
          <w:tcPr>
            <w:tcW w:w="7895" w:type="dxa"/>
            <w:gridSpan w:val="15"/>
            <w:tcBorders>
              <w:top w:val="single" w:sz="4" w:space="0" w:color="auto"/>
              <w:left w:val="single" w:sz="4" w:space="0" w:color="auto"/>
              <w:bottom w:val="single" w:sz="4" w:space="0" w:color="auto"/>
              <w:right w:val="single" w:sz="4" w:space="0" w:color="auto"/>
            </w:tcBorders>
          </w:tcPr>
          <w:p w:rsidR="002802DE" w:rsidRPr="0089191F" w:rsidRDefault="002802DE" w:rsidP="00083A1F">
            <w:pPr>
              <w:rPr>
                <w:rFonts w:cs="Calibri"/>
                <w:lang w:val="en-US"/>
              </w:rPr>
            </w:pPr>
            <w:r w:rsidRPr="0089191F">
              <w:rPr>
                <w:rFonts w:cs="Calibri"/>
                <w:lang w:val="en-US"/>
              </w:rPr>
              <w:t>ENVIRONMENTAL POLICIES BETWEEN MORAL JUSTIFICATION, ECONOMIC ANALYSIS AND POLITICAL FEASABILITY</w:t>
            </w:r>
          </w:p>
        </w:tc>
      </w:tr>
      <w:tr w:rsidR="002802DE" w:rsidRPr="0089191F" w:rsidTr="00083A1F">
        <w:tc>
          <w:tcPr>
            <w:tcW w:w="3309" w:type="dxa"/>
            <w:gridSpan w:val="5"/>
            <w:vAlign w:val="center"/>
          </w:tcPr>
          <w:p w:rsidR="002802DE" w:rsidRPr="0089191F" w:rsidRDefault="002802DE" w:rsidP="00083A1F">
            <w:pPr>
              <w:jc w:val="center"/>
              <w:rPr>
                <w:rFonts w:cs="Calibri"/>
                <w:b/>
                <w:lang w:val="en-US"/>
              </w:rPr>
            </w:pPr>
          </w:p>
        </w:tc>
        <w:tc>
          <w:tcPr>
            <w:tcW w:w="3402" w:type="dxa"/>
            <w:gridSpan w:val="8"/>
            <w:vAlign w:val="center"/>
          </w:tcPr>
          <w:p w:rsidR="002802DE" w:rsidRPr="0089191F" w:rsidRDefault="002802DE" w:rsidP="00083A1F">
            <w:pPr>
              <w:jc w:val="center"/>
              <w:rPr>
                <w:rFonts w:cs="Calibri"/>
                <w:b/>
                <w:lang w:val="en-US"/>
              </w:rPr>
            </w:pPr>
          </w:p>
        </w:tc>
        <w:tc>
          <w:tcPr>
            <w:tcW w:w="1559" w:type="dxa"/>
            <w:gridSpan w:val="2"/>
            <w:vAlign w:val="center"/>
          </w:tcPr>
          <w:p w:rsidR="002802DE" w:rsidRPr="0089191F" w:rsidRDefault="002802DE" w:rsidP="00083A1F">
            <w:pPr>
              <w:jc w:val="center"/>
              <w:rPr>
                <w:rFonts w:cs="Calibri"/>
                <w:b/>
                <w:lang w:val="en-US"/>
              </w:rPr>
            </w:pPr>
          </w:p>
        </w:tc>
        <w:tc>
          <w:tcPr>
            <w:tcW w:w="1425" w:type="dxa"/>
            <w:gridSpan w:val="3"/>
            <w:vAlign w:val="center"/>
          </w:tcPr>
          <w:p w:rsidR="002802DE" w:rsidRPr="0089191F" w:rsidRDefault="002802DE" w:rsidP="00083A1F">
            <w:pPr>
              <w:jc w:val="center"/>
              <w:rPr>
                <w:rFonts w:cs="Calibri"/>
                <w:b/>
                <w:lang w:val="en-US"/>
              </w:rPr>
            </w:pPr>
          </w:p>
        </w:tc>
      </w:tr>
      <w:tr w:rsidR="002802DE" w:rsidRPr="0089191F" w:rsidTr="00083A1F">
        <w:tc>
          <w:tcPr>
            <w:tcW w:w="3309" w:type="dxa"/>
            <w:gridSpan w:val="5"/>
            <w:tcBorders>
              <w:top w:val="nil"/>
              <w:left w:val="nil"/>
              <w:bottom w:val="single" w:sz="4" w:space="0" w:color="auto"/>
              <w:right w:val="nil"/>
            </w:tcBorders>
            <w:vAlign w:val="center"/>
            <w:hideMark/>
          </w:tcPr>
          <w:p w:rsidR="002802DE" w:rsidRPr="0089191F" w:rsidRDefault="002802DE" w:rsidP="00083A1F">
            <w:pPr>
              <w:jc w:val="center"/>
              <w:rPr>
                <w:rFonts w:cs="Calibri"/>
                <w:b/>
                <w:lang w:val="en-US"/>
              </w:rPr>
            </w:pPr>
            <w:r w:rsidRPr="0089191F">
              <w:rPr>
                <w:rFonts w:cs="Calibri"/>
                <w:b/>
                <w:lang w:val="en-US"/>
              </w:rPr>
              <w:t>Študijski program in stopnja</w:t>
            </w:r>
          </w:p>
          <w:p w:rsidR="002802DE" w:rsidRPr="0089191F" w:rsidRDefault="002802DE" w:rsidP="00083A1F">
            <w:pPr>
              <w:jc w:val="center"/>
              <w:rPr>
                <w:rFonts w:cs="Calibri"/>
                <w:lang w:val="en-US"/>
              </w:rPr>
            </w:pPr>
            <w:r w:rsidRPr="0089191F">
              <w:rPr>
                <w:rFonts w:cs="Calibri"/>
                <w:b/>
                <w:lang w:val="en-US"/>
              </w:rPr>
              <w:t>Study programme and level</w:t>
            </w:r>
          </w:p>
        </w:tc>
        <w:tc>
          <w:tcPr>
            <w:tcW w:w="3402" w:type="dxa"/>
            <w:gridSpan w:val="8"/>
            <w:tcBorders>
              <w:top w:val="nil"/>
              <w:left w:val="nil"/>
              <w:bottom w:val="single" w:sz="4" w:space="0" w:color="auto"/>
              <w:right w:val="nil"/>
            </w:tcBorders>
            <w:vAlign w:val="center"/>
            <w:hideMark/>
          </w:tcPr>
          <w:p w:rsidR="002802DE" w:rsidRPr="0089191F" w:rsidRDefault="002802DE" w:rsidP="00083A1F">
            <w:pPr>
              <w:jc w:val="center"/>
              <w:rPr>
                <w:rFonts w:cs="Calibri"/>
                <w:b/>
                <w:lang w:val="en-US"/>
              </w:rPr>
            </w:pPr>
            <w:r w:rsidRPr="0089191F">
              <w:rPr>
                <w:rFonts w:cs="Calibri"/>
                <w:b/>
                <w:lang w:val="en-US"/>
              </w:rPr>
              <w:t>Študijska smer</w:t>
            </w:r>
          </w:p>
          <w:p w:rsidR="002802DE" w:rsidRPr="0089191F" w:rsidRDefault="002802DE" w:rsidP="00083A1F">
            <w:pPr>
              <w:jc w:val="center"/>
              <w:rPr>
                <w:rFonts w:cs="Calibri"/>
                <w:b/>
                <w:lang w:val="en-US"/>
              </w:rPr>
            </w:pPr>
            <w:r w:rsidRPr="0089191F">
              <w:rPr>
                <w:rFonts w:cs="Calibri"/>
                <w:b/>
                <w:lang w:val="en-US"/>
              </w:rPr>
              <w:t>Study field</w:t>
            </w:r>
          </w:p>
        </w:tc>
        <w:tc>
          <w:tcPr>
            <w:tcW w:w="1559" w:type="dxa"/>
            <w:gridSpan w:val="2"/>
            <w:tcBorders>
              <w:top w:val="nil"/>
              <w:left w:val="nil"/>
              <w:bottom w:val="single" w:sz="4" w:space="0" w:color="auto"/>
              <w:right w:val="nil"/>
            </w:tcBorders>
            <w:vAlign w:val="center"/>
            <w:hideMark/>
          </w:tcPr>
          <w:p w:rsidR="002802DE" w:rsidRPr="0089191F" w:rsidRDefault="002802DE" w:rsidP="00083A1F">
            <w:pPr>
              <w:jc w:val="center"/>
              <w:rPr>
                <w:rFonts w:cs="Calibri"/>
                <w:b/>
                <w:lang w:val="en-US"/>
              </w:rPr>
            </w:pPr>
            <w:r w:rsidRPr="0089191F">
              <w:rPr>
                <w:rFonts w:cs="Calibri"/>
                <w:b/>
                <w:lang w:val="en-US"/>
              </w:rPr>
              <w:t>Letnik</w:t>
            </w:r>
          </w:p>
          <w:p w:rsidR="002802DE" w:rsidRPr="0089191F" w:rsidRDefault="002802DE" w:rsidP="00083A1F">
            <w:pPr>
              <w:jc w:val="center"/>
              <w:rPr>
                <w:rFonts w:cs="Calibri"/>
                <w:b/>
                <w:lang w:val="en-US"/>
              </w:rPr>
            </w:pPr>
            <w:r w:rsidRPr="0089191F">
              <w:rPr>
                <w:rFonts w:cs="Calibri"/>
                <w:b/>
                <w:lang w:val="en-US"/>
              </w:rPr>
              <w:t>Academic year</w:t>
            </w:r>
          </w:p>
        </w:tc>
        <w:tc>
          <w:tcPr>
            <w:tcW w:w="1425" w:type="dxa"/>
            <w:gridSpan w:val="3"/>
            <w:tcBorders>
              <w:top w:val="nil"/>
              <w:left w:val="nil"/>
              <w:bottom w:val="single" w:sz="4" w:space="0" w:color="auto"/>
              <w:right w:val="nil"/>
            </w:tcBorders>
            <w:vAlign w:val="center"/>
            <w:hideMark/>
          </w:tcPr>
          <w:p w:rsidR="002802DE" w:rsidRPr="0089191F" w:rsidRDefault="002802DE" w:rsidP="00083A1F">
            <w:pPr>
              <w:jc w:val="center"/>
              <w:rPr>
                <w:rFonts w:cs="Calibri"/>
                <w:b/>
                <w:lang w:val="en-US"/>
              </w:rPr>
            </w:pPr>
            <w:r w:rsidRPr="0089191F">
              <w:rPr>
                <w:rFonts w:cs="Calibri"/>
                <w:b/>
                <w:lang w:val="en-US"/>
              </w:rPr>
              <w:t>Semester</w:t>
            </w:r>
          </w:p>
          <w:p w:rsidR="002802DE" w:rsidRPr="0089191F" w:rsidRDefault="002802DE" w:rsidP="00083A1F">
            <w:pPr>
              <w:jc w:val="center"/>
              <w:rPr>
                <w:rFonts w:cs="Calibri"/>
                <w:b/>
                <w:lang w:val="en-US"/>
              </w:rPr>
            </w:pPr>
            <w:r w:rsidRPr="0089191F">
              <w:rPr>
                <w:rFonts w:cs="Calibri"/>
                <w:b/>
                <w:lang w:val="en-US"/>
              </w:rPr>
              <w:t>Semester</w:t>
            </w:r>
          </w:p>
        </w:tc>
      </w:tr>
      <w:tr w:rsidR="002802DE" w:rsidRPr="0089191F" w:rsidTr="00083A1F">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2802DE" w:rsidRPr="002F1CD0" w:rsidRDefault="002802DE" w:rsidP="00083A1F">
            <w:pPr>
              <w:jc w:val="center"/>
              <w:rPr>
                <w:rFonts w:cs="Calibri"/>
                <w:b/>
                <w:bCs/>
              </w:rPr>
            </w:pPr>
            <w:r w:rsidRPr="002F1CD0">
              <w:rPr>
                <w:rFonts w:cs="Calibri"/>
                <w:b/>
                <w:bCs/>
              </w:rPr>
              <w:t xml:space="preserve">Interdisciplinarni doktorski študijski program Varstvo okolja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2802DE" w:rsidRPr="0089191F" w:rsidRDefault="002802DE" w:rsidP="00083A1F">
            <w:pPr>
              <w:jc w:val="center"/>
              <w:rPr>
                <w:rFonts w:cs="Calibri"/>
                <w:b/>
                <w:bCs/>
                <w:lang w:val="en-US"/>
              </w:rPr>
            </w:pPr>
            <w:r w:rsidRPr="0089191F">
              <w:rPr>
                <w:rFonts w:cs="Calibri"/>
                <w:b/>
                <w:bCs/>
                <w:lang w:val="en-U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802DE" w:rsidRPr="0089191F" w:rsidRDefault="002802DE" w:rsidP="00083A1F">
            <w:pPr>
              <w:jc w:val="center"/>
              <w:rPr>
                <w:rFonts w:cs="Calibri"/>
                <w:b/>
                <w:bCs/>
                <w:lang w:val="en-US"/>
              </w:rPr>
            </w:pPr>
            <w:r w:rsidRPr="0089191F">
              <w:rPr>
                <w:rFonts w:cs="Calibri"/>
                <w:b/>
                <w:bCs/>
                <w:lang w:val="en-U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2802DE" w:rsidRPr="0089191F" w:rsidRDefault="002802DE" w:rsidP="00083A1F">
            <w:pPr>
              <w:jc w:val="center"/>
              <w:rPr>
                <w:rFonts w:cs="Calibri"/>
                <w:b/>
                <w:bCs/>
                <w:lang w:val="en-US"/>
              </w:rPr>
            </w:pPr>
            <w:r w:rsidRPr="0089191F">
              <w:rPr>
                <w:rFonts w:cs="Calibri"/>
                <w:b/>
                <w:bCs/>
                <w:lang w:val="en-US"/>
              </w:rPr>
              <w:t>/</w:t>
            </w:r>
          </w:p>
        </w:tc>
      </w:tr>
      <w:tr w:rsidR="002802DE" w:rsidRPr="0089191F" w:rsidTr="00083A1F">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2802DE" w:rsidRPr="0089191F" w:rsidRDefault="002802DE" w:rsidP="00083A1F">
            <w:pPr>
              <w:jc w:val="center"/>
              <w:rPr>
                <w:rFonts w:cs="Calibri"/>
                <w:b/>
                <w:bCs/>
                <w:lang w:val="en-US"/>
              </w:rPr>
            </w:pPr>
            <w:r w:rsidRPr="0089191F">
              <w:rPr>
                <w:rFonts w:cs="Calibri"/>
                <w:b/>
                <w:bCs/>
                <w:lang w:val="en-US"/>
              </w:rPr>
              <w:t xml:space="preserve">Interdisciplinary Doctoral Programme in Environmental Protection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2802DE" w:rsidRPr="0089191F" w:rsidRDefault="002802DE" w:rsidP="00083A1F">
            <w:pPr>
              <w:jc w:val="center"/>
              <w:rPr>
                <w:rFonts w:cs="Calibri"/>
                <w:b/>
                <w:bCs/>
                <w:lang w:val="en-US"/>
              </w:rPr>
            </w:pPr>
            <w:r w:rsidRPr="0089191F">
              <w:rPr>
                <w:rFonts w:cs="Calibri"/>
                <w:b/>
                <w:bCs/>
                <w:lang w:val="en-U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802DE" w:rsidRPr="0089191F" w:rsidRDefault="002802DE" w:rsidP="00083A1F">
            <w:pPr>
              <w:jc w:val="center"/>
              <w:rPr>
                <w:rFonts w:cs="Calibri"/>
                <w:b/>
                <w:bCs/>
                <w:lang w:val="en-US"/>
              </w:rPr>
            </w:pPr>
            <w:r w:rsidRPr="0089191F">
              <w:rPr>
                <w:rFonts w:cs="Calibri"/>
                <w:b/>
                <w:bCs/>
                <w:lang w:val="en-U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2802DE" w:rsidRPr="0089191F" w:rsidRDefault="002802DE" w:rsidP="00083A1F">
            <w:pPr>
              <w:jc w:val="center"/>
              <w:rPr>
                <w:rFonts w:cs="Calibri"/>
                <w:b/>
                <w:bCs/>
                <w:lang w:val="en-US"/>
              </w:rPr>
            </w:pPr>
            <w:r w:rsidRPr="0089191F">
              <w:rPr>
                <w:rFonts w:cs="Calibri"/>
                <w:b/>
                <w:bCs/>
                <w:lang w:val="en-US"/>
              </w:rPr>
              <w:t>/</w:t>
            </w:r>
          </w:p>
        </w:tc>
      </w:tr>
      <w:tr w:rsidR="002802DE" w:rsidRPr="0089191F" w:rsidTr="00083A1F">
        <w:trPr>
          <w:trHeight w:val="103"/>
        </w:trPr>
        <w:tc>
          <w:tcPr>
            <w:tcW w:w="9695" w:type="dxa"/>
            <w:gridSpan w:val="18"/>
          </w:tcPr>
          <w:p w:rsidR="002802DE" w:rsidRPr="0089191F" w:rsidRDefault="002802DE" w:rsidP="00083A1F">
            <w:pPr>
              <w:rPr>
                <w:rFonts w:cs="Calibri"/>
                <w:b/>
                <w:bCs/>
                <w:lang w:val="en-US"/>
              </w:rPr>
            </w:pPr>
          </w:p>
        </w:tc>
      </w:tr>
      <w:tr w:rsidR="002802DE" w:rsidRPr="0089191F" w:rsidTr="00083A1F">
        <w:tc>
          <w:tcPr>
            <w:tcW w:w="5720" w:type="dxa"/>
            <w:gridSpan w:val="12"/>
            <w:tcBorders>
              <w:top w:val="nil"/>
              <w:left w:val="nil"/>
              <w:bottom w:val="nil"/>
              <w:right w:val="single" w:sz="4" w:space="0" w:color="auto"/>
            </w:tcBorders>
            <w:hideMark/>
          </w:tcPr>
          <w:p w:rsidR="002802DE" w:rsidRPr="0089191F" w:rsidRDefault="002802DE" w:rsidP="00083A1F">
            <w:pPr>
              <w:rPr>
                <w:rFonts w:cs="Calibri"/>
                <w:b/>
                <w:lang w:val="en-US"/>
              </w:rPr>
            </w:pPr>
            <w:r w:rsidRPr="0089191F">
              <w:rPr>
                <w:rFonts w:cs="Calibri"/>
                <w:b/>
                <w:lang w:val="en-US"/>
              </w:rPr>
              <w:t>Vrsta predmeta / Course type</w:t>
            </w:r>
          </w:p>
        </w:tc>
        <w:tc>
          <w:tcPr>
            <w:tcW w:w="3975" w:type="dxa"/>
            <w:gridSpan w:val="6"/>
            <w:tcBorders>
              <w:top w:val="single" w:sz="4" w:space="0" w:color="auto"/>
              <w:left w:val="single" w:sz="4" w:space="0" w:color="auto"/>
              <w:bottom w:val="single" w:sz="4" w:space="0" w:color="auto"/>
              <w:right w:val="single" w:sz="4" w:space="0" w:color="auto"/>
            </w:tcBorders>
          </w:tcPr>
          <w:p w:rsidR="002802DE" w:rsidRPr="0089191F" w:rsidRDefault="002802DE" w:rsidP="00083A1F">
            <w:pPr>
              <w:rPr>
                <w:rFonts w:cs="Calibri"/>
                <w:lang w:val="en-US"/>
              </w:rPr>
            </w:pPr>
            <w:r w:rsidRPr="0089191F">
              <w:rPr>
                <w:rFonts w:cs="Calibri"/>
                <w:lang w:val="en-US"/>
              </w:rPr>
              <w:t>Izbirni predmet/</w:t>
            </w:r>
            <w:r>
              <w:rPr>
                <w:rFonts w:cs="Calibri"/>
                <w:lang w:val="en-US"/>
              </w:rPr>
              <w:t xml:space="preserve"> Elective course</w:t>
            </w:r>
          </w:p>
        </w:tc>
      </w:tr>
      <w:tr w:rsidR="002802DE" w:rsidRPr="0089191F" w:rsidTr="00083A1F">
        <w:tc>
          <w:tcPr>
            <w:tcW w:w="5720" w:type="dxa"/>
            <w:gridSpan w:val="12"/>
          </w:tcPr>
          <w:p w:rsidR="002802DE" w:rsidRPr="0089191F" w:rsidRDefault="002802DE" w:rsidP="00083A1F">
            <w:pPr>
              <w:rPr>
                <w:rFonts w:cs="Calibri"/>
                <w:b/>
                <w:lang w:val="en-US"/>
              </w:rPr>
            </w:pPr>
          </w:p>
        </w:tc>
        <w:tc>
          <w:tcPr>
            <w:tcW w:w="3975" w:type="dxa"/>
            <w:gridSpan w:val="6"/>
            <w:tcBorders>
              <w:top w:val="single" w:sz="4" w:space="0" w:color="auto"/>
              <w:left w:val="nil"/>
              <w:bottom w:val="single" w:sz="4" w:space="0" w:color="auto"/>
              <w:right w:val="nil"/>
            </w:tcBorders>
          </w:tcPr>
          <w:p w:rsidR="002802DE" w:rsidRPr="0089191F" w:rsidRDefault="002802DE" w:rsidP="00083A1F">
            <w:pPr>
              <w:rPr>
                <w:rFonts w:cs="Calibri"/>
                <w:lang w:val="en-US"/>
              </w:rPr>
            </w:pPr>
          </w:p>
        </w:tc>
      </w:tr>
      <w:tr w:rsidR="002802DE" w:rsidRPr="0089191F" w:rsidTr="00083A1F">
        <w:tc>
          <w:tcPr>
            <w:tcW w:w="5720" w:type="dxa"/>
            <w:gridSpan w:val="12"/>
            <w:tcBorders>
              <w:top w:val="nil"/>
              <w:left w:val="nil"/>
              <w:bottom w:val="nil"/>
              <w:right w:val="single" w:sz="4" w:space="0" w:color="auto"/>
            </w:tcBorders>
            <w:hideMark/>
          </w:tcPr>
          <w:p w:rsidR="002802DE" w:rsidRPr="0089191F" w:rsidRDefault="002802DE" w:rsidP="00083A1F">
            <w:pPr>
              <w:rPr>
                <w:rFonts w:cs="Calibri"/>
                <w:b/>
                <w:lang w:val="en-US"/>
              </w:rPr>
            </w:pPr>
            <w:r w:rsidRPr="0089191F">
              <w:rPr>
                <w:rFonts w:cs="Calibri"/>
                <w:b/>
                <w:lang w:val="en-US"/>
              </w:rPr>
              <w:t>Univerzitetna koda predmeta / University course code:</w:t>
            </w:r>
          </w:p>
        </w:tc>
        <w:tc>
          <w:tcPr>
            <w:tcW w:w="3975" w:type="dxa"/>
            <w:gridSpan w:val="6"/>
            <w:tcBorders>
              <w:top w:val="single" w:sz="4" w:space="0" w:color="auto"/>
              <w:left w:val="single" w:sz="4" w:space="0" w:color="auto"/>
              <w:bottom w:val="single" w:sz="4" w:space="0" w:color="auto"/>
              <w:right w:val="single" w:sz="4" w:space="0" w:color="auto"/>
            </w:tcBorders>
          </w:tcPr>
          <w:p w:rsidR="002802DE" w:rsidRPr="0089191F" w:rsidRDefault="002802DE" w:rsidP="00083A1F">
            <w:pPr>
              <w:rPr>
                <w:rFonts w:cs="Calibri"/>
                <w:lang w:val="en-US"/>
              </w:rPr>
            </w:pPr>
            <w:r w:rsidRPr="0089191F">
              <w:rPr>
                <w:rFonts w:cs="Calibri"/>
                <w:lang w:val="en-US"/>
              </w:rPr>
              <w:t>/</w:t>
            </w:r>
          </w:p>
        </w:tc>
      </w:tr>
      <w:tr w:rsidR="002802DE" w:rsidRPr="0089191F" w:rsidTr="00083A1F">
        <w:tc>
          <w:tcPr>
            <w:tcW w:w="9695" w:type="dxa"/>
            <w:gridSpan w:val="18"/>
          </w:tcPr>
          <w:p w:rsidR="002802DE" w:rsidRPr="0089191F" w:rsidRDefault="002802DE" w:rsidP="00083A1F">
            <w:pPr>
              <w:rPr>
                <w:rFonts w:cs="Calibri"/>
                <w:lang w:val="en-US"/>
              </w:rPr>
            </w:pPr>
          </w:p>
        </w:tc>
      </w:tr>
      <w:tr w:rsidR="002802DE" w:rsidRPr="0089191F" w:rsidTr="00083A1F">
        <w:tc>
          <w:tcPr>
            <w:tcW w:w="1411" w:type="dxa"/>
            <w:tcBorders>
              <w:top w:val="nil"/>
              <w:left w:val="nil"/>
              <w:bottom w:val="single" w:sz="4" w:space="0" w:color="auto"/>
              <w:right w:val="nil"/>
            </w:tcBorders>
            <w:vAlign w:val="center"/>
            <w:hideMark/>
          </w:tcPr>
          <w:p w:rsidR="002802DE" w:rsidRPr="0089191F" w:rsidRDefault="002802DE" w:rsidP="00083A1F">
            <w:pPr>
              <w:jc w:val="center"/>
              <w:rPr>
                <w:rFonts w:cs="Calibri"/>
                <w:b/>
                <w:lang w:val="en-US"/>
              </w:rPr>
            </w:pPr>
            <w:r w:rsidRPr="0089191F">
              <w:rPr>
                <w:rFonts w:cs="Calibri"/>
                <w:b/>
                <w:lang w:val="en-US"/>
              </w:rPr>
              <w:t>Predavanja</w:t>
            </w:r>
          </w:p>
          <w:p w:rsidR="002802DE" w:rsidRPr="0089191F" w:rsidRDefault="002802DE" w:rsidP="00083A1F">
            <w:pPr>
              <w:jc w:val="center"/>
              <w:rPr>
                <w:rFonts w:cs="Calibri"/>
                <w:lang w:val="en-US"/>
              </w:rPr>
            </w:pPr>
            <w:r w:rsidRPr="0089191F">
              <w:rPr>
                <w:rFonts w:cs="Calibri"/>
                <w:b/>
                <w:lang w:val="en-US"/>
              </w:rPr>
              <w:t>Lectures</w:t>
            </w:r>
          </w:p>
        </w:tc>
        <w:tc>
          <w:tcPr>
            <w:tcW w:w="1411" w:type="dxa"/>
            <w:gridSpan w:val="3"/>
            <w:tcBorders>
              <w:top w:val="nil"/>
              <w:left w:val="nil"/>
              <w:bottom w:val="single" w:sz="4" w:space="0" w:color="auto"/>
              <w:right w:val="nil"/>
            </w:tcBorders>
            <w:vAlign w:val="center"/>
            <w:hideMark/>
          </w:tcPr>
          <w:p w:rsidR="002802DE" w:rsidRPr="0089191F" w:rsidRDefault="002802DE" w:rsidP="00083A1F">
            <w:pPr>
              <w:jc w:val="center"/>
              <w:rPr>
                <w:rFonts w:cs="Calibri"/>
                <w:b/>
                <w:lang w:val="en-US"/>
              </w:rPr>
            </w:pPr>
            <w:r w:rsidRPr="0089191F">
              <w:rPr>
                <w:rFonts w:cs="Calibri"/>
                <w:b/>
                <w:lang w:val="en-US"/>
              </w:rPr>
              <w:t>Seminar</w:t>
            </w:r>
          </w:p>
          <w:p w:rsidR="002802DE" w:rsidRPr="0089191F" w:rsidRDefault="002802DE" w:rsidP="00083A1F">
            <w:pPr>
              <w:jc w:val="center"/>
              <w:rPr>
                <w:rFonts w:cs="Calibri"/>
                <w:b/>
                <w:lang w:val="en-US"/>
              </w:rPr>
            </w:pPr>
            <w:r w:rsidRPr="0089191F">
              <w:rPr>
                <w:rFonts w:cs="Calibri"/>
                <w:b/>
                <w:lang w:val="en-US"/>
              </w:rPr>
              <w:t>Seminar</w:t>
            </w:r>
          </w:p>
        </w:tc>
        <w:tc>
          <w:tcPr>
            <w:tcW w:w="1418" w:type="dxa"/>
            <w:gridSpan w:val="3"/>
            <w:tcBorders>
              <w:top w:val="nil"/>
              <w:left w:val="nil"/>
              <w:bottom w:val="single" w:sz="4" w:space="0" w:color="auto"/>
              <w:right w:val="nil"/>
            </w:tcBorders>
            <w:vAlign w:val="center"/>
            <w:hideMark/>
          </w:tcPr>
          <w:p w:rsidR="002802DE" w:rsidRPr="0089191F" w:rsidRDefault="002802DE" w:rsidP="00083A1F">
            <w:pPr>
              <w:jc w:val="center"/>
              <w:rPr>
                <w:rFonts w:cs="Calibri"/>
                <w:b/>
                <w:lang w:val="en-US"/>
              </w:rPr>
            </w:pPr>
            <w:r w:rsidRPr="0089191F">
              <w:rPr>
                <w:rFonts w:cs="Calibri"/>
                <w:b/>
                <w:lang w:val="en-US"/>
              </w:rPr>
              <w:t>Vaje</w:t>
            </w:r>
          </w:p>
          <w:p w:rsidR="002802DE" w:rsidRPr="0089191F" w:rsidRDefault="002802DE" w:rsidP="00083A1F">
            <w:pPr>
              <w:jc w:val="center"/>
              <w:rPr>
                <w:rFonts w:cs="Calibri"/>
                <w:b/>
                <w:lang w:val="en-US"/>
              </w:rPr>
            </w:pPr>
            <w:r w:rsidRPr="0089191F">
              <w:rPr>
                <w:rFonts w:cs="Calibri"/>
                <w:b/>
                <w:lang w:val="en-US"/>
              </w:rPr>
              <w:t>Tutorial</w:t>
            </w:r>
          </w:p>
        </w:tc>
        <w:tc>
          <w:tcPr>
            <w:tcW w:w="1418" w:type="dxa"/>
            <w:gridSpan w:val="4"/>
            <w:tcBorders>
              <w:top w:val="nil"/>
              <w:left w:val="nil"/>
              <w:bottom w:val="single" w:sz="4" w:space="0" w:color="auto"/>
              <w:right w:val="nil"/>
            </w:tcBorders>
            <w:vAlign w:val="center"/>
            <w:hideMark/>
          </w:tcPr>
          <w:p w:rsidR="002802DE" w:rsidRPr="0089191F" w:rsidRDefault="002802DE" w:rsidP="00083A1F">
            <w:pPr>
              <w:jc w:val="center"/>
              <w:rPr>
                <w:rFonts w:cs="Calibri"/>
                <w:b/>
                <w:lang w:val="en-US"/>
              </w:rPr>
            </w:pPr>
            <w:r w:rsidRPr="0089191F">
              <w:rPr>
                <w:rFonts w:cs="Calibri"/>
                <w:b/>
                <w:lang w:val="en-US"/>
              </w:rPr>
              <w:t>Klinične vaje</w:t>
            </w:r>
          </w:p>
          <w:p w:rsidR="002802DE" w:rsidRPr="0089191F" w:rsidRDefault="002802DE" w:rsidP="00083A1F">
            <w:pPr>
              <w:jc w:val="center"/>
              <w:rPr>
                <w:rFonts w:cs="Calibri"/>
                <w:b/>
                <w:lang w:val="en-US"/>
              </w:rPr>
            </w:pPr>
            <w:r w:rsidRPr="0089191F">
              <w:rPr>
                <w:rFonts w:cs="Calibri"/>
                <w:b/>
                <w:lang w:val="en-US"/>
              </w:rPr>
              <w:t>work</w:t>
            </w:r>
          </w:p>
        </w:tc>
        <w:tc>
          <w:tcPr>
            <w:tcW w:w="1418" w:type="dxa"/>
            <w:gridSpan w:val="3"/>
            <w:tcBorders>
              <w:top w:val="nil"/>
              <w:left w:val="nil"/>
              <w:bottom w:val="single" w:sz="4" w:space="0" w:color="auto"/>
              <w:right w:val="nil"/>
            </w:tcBorders>
            <w:vAlign w:val="center"/>
            <w:hideMark/>
          </w:tcPr>
          <w:p w:rsidR="002802DE" w:rsidRPr="0089191F" w:rsidRDefault="002802DE" w:rsidP="00083A1F">
            <w:pPr>
              <w:jc w:val="center"/>
              <w:rPr>
                <w:rFonts w:cs="Calibri"/>
                <w:b/>
                <w:lang w:val="en-US"/>
              </w:rPr>
            </w:pPr>
            <w:r w:rsidRPr="0089191F">
              <w:rPr>
                <w:rFonts w:cs="Calibri"/>
                <w:b/>
                <w:lang w:val="en-US"/>
              </w:rPr>
              <w:t>Druge oblike študija</w:t>
            </w:r>
          </w:p>
        </w:tc>
        <w:tc>
          <w:tcPr>
            <w:tcW w:w="1418" w:type="dxa"/>
            <w:gridSpan w:val="2"/>
            <w:tcBorders>
              <w:top w:val="nil"/>
              <w:left w:val="nil"/>
              <w:bottom w:val="single" w:sz="4" w:space="0" w:color="auto"/>
              <w:right w:val="nil"/>
            </w:tcBorders>
            <w:vAlign w:val="center"/>
            <w:hideMark/>
          </w:tcPr>
          <w:p w:rsidR="002802DE" w:rsidRPr="0089191F" w:rsidRDefault="002802DE" w:rsidP="00083A1F">
            <w:pPr>
              <w:jc w:val="center"/>
              <w:rPr>
                <w:rFonts w:cs="Calibri"/>
                <w:b/>
                <w:lang w:val="en-US"/>
              </w:rPr>
            </w:pPr>
            <w:r w:rsidRPr="0089191F">
              <w:rPr>
                <w:rFonts w:cs="Calibri"/>
                <w:b/>
                <w:lang w:val="en-US"/>
              </w:rPr>
              <w:t>Samost. delo</w:t>
            </w:r>
          </w:p>
          <w:p w:rsidR="002802DE" w:rsidRPr="0089191F" w:rsidRDefault="002802DE" w:rsidP="00083A1F">
            <w:pPr>
              <w:jc w:val="center"/>
              <w:rPr>
                <w:rFonts w:cs="Calibri"/>
                <w:b/>
                <w:lang w:val="en-US"/>
              </w:rPr>
            </w:pPr>
            <w:r w:rsidRPr="0089191F">
              <w:rPr>
                <w:rFonts w:cs="Calibri"/>
                <w:b/>
                <w:lang w:val="en-US"/>
              </w:rPr>
              <w:t>Individ. work</w:t>
            </w:r>
          </w:p>
        </w:tc>
        <w:tc>
          <w:tcPr>
            <w:tcW w:w="132" w:type="dxa"/>
            <w:vAlign w:val="center"/>
          </w:tcPr>
          <w:p w:rsidR="002802DE" w:rsidRPr="0089191F" w:rsidRDefault="002802DE" w:rsidP="00083A1F">
            <w:pPr>
              <w:jc w:val="center"/>
              <w:rPr>
                <w:rFonts w:cs="Calibri"/>
                <w:b/>
                <w:bCs/>
                <w:lang w:val="en-US"/>
              </w:rPr>
            </w:pPr>
          </w:p>
        </w:tc>
        <w:tc>
          <w:tcPr>
            <w:tcW w:w="1069" w:type="dxa"/>
            <w:tcBorders>
              <w:top w:val="nil"/>
              <w:left w:val="nil"/>
              <w:bottom w:val="single" w:sz="4" w:space="0" w:color="auto"/>
              <w:right w:val="nil"/>
            </w:tcBorders>
            <w:vAlign w:val="center"/>
            <w:hideMark/>
          </w:tcPr>
          <w:p w:rsidR="002802DE" w:rsidRPr="0089191F" w:rsidRDefault="002802DE" w:rsidP="00083A1F">
            <w:pPr>
              <w:jc w:val="center"/>
              <w:rPr>
                <w:rFonts w:cs="Calibri"/>
                <w:b/>
                <w:lang w:val="en-US"/>
              </w:rPr>
            </w:pPr>
            <w:r w:rsidRPr="0089191F">
              <w:rPr>
                <w:rFonts w:cs="Calibri"/>
                <w:b/>
                <w:lang w:val="en-US"/>
              </w:rPr>
              <w:t>ECTS</w:t>
            </w:r>
          </w:p>
        </w:tc>
      </w:tr>
      <w:tr w:rsidR="002802DE" w:rsidRPr="0089191F" w:rsidTr="00083A1F">
        <w:trPr>
          <w:trHeight w:val="318"/>
        </w:trPr>
        <w:tc>
          <w:tcPr>
            <w:tcW w:w="1411" w:type="dxa"/>
            <w:tcBorders>
              <w:top w:val="single" w:sz="4" w:space="0" w:color="auto"/>
              <w:left w:val="single" w:sz="4" w:space="0" w:color="auto"/>
              <w:bottom w:val="single" w:sz="4" w:space="0" w:color="auto"/>
              <w:right w:val="single" w:sz="4" w:space="0" w:color="auto"/>
            </w:tcBorders>
            <w:vAlign w:val="center"/>
          </w:tcPr>
          <w:p w:rsidR="002802DE" w:rsidRPr="0089191F" w:rsidRDefault="002802DE" w:rsidP="00083A1F">
            <w:pPr>
              <w:jc w:val="center"/>
              <w:rPr>
                <w:rFonts w:cs="Calibri"/>
                <w:b/>
                <w:bCs/>
                <w:lang w:val="en-US"/>
              </w:rPr>
            </w:pPr>
            <w:r w:rsidRPr="0089191F">
              <w:rPr>
                <w:rFonts w:cs="Calibri"/>
                <w:b/>
                <w:bCs/>
                <w:lang w:val="en-US"/>
              </w:rPr>
              <w:t>30</w:t>
            </w:r>
          </w:p>
        </w:tc>
        <w:tc>
          <w:tcPr>
            <w:tcW w:w="1411" w:type="dxa"/>
            <w:gridSpan w:val="3"/>
            <w:tcBorders>
              <w:top w:val="single" w:sz="4" w:space="0" w:color="auto"/>
              <w:left w:val="single" w:sz="4" w:space="0" w:color="auto"/>
              <w:bottom w:val="single" w:sz="4" w:space="0" w:color="auto"/>
              <w:right w:val="single" w:sz="4" w:space="0" w:color="auto"/>
            </w:tcBorders>
            <w:vAlign w:val="center"/>
          </w:tcPr>
          <w:p w:rsidR="002802DE" w:rsidRPr="0089191F" w:rsidRDefault="002802DE" w:rsidP="00083A1F">
            <w:pPr>
              <w:jc w:val="center"/>
              <w:rPr>
                <w:rFonts w:cs="Calibri"/>
                <w:b/>
                <w:bCs/>
                <w:lang w:val="en-US"/>
              </w:rPr>
            </w:pPr>
            <w:r w:rsidRPr="0089191F">
              <w:rPr>
                <w:rFonts w:cs="Calibri"/>
                <w:b/>
                <w:bCs/>
                <w:lang w:val="en-US"/>
              </w:rPr>
              <w:t>30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802DE" w:rsidRPr="0089191F" w:rsidRDefault="002802DE" w:rsidP="00083A1F">
            <w:pPr>
              <w:jc w:val="center"/>
              <w:rPr>
                <w:rFonts w:cs="Calibri"/>
                <w:b/>
                <w:bCs/>
                <w:lang w:val="en-U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2802DE" w:rsidRPr="0089191F" w:rsidRDefault="002802DE" w:rsidP="00083A1F">
            <w:pPr>
              <w:jc w:val="center"/>
              <w:rPr>
                <w:rFonts w:cs="Calibri"/>
                <w:b/>
                <w:bCs/>
                <w:lang w:val="en-US"/>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802DE" w:rsidRPr="0089191F" w:rsidRDefault="002802DE" w:rsidP="00083A1F">
            <w:pPr>
              <w:jc w:val="center"/>
              <w:rPr>
                <w:rFonts w:cs="Calibri"/>
                <w:b/>
                <w:bCs/>
                <w:lang w:val="en-U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802DE" w:rsidRPr="0089191F" w:rsidRDefault="002802DE" w:rsidP="00083A1F">
            <w:pPr>
              <w:jc w:val="center"/>
              <w:rPr>
                <w:rFonts w:cs="Calibri"/>
                <w:b/>
                <w:bCs/>
                <w:lang w:val="en-US"/>
              </w:rPr>
            </w:pPr>
            <w:r>
              <w:rPr>
                <w:rFonts w:cs="Calibri"/>
                <w:b/>
                <w:bCs/>
                <w:lang w:val="en-US"/>
              </w:rPr>
              <w:t>190</w:t>
            </w:r>
          </w:p>
        </w:tc>
        <w:tc>
          <w:tcPr>
            <w:tcW w:w="132" w:type="dxa"/>
            <w:tcBorders>
              <w:top w:val="nil"/>
              <w:left w:val="single" w:sz="4" w:space="0" w:color="auto"/>
              <w:bottom w:val="nil"/>
              <w:right w:val="single" w:sz="4" w:space="0" w:color="auto"/>
            </w:tcBorders>
            <w:vAlign w:val="center"/>
          </w:tcPr>
          <w:p w:rsidR="002802DE" w:rsidRPr="0089191F" w:rsidRDefault="002802DE" w:rsidP="00083A1F">
            <w:pPr>
              <w:jc w:val="center"/>
              <w:rPr>
                <w:rFonts w:cs="Calibri"/>
                <w:b/>
                <w:bCs/>
                <w:lang w:val="en-US"/>
              </w:rPr>
            </w:pPr>
          </w:p>
        </w:tc>
        <w:tc>
          <w:tcPr>
            <w:tcW w:w="1069" w:type="dxa"/>
            <w:tcBorders>
              <w:top w:val="single" w:sz="4" w:space="0" w:color="auto"/>
              <w:left w:val="single" w:sz="4" w:space="0" w:color="auto"/>
              <w:bottom w:val="single" w:sz="4" w:space="0" w:color="auto"/>
              <w:right w:val="single" w:sz="4" w:space="0" w:color="auto"/>
            </w:tcBorders>
            <w:vAlign w:val="center"/>
          </w:tcPr>
          <w:p w:rsidR="002802DE" w:rsidRPr="0089191F" w:rsidRDefault="002802DE" w:rsidP="00083A1F">
            <w:pPr>
              <w:jc w:val="center"/>
              <w:rPr>
                <w:rFonts w:cs="Calibri"/>
                <w:b/>
                <w:bCs/>
                <w:lang w:val="en-US"/>
              </w:rPr>
            </w:pPr>
            <w:r w:rsidRPr="0089191F">
              <w:rPr>
                <w:rFonts w:cs="Calibri"/>
                <w:b/>
                <w:bCs/>
                <w:lang w:val="en-US"/>
              </w:rPr>
              <w:t>10</w:t>
            </w:r>
          </w:p>
        </w:tc>
      </w:tr>
      <w:tr w:rsidR="002802DE" w:rsidRPr="0089191F" w:rsidTr="00083A1F">
        <w:tc>
          <w:tcPr>
            <w:tcW w:w="9695" w:type="dxa"/>
            <w:gridSpan w:val="18"/>
          </w:tcPr>
          <w:p w:rsidR="002802DE" w:rsidRPr="0089191F" w:rsidRDefault="002802DE" w:rsidP="00083A1F">
            <w:pPr>
              <w:rPr>
                <w:rFonts w:cs="Calibri"/>
                <w:b/>
                <w:bCs/>
                <w:lang w:val="en-US"/>
              </w:rPr>
            </w:pPr>
          </w:p>
        </w:tc>
      </w:tr>
      <w:tr w:rsidR="002802DE" w:rsidRPr="0089191F" w:rsidTr="00083A1F">
        <w:tc>
          <w:tcPr>
            <w:tcW w:w="3309" w:type="dxa"/>
            <w:gridSpan w:val="5"/>
            <w:hideMark/>
          </w:tcPr>
          <w:p w:rsidR="002802DE" w:rsidRPr="0089191F" w:rsidRDefault="002802DE" w:rsidP="00083A1F">
            <w:pPr>
              <w:rPr>
                <w:rFonts w:cs="Calibri"/>
                <w:b/>
                <w:lang w:val="en-US"/>
              </w:rPr>
            </w:pPr>
            <w:r w:rsidRPr="0089191F">
              <w:rPr>
                <w:rFonts w:cs="Calibri"/>
                <w:b/>
                <w:lang w:val="en-US"/>
              </w:rPr>
              <w:t>Nosilec predmeta / Lecturer:</w:t>
            </w:r>
          </w:p>
        </w:tc>
        <w:tc>
          <w:tcPr>
            <w:tcW w:w="6386" w:type="dxa"/>
            <w:gridSpan w:val="13"/>
            <w:tcBorders>
              <w:top w:val="single" w:sz="4" w:space="0" w:color="auto"/>
              <w:left w:val="single" w:sz="4" w:space="0" w:color="auto"/>
              <w:bottom w:val="single" w:sz="4" w:space="0" w:color="auto"/>
              <w:right w:val="single" w:sz="4" w:space="0" w:color="auto"/>
            </w:tcBorders>
          </w:tcPr>
          <w:p w:rsidR="002802DE" w:rsidRPr="0089191F" w:rsidRDefault="002802DE" w:rsidP="00083A1F">
            <w:pPr>
              <w:rPr>
                <w:rFonts w:cs="Calibri"/>
                <w:lang w:val="en-US"/>
              </w:rPr>
            </w:pPr>
            <w:r w:rsidRPr="0089191F">
              <w:rPr>
                <w:rFonts w:cs="Calibri"/>
                <w:lang w:val="en-US"/>
              </w:rPr>
              <w:t>Igor Pribac</w:t>
            </w:r>
          </w:p>
        </w:tc>
      </w:tr>
      <w:tr w:rsidR="002802DE" w:rsidRPr="0089191F" w:rsidTr="00083A1F">
        <w:tc>
          <w:tcPr>
            <w:tcW w:w="9695" w:type="dxa"/>
            <w:gridSpan w:val="18"/>
          </w:tcPr>
          <w:p w:rsidR="002802DE" w:rsidRPr="0089191F" w:rsidRDefault="002802DE" w:rsidP="00083A1F">
            <w:pPr>
              <w:jc w:val="both"/>
              <w:rPr>
                <w:rFonts w:cs="Calibri"/>
                <w:lang w:val="en-US"/>
              </w:rPr>
            </w:pPr>
          </w:p>
        </w:tc>
      </w:tr>
      <w:tr w:rsidR="002802DE" w:rsidRPr="0089191F" w:rsidTr="00083A1F">
        <w:tc>
          <w:tcPr>
            <w:tcW w:w="1642" w:type="dxa"/>
            <w:gridSpan w:val="2"/>
            <w:vMerge w:val="restart"/>
            <w:hideMark/>
          </w:tcPr>
          <w:p w:rsidR="002802DE" w:rsidRPr="0089191F" w:rsidRDefault="002802DE" w:rsidP="00083A1F">
            <w:pPr>
              <w:rPr>
                <w:rFonts w:cs="Calibri"/>
                <w:b/>
                <w:lang w:val="en-US"/>
              </w:rPr>
            </w:pPr>
            <w:r w:rsidRPr="0089191F">
              <w:rPr>
                <w:rFonts w:cs="Calibri"/>
                <w:b/>
                <w:lang w:val="en-US"/>
              </w:rPr>
              <w:t xml:space="preserve">Jeziki / </w:t>
            </w:r>
          </w:p>
          <w:p w:rsidR="002802DE" w:rsidRPr="0089191F" w:rsidRDefault="002802DE" w:rsidP="00083A1F">
            <w:pPr>
              <w:rPr>
                <w:rFonts w:cs="Calibri"/>
                <w:lang w:val="en-US"/>
              </w:rPr>
            </w:pPr>
            <w:r w:rsidRPr="0089191F">
              <w:rPr>
                <w:rFonts w:cs="Calibri"/>
                <w:b/>
                <w:lang w:val="en-US"/>
              </w:rPr>
              <w:t>Languages:</w:t>
            </w:r>
          </w:p>
        </w:tc>
        <w:tc>
          <w:tcPr>
            <w:tcW w:w="2242" w:type="dxa"/>
            <w:gridSpan w:val="4"/>
            <w:hideMark/>
          </w:tcPr>
          <w:p w:rsidR="002802DE" w:rsidRPr="0089191F" w:rsidRDefault="002802DE" w:rsidP="00083A1F">
            <w:pPr>
              <w:jc w:val="right"/>
              <w:rPr>
                <w:rFonts w:cs="Calibri"/>
                <w:b/>
                <w:lang w:val="en-US"/>
              </w:rPr>
            </w:pPr>
            <w:r w:rsidRPr="0089191F">
              <w:rPr>
                <w:rFonts w:cs="Calibri"/>
                <w:b/>
                <w:lang w:val="en-US"/>
              </w:rPr>
              <w:t>Predavanja / Lectures:</w:t>
            </w:r>
          </w:p>
        </w:tc>
        <w:tc>
          <w:tcPr>
            <w:tcW w:w="5811" w:type="dxa"/>
            <w:gridSpan w:val="12"/>
            <w:tcBorders>
              <w:top w:val="single" w:sz="4" w:space="0" w:color="auto"/>
              <w:left w:val="single" w:sz="4" w:space="0" w:color="auto"/>
              <w:bottom w:val="single" w:sz="4" w:space="0" w:color="auto"/>
              <w:right w:val="single" w:sz="4" w:space="0" w:color="auto"/>
            </w:tcBorders>
          </w:tcPr>
          <w:p w:rsidR="002802DE" w:rsidRPr="0089191F" w:rsidRDefault="002802DE" w:rsidP="00083A1F">
            <w:pPr>
              <w:jc w:val="both"/>
              <w:rPr>
                <w:rFonts w:cs="Calibri"/>
                <w:b/>
                <w:bCs/>
                <w:lang w:val="en-US"/>
              </w:rPr>
            </w:pPr>
            <w:r w:rsidRPr="0089191F">
              <w:rPr>
                <w:rFonts w:cs="Calibri"/>
                <w:b/>
                <w:bCs/>
                <w:lang w:val="en-US"/>
              </w:rPr>
              <w:t>sloven</w:t>
            </w:r>
            <w:r>
              <w:rPr>
                <w:rFonts w:cs="Calibri"/>
                <w:b/>
                <w:bCs/>
                <w:lang w:val="en-US"/>
              </w:rPr>
              <w:t>ski</w:t>
            </w:r>
            <w:r w:rsidRPr="0089191F">
              <w:rPr>
                <w:rFonts w:cs="Calibri"/>
                <w:b/>
                <w:bCs/>
                <w:lang w:val="en-US"/>
              </w:rPr>
              <w:t>, angleš</w:t>
            </w:r>
            <w:r>
              <w:rPr>
                <w:rFonts w:cs="Calibri"/>
                <w:b/>
                <w:bCs/>
                <w:lang w:val="en-US"/>
              </w:rPr>
              <w:t>ki</w:t>
            </w:r>
            <w:r w:rsidRPr="0089191F">
              <w:rPr>
                <w:rFonts w:cs="Calibri"/>
                <w:b/>
                <w:bCs/>
                <w:lang w:val="en-US"/>
              </w:rPr>
              <w:t>/ Sloven</w:t>
            </w:r>
            <w:r>
              <w:rPr>
                <w:rFonts w:cs="Calibri"/>
                <w:b/>
                <w:bCs/>
                <w:lang w:val="en-US"/>
              </w:rPr>
              <w:t>ian</w:t>
            </w:r>
            <w:r w:rsidRPr="0089191F">
              <w:rPr>
                <w:rFonts w:cs="Calibri"/>
                <w:b/>
                <w:bCs/>
                <w:lang w:val="en-US"/>
              </w:rPr>
              <w:t xml:space="preserve">, </w:t>
            </w:r>
            <w:r>
              <w:rPr>
                <w:rFonts w:cs="Calibri"/>
                <w:b/>
                <w:bCs/>
                <w:lang w:val="en-US"/>
              </w:rPr>
              <w:t>English</w:t>
            </w:r>
          </w:p>
        </w:tc>
      </w:tr>
      <w:tr w:rsidR="002802DE" w:rsidRPr="0089191F" w:rsidTr="00083A1F">
        <w:trPr>
          <w:trHeight w:val="215"/>
        </w:trPr>
        <w:tc>
          <w:tcPr>
            <w:tcW w:w="600" w:type="dxa"/>
            <w:gridSpan w:val="2"/>
            <w:vMerge/>
            <w:vAlign w:val="center"/>
            <w:hideMark/>
          </w:tcPr>
          <w:p w:rsidR="002802DE" w:rsidRPr="0089191F" w:rsidRDefault="002802DE" w:rsidP="00083A1F">
            <w:pPr>
              <w:rPr>
                <w:rFonts w:cs="Calibri"/>
                <w:lang w:val="en-US"/>
              </w:rPr>
            </w:pPr>
          </w:p>
        </w:tc>
        <w:tc>
          <w:tcPr>
            <w:tcW w:w="2242" w:type="dxa"/>
            <w:gridSpan w:val="4"/>
            <w:hideMark/>
          </w:tcPr>
          <w:p w:rsidR="002802DE" w:rsidRPr="0089191F" w:rsidRDefault="002802DE" w:rsidP="00083A1F">
            <w:pPr>
              <w:jc w:val="right"/>
              <w:rPr>
                <w:rFonts w:cs="Calibri"/>
                <w:b/>
                <w:lang w:val="en-US"/>
              </w:rPr>
            </w:pPr>
            <w:r w:rsidRPr="0089191F">
              <w:rPr>
                <w:rFonts w:cs="Calibri"/>
                <w:b/>
                <w:lang w:val="en-US"/>
              </w:rPr>
              <w:t>Vaje / Tutorial:</w:t>
            </w:r>
          </w:p>
        </w:tc>
        <w:tc>
          <w:tcPr>
            <w:tcW w:w="5811" w:type="dxa"/>
            <w:gridSpan w:val="12"/>
            <w:tcBorders>
              <w:top w:val="single" w:sz="4" w:space="0" w:color="auto"/>
              <w:left w:val="single" w:sz="4" w:space="0" w:color="auto"/>
              <w:bottom w:val="single" w:sz="4" w:space="0" w:color="auto"/>
              <w:right w:val="single" w:sz="4" w:space="0" w:color="auto"/>
            </w:tcBorders>
          </w:tcPr>
          <w:p w:rsidR="002802DE" w:rsidRPr="0089191F" w:rsidRDefault="002802DE" w:rsidP="00083A1F">
            <w:pPr>
              <w:jc w:val="both"/>
              <w:rPr>
                <w:rFonts w:cs="Calibri"/>
                <w:b/>
                <w:bCs/>
                <w:lang w:val="en-US"/>
              </w:rPr>
            </w:pPr>
          </w:p>
        </w:tc>
      </w:tr>
      <w:tr w:rsidR="002802DE" w:rsidRPr="0089191F" w:rsidTr="00083A1F">
        <w:tc>
          <w:tcPr>
            <w:tcW w:w="4730" w:type="dxa"/>
            <w:gridSpan w:val="9"/>
            <w:tcBorders>
              <w:top w:val="nil"/>
              <w:left w:val="nil"/>
              <w:bottom w:val="single" w:sz="4" w:space="0" w:color="auto"/>
              <w:right w:val="nil"/>
            </w:tcBorders>
          </w:tcPr>
          <w:p w:rsidR="002802DE" w:rsidRPr="002F1CD0" w:rsidRDefault="002802DE" w:rsidP="00083A1F">
            <w:pPr>
              <w:rPr>
                <w:rFonts w:cs="Calibri"/>
                <w:b/>
                <w:bCs/>
              </w:rPr>
            </w:pPr>
          </w:p>
          <w:p w:rsidR="002802DE" w:rsidRPr="002F1CD0" w:rsidRDefault="002802DE" w:rsidP="00083A1F">
            <w:pPr>
              <w:rPr>
                <w:rFonts w:cs="Calibri"/>
                <w:b/>
              </w:rPr>
            </w:pPr>
            <w:r w:rsidRPr="002F1CD0">
              <w:rPr>
                <w:rFonts w:cs="Calibri"/>
                <w:b/>
              </w:rPr>
              <w:t>Pogoji za vključitev v delo oz. za opravljanje študijskih obveznosti:</w:t>
            </w:r>
          </w:p>
        </w:tc>
        <w:tc>
          <w:tcPr>
            <w:tcW w:w="142" w:type="dxa"/>
          </w:tcPr>
          <w:p w:rsidR="002802DE" w:rsidRPr="002F1CD0" w:rsidRDefault="002802DE" w:rsidP="00083A1F">
            <w:pPr>
              <w:rPr>
                <w:rFonts w:cs="Calibri"/>
                <w:b/>
              </w:rPr>
            </w:pPr>
          </w:p>
          <w:p w:rsidR="002802DE" w:rsidRPr="002F1CD0" w:rsidRDefault="002802DE" w:rsidP="00083A1F">
            <w:pPr>
              <w:rPr>
                <w:rFonts w:cs="Calibri"/>
                <w:b/>
              </w:rPr>
            </w:pPr>
          </w:p>
        </w:tc>
        <w:tc>
          <w:tcPr>
            <w:tcW w:w="4823" w:type="dxa"/>
            <w:gridSpan w:val="8"/>
            <w:tcBorders>
              <w:top w:val="nil"/>
              <w:left w:val="nil"/>
              <w:bottom w:val="single" w:sz="4" w:space="0" w:color="auto"/>
              <w:right w:val="nil"/>
            </w:tcBorders>
          </w:tcPr>
          <w:p w:rsidR="002802DE" w:rsidRPr="002F1CD0" w:rsidRDefault="002802DE" w:rsidP="00083A1F">
            <w:pPr>
              <w:rPr>
                <w:rFonts w:cs="Calibri"/>
                <w:b/>
              </w:rPr>
            </w:pPr>
          </w:p>
          <w:p w:rsidR="002802DE" w:rsidRPr="0089191F" w:rsidRDefault="002802DE" w:rsidP="00083A1F">
            <w:pPr>
              <w:rPr>
                <w:rFonts w:cs="Calibri"/>
                <w:b/>
                <w:lang w:val="en-US"/>
              </w:rPr>
            </w:pPr>
            <w:r w:rsidRPr="0089191F">
              <w:rPr>
                <w:rFonts w:cs="Calibri"/>
                <w:b/>
                <w:lang w:val="en-US"/>
              </w:rPr>
              <w:t>Prerequisits:</w:t>
            </w:r>
          </w:p>
        </w:tc>
      </w:tr>
      <w:tr w:rsidR="002802DE" w:rsidRPr="0089191F" w:rsidTr="00083A1F">
        <w:trPr>
          <w:trHeight w:val="314"/>
        </w:trPr>
        <w:tc>
          <w:tcPr>
            <w:tcW w:w="4730" w:type="dxa"/>
            <w:gridSpan w:val="9"/>
            <w:tcBorders>
              <w:top w:val="single" w:sz="4" w:space="0" w:color="auto"/>
              <w:left w:val="single" w:sz="4" w:space="0" w:color="auto"/>
              <w:bottom w:val="single" w:sz="4" w:space="0" w:color="auto"/>
              <w:right w:val="single" w:sz="4" w:space="0" w:color="auto"/>
            </w:tcBorders>
          </w:tcPr>
          <w:p w:rsidR="002802DE" w:rsidRPr="0089191F" w:rsidRDefault="002802DE" w:rsidP="00083A1F">
            <w:pPr>
              <w:rPr>
                <w:rFonts w:cs="Calibri"/>
                <w:lang w:val="en-US"/>
              </w:rPr>
            </w:pPr>
            <w:r w:rsidRPr="0089191F">
              <w:rPr>
                <w:rFonts w:cs="Calibri"/>
                <w:lang w:val="en-US"/>
              </w:rPr>
              <w:t>Vpis v doktorski študij.</w:t>
            </w:r>
          </w:p>
        </w:tc>
        <w:tc>
          <w:tcPr>
            <w:tcW w:w="142" w:type="dxa"/>
            <w:tcBorders>
              <w:top w:val="nil"/>
              <w:left w:val="single" w:sz="4" w:space="0" w:color="auto"/>
              <w:bottom w:val="nil"/>
              <w:right w:val="single" w:sz="4" w:space="0" w:color="auto"/>
            </w:tcBorders>
          </w:tcPr>
          <w:p w:rsidR="002802DE" w:rsidRPr="0089191F" w:rsidRDefault="002802DE" w:rsidP="00083A1F">
            <w:pPr>
              <w:rPr>
                <w:rFonts w:cs="Calibri"/>
                <w:lang w:val="en-US"/>
              </w:rPr>
            </w:pPr>
          </w:p>
        </w:tc>
        <w:tc>
          <w:tcPr>
            <w:tcW w:w="4823" w:type="dxa"/>
            <w:gridSpan w:val="8"/>
            <w:tcBorders>
              <w:top w:val="single" w:sz="4" w:space="0" w:color="auto"/>
              <w:left w:val="single" w:sz="4" w:space="0" w:color="auto"/>
              <w:bottom w:val="single" w:sz="4" w:space="0" w:color="auto"/>
              <w:right w:val="single" w:sz="4" w:space="0" w:color="auto"/>
            </w:tcBorders>
          </w:tcPr>
          <w:p w:rsidR="002802DE" w:rsidRPr="0089191F" w:rsidRDefault="002802DE" w:rsidP="00083A1F">
            <w:pPr>
              <w:rPr>
                <w:rFonts w:cs="Calibri"/>
                <w:lang w:val="en-US"/>
              </w:rPr>
            </w:pPr>
            <w:r w:rsidRPr="0089191F">
              <w:rPr>
                <w:rFonts w:cs="Calibri"/>
                <w:lang w:val="en-US"/>
              </w:rPr>
              <w:t>E</w:t>
            </w:r>
            <w:r>
              <w:rPr>
                <w:rFonts w:cs="Calibri"/>
                <w:lang w:val="en-US"/>
              </w:rPr>
              <w:t>nrolmen</w:t>
            </w:r>
            <w:r w:rsidRPr="0089191F">
              <w:rPr>
                <w:rFonts w:cs="Calibri"/>
                <w:lang w:val="en-US"/>
              </w:rPr>
              <w:t>t in the doctoral study.</w:t>
            </w:r>
          </w:p>
        </w:tc>
      </w:tr>
      <w:tr w:rsidR="002802DE" w:rsidRPr="0089191F" w:rsidTr="00083A1F">
        <w:trPr>
          <w:trHeight w:val="137"/>
        </w:trPr>
        <w:tc>
          <w:tcPr>
            <w:tcW w:w="4720" w:type="dxa"/>
            <w:gridSpan w:val="8"/>
            <w:tcBorders>
              <w:top w:val="nil"/>
              <w:left w:val="nil"/>
              <w:bottom w:val="single" w:sz="4" w:space="0" w:color="auto"/>
              <w:right w:val="nil"/>
            </w:tcBorders>
          </w:tcPr>
          <w:p w:rsidR="002802DE" w:rsidRPr="0089191F" w:rsidRDefault="002802DE" w:rsidP="00083A1F">
            <w:pPr>
              <w:rPr>
                <w:rFonts w:cs="Calibri"/>
                <w:b/>
                <w:lang w:val="en-US"/>
              </w:rPr>
            </w:pPr>
          </w:p>
          <w:p w:rsidR="002802DE" w:rsidRPr="0089191F" w:rsidRDefault="002802DE" w:rsidP="00083A1F">
            <w:pPr>
              <w:rPr>
                <w:rFonts w:cs="Calibri"/>
                <w:b/>
                <w:lang w:val="en-US"/>
              </w:rPr>
            </w:pPr>
            <w:r w:rsidRPr="0089191F">
              <w:rPr>
                <w:rFonts w:cs="Calibri"/>
                <w:b/>
                <w:lang w:val="en-US"/>
              </w:rPr>
              <w:t>Vsebina:</w:t>
            </w:r>
            <w:r w:rsidRPr="0089191F">
              <w:rPr>
                <w:rFonts w:cs="Calibri"/>
                <w:lang w:val="en-US"/>
              </w:rPr>
              <w:t xml:space="preserve"> </w:t>
            </w:r>
          </w:p>
        </w:tc>
        <w:tc>
          <w:tcPr>
            <w:tcW w:w="152" w:type="dxa"/>
            <w:gridSpan w:val="2"/>
          </w:tcPr>
          <w:p w:rsidR="002802DE" w:rsidRPr="0089191F" w:rsidRDefault="002802DE" w:rsidP="00083A1F">
            <w:pPr>
              <w:rPr>
                <w:rFonts w:cs="Calibri"/>
                <w:b/>
                <w:lang w:val="en-US"/>
              </w:rPr>
            </w:pPr>
          </w:p>
        </w:tc>
        <w:tc>
          <w:tcPr>
            <w:tcW w:w="4823" w:type="dxa"/>
            <w:gridSpan w:val="8"/>
            <w:tcBorders>
              <w:top w:val="nil"/>
              <w:left w:val="nil"/>
              <w:bottom w:val="single" w:sz="4" w:space="0" w:color="auto"/>
              <w:right w:val="nil"/>
            </w:tcBorders>
          </w:tcPr>
          <w:p w:rsidR="002802DE" w:rsidRPr="0089191F" w:rsidRDefault="002802DE" w:rsidP="00083A1F">
            <w:pPr>
              <w:rPr>
                <w:rFonts w:cs="Calibri"/>
                <w:b/>
                <w:lang w:val="en-US"/>
              </w:rPr>
            </w:pPr>
          </w:p>
          <w:p w:rsidR="002802DE" w:rsidRPr="0089191F" w:rsidRDefault="002802DE" w:rsidP="00083A1F">
            <w:pPr>
              <w:rPr>
                <w:rFonts w:cs="Calibri"/>
                <w:b/>
                <w:lang w:val="en-US"/>
              </w:rPr>
            </w:pPr>
            <w:r w:rsidRPr="0089191F">
              <w:rPr>
                <w:rFonts w:cs="Calibri"/>
                <w:b/>
                <w:lang w:val="en-US"/>
              </w:rPr>
              <w:t>Content (Syllabus outline):</w:t>
            </w:r>
          </w:p>
        </w:tc>
      </w:tr>
      <w:tr w:rsidR="002802DE" w:rsidRPr="0089191F" w:rsidTr="00083A1F">
        <w:trPr>
          <w:trHeight w:val="2665"/>
        </w:trPr>
        <w:tc>
          <w:tcPr>
            <w:tcW w:w="4720" w:type="dxa"/>
            <w:gridSpan w:val="8"/>
            <w:tcBorders>
              <w:top w:val="single" w:sz="4" w:space="0" w:color="auto"/>
              <w:left w:val="single" w:sz="4" w:space="0" w:color="auto"/>
              <w:bottom w:val="single" w:sz="4" w:space="0" w:color="auto"/>
              <w:right w:val="single" w:sz="4" w:space="0" w:color="auto"/>
            </w:tcBorders>
          </w:tcPr>
          <w:p w:rsidR="002802DE" w:rsidRPr="002F1CD0" w:rsidRDefault="002802DE" w:rsidP="00083A1F">
            <w:pPr>
              <w:rPr>
                <w:rFonts w:cs="Calibri"/>
              </w:rPr>
            </w:pPr>
            <w:r w:rsidRPr="002F1CD0">
              <w:t xml:space="preserve">Predmet bo po uvodnem delu, posvečenem seznanjanju z temeljnimi pojmi in problemi odnosa med moralno in ekonomsko teorijo (instrumentalna racionalnost, interes, moralna norma, analiza stroškov in koristi itd. ) ter relevantnimi koncepti in stališči najpomembnejših tokov sodobne praktične etike in normativne politične filozofije, s pomočjo pridobljenega znanja problematiziral razmerja med moralnimi normami, pravom, političnim odločanjem in ekonomskim delovanjem v zvezi z okoljem. Temu se bo posvečal prek analize argumentacij v zvezi s posameznimi okoljskimi izzivi (globalno segrevanje, ohranitev divjine, genski inženiring, moralni status </w:t>
            </w:r>
            <w:r w:rsidRPr="002F1CD0">
              <w:lastRenderedPageBreak/>
              <w:t xml:space="preserve">nečloveških živali, biotska raznovrstnost itd.) ter  – realnih in možnih – okoljskih ukrepov in politik, (emisijska, energetska, demografska, davčna politika, trajnostni razvoj). V ospredju bo preučevanje njihove upravičenosti (npr. individualna in kolektoivna odgovornost; bogati in revni; lokalno in globalno; mesto in podeželje; medgeneracijska pravičnost; okoljski aktivizem; poslovna etika in korporativna odgovornost; okoljska civilna neposlušnost), pozornosti pa bo deležna tudi njihova politična uresničljivost.   </w:t>
            </w:r>
          </w:p>
        </w:tc>
        <w:tc>
          <w:tcPr>
            <w:tcW w:w="152" w:type="dxa"/>
            <w:gridSpan w:val="2"/>
            <w:tcBorders>
              <w:top w:val="nil"/>
              <w:left w:val="single" w:sz="4" w:space="0" w:color="auto"/>
              <w:bottom w:val="nil"/>
              <w:right w:val="single" w:sz="4" w:space="0" w:color="auto"/>
            </w:tcBorders>
          </w:tcPr>
          <w:p w:rsidR="002802DE" w:rsidRPr="002F1CD0" w:rsidRDefault="002802DE" w:rsidP="00083A1F">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2802DE" w:rsidRPr="0089191F" w:rsidRDefault="002802DE" w:rsidP="00083A1F">
            <w:pPr>
              <w:rPr>
                <w:rFonts w:cs="Calibri"/>
                <w:lang w:val="en-US"/>
              </w:rPr>
            </w:pPr>
            <w:r w:rsidRPr="0089191F">
              <w:rPr>
                <w:rFonts w:cs="Calibri"/>
                <w:lang w:val="en-US"/>
              </w:rPr>
              <w:t xml:space="preserve">After an introduction, dedicated to basic concepts and problems concerning the relation between moral and economic theory (instrumental rationality, interest, moral norm, cost benefit analysis) and the relevant concepts and positions of the most important strains in contemporary practical ethics and normative political philosophy, the subject will focus on the relationships between moral norms, law, political decisions and profitability based acting concerning the environment. The topic will be dealt with analyzing the argumentations proposed concerning peculiar environmental challenges (global warming, preserving the wilderness, genetic engineering, </w:t>
            </w:r>
            <w:r w:rsidRPr="0089191F">
              <w:rPr>
                <w:rFonts w:cs="Calibri"/>
                <w:lang w:val="en-US"/>
              </w:rPr>
              <w:lastRenderedPageBreak/>
              <w:t xml:space="preserve">moral status of non-human animals, biodiversity etc.) and real or potential environmental measures and politics (regarding pollution, energy, demography, tax policy, sustainable development). In the forefront there will be the study of their justification (for example: individual and collective responsibility; rich and poor; local and global; city and countryside; intergenerational justice; environmental activism; business ethics and corporate responsibility; environmental citizens' disobedience), some attention will be paid also to their political feasibility.   </w:t>
            </w:r>
          </w:p>
        </w:tc>
      </w:tr>
    </w:tbl>
    <w:p w:rsidR="002802DE" w:rsidRPr="0089191F" w:rsidRDefault="002802DE" w:rsidP="002802DE">
      <w:pPr>
        <w:rPr>
          <w:rFonts w:cs="Calibri"/>
          <w:lang w:val="en-US"/>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2802DE" w:rsidRPr="0089191F" w:rsidTr="00083A1F">
        <w:tc>
          <w:tcPr>
            <w:tcW w:w="9695" w:type="dxa"/>
            <w:gridSpan w:val="6"/>
            <w:hideMark/>
          </w:tcPr>
          <w:p w:rsidR="002802DE" w:rsidRPr="002F1CD0" w:rsidRDefault="002802DE" w:rsidP="00083A1F">
            <w:pPr>
              <w:jc w:val="both"/>
              <w:rPr>
                <w:rFonts w:cs="Calibri"/>
                <w:b/>
                <w:lang w:val="it-IT"/>
              </w:rPr>
            </w:pPr>
            <w:r w:rsidRPr="002F1CD0">
              <w:rPr>
                <w:rFonts w:cs="Calibri"/>
                <w:lang w:val="it-IT"/>
              </w:rPr>
              <w:br w:type="page"/>
            </w:r>
            <w:r w:rsidRPr="002F1CD0">
              <w:rPr>
                <w:rFonts w:cs="Calibri"/>
                <w:b/>
                <w:lang w:val="it-IT"/>
              </w:rPr>
              <w:t>Temeljni literatura in viri / Readings:</w:t>
            </w:r>
          </w:p>
        </w:tc>
      </w:tr>
      <w:tr w:rsidR="002802DE" w:rsidRPr="0089191F" w:rsidTr="00083A1F">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2802DE" w:rsidRPr="0089191F" w:rsidRDefault="002802DE" w:rsidP="00083A1F">
            <w:pPr>
              <w:rPr>
                <w:lang w:val="en-US"/>
              </w:rPr>
            </w:pPr>
            <w:r w:rsidRPr="0089191F">
              <w:rPr>
                <w:lang w:val="en-US"/>
              </w:rPr>
              <w:t xml:space="preserve">Donald VanDeVeer, Christine Pierce (2003): The Environmental Ethics &amp; Policy Book, Wadsworth, 2003. </w:t>
            </w:r>
          </w:p>
          <w:p w:rsidR="002802DE" w:rsidRPr="0089191F" w:rsidRDefault="002802DE" w:rsidP="00083A1F">
            <w:pPr>
              <w:rPr>
                <w:lang w:val="en-US"/>
              </w:rPr>
            </w:pPr>
            <w:r w:rsidRPr="0089191F">
              <w:rPr>
                <w:lang w:val="en-US"/>
              </w:rPr>
              <w:t>Daniel M. Hausman, Michael S. McPherson: Economic analysis and moral philosophy, Cambridge University Press,</w:t>
            </w:r>
          </w:p>
          <w:p w:rsidR="002802DE" w:rsidRPr="002F1CD0" w:rsidRDefault="002802DE" w:rsidP="00083A1F">
            <w:pPr>
              <w:rPr>
                <w:lang w:val="it-IT"/>
              </w:rPr>
            </w:pPr>
            <w:r w:rsidRPr="002F1CD0">
              <w:rPr>
                <w:lang w:val="it-IT"/>
              </w:rPr>
              <w:t>Paola Cavalieri:  Živalsko vprašanje, Krtina, 2006</w:t>
            </w:r>
          </w:p>
          <w:p w:rsidR="002802DE" w:rsidRPr="0089191F" w:rsidRDefault="002802DE" w:rsidP="00083A1F">
            <w:pPr>
              <w:rPr>
                <w:lang w:val="en-US"/>
              </w:rPr>
            </w:pPr>
            <w:r w:rsidRPr="0089191F">
              <w:rPr>
                <w:lang w:val="en-US"/>
              </w:rPr>
              <w:t>Andrew Dobson: Green Political Thought, Routledge, 2003.</w:t>
            </w:r>
          </w:p>
          <w:p w:rsidR="002802DE" w:rsidRPr="0089191F" w:rsidRDefault="002802DE" w:rsidP="00083A1F">
            <w:pPr>
              <w:rPr>
                <w:lang w:val="en-US"/>
              </w:rPr>
            </w:pPr>
            <w:r w:rsidRPr="0089191F">
              <w:rPr>
                <w:lang w:val="en-US"/>
              </w:rPr>
              <w:t>Jeremy Rifkin: Stoletje biotehnologije, Krtina, 2001.</w:t>
            </w:r>
          </w:p>
          <w:p w:rsidR="002802DE" w:rsidRPr="0089191F" w:rsidRDefault="002802DE" w:rsidP="00083A1F">
            <w:pPr>
              <w:rPr>
                <w:rFonts w:cs="Calibri"/>
                <w:b/>
                <w:bCs/>
                <w:lang w:val="en-US"/>
              </w:rPr>
            </w:pPr>
            <w:r w:rsidRPr="0089191F">
              <w:rPr>
                <w:lang w:val="en-US"/>
              </w:rPr>
              <w:t xml:space="preserve">George Monbiot: Vroče, Krtina, 2010 </w:t>
            </w:r>
          </w:p>
        </w:tc>
      </w:tr>
      <w:tr w:rsidR="002802DE" w:rsidRPr="0089191F" w:rsidTr="00083A1F">
        <w:trPr>
          <w:trHeight w:val="73"/>
        </w:trPr>
        <w:tc>
          <w:tcPr>
            <w:tcW w:w="4720" w:type="dxa"/>
            <w:gridSpan w:val="2"/>
            <w:tcBorders>
              <w:top w:val="nil"/>
              <w:left w:val="nil"/>
              <w:bottom w:val="single" w:sz="4" w:space="0" w:color="auto"/>
              <w:right w:val="nil"/>
            </w:tcBorders>
          </w:tcPr>
          <w:p w:rsidR="002802DE" w:rsidRPr="0089191F" w:rsidRDefault="002802DE" w:rsidP="00083A1F">
            <w:pPr>
              <w:rPr>
                <w:rFonts w:cs="Calibri"/>
                <w:b/>
                <w:bCs/>
                <w:lang w:val="en-US"/>
              </w:rPr>
            </w:pPr>
          </w:p>
          <w:p w:rsidR="002802DE" w:rsidRPr="0089191F" w:rsidRDefault="002802DE" w:rsidP="00083A1F">
            <w:pPr>
              <w:rPr>
                <w:rFonts w:cs="Calibri"/>
                <w:b/>
                <w:lang w:val="en-US"/>
              </w:rPr>
            </w:pPr>
            <w:r w:rsidRPr="0089191F">
              <w:rPr>
                <w:rFonts w:cs="Calibri"/>
                <w:b/>
                <w:lang w:val="en-US"/>
              </w:rPr>
              <w:t>Cilji in kompetence:</w:t>
            </w:r>
          </w:p>
        </w:tc>
        <w:tc>
          <w:tcPr>
            <w:tcW w:w="152" w:type="dxa"/>
            <w:gridSpan w:val="2"/>
          </w:tcPr>
          <w:p w:rsidR="002802DE" w:rsidRPr="0089191F" w:rsidRDefault="002802DE" w:rsidP="00083A1F">
            <w:pPr>
              <w:rPr>
                <w:rFonts w:cs="Calibri"/>
                <w:b/>
                <w:lang w:val="en-US"/>
              </w:rPr>
            </w:pPr>
          </w:p>
        </w:tc>
        <w:tc>
          <w:tcPr>
            <w:tcW w:w="4823" w:type="dxa"/>
            <w:gridSpan w:val="2"/>
            <w:tcBorders>
              <w:top w:val="nil"/>
              <w:left w:val="nil"/>
              <w:bottom w:val="single" w:sz="4" w:space="0" w:color="auto"/>
              <w:right w:val="nil"/>
            </w:tcBorders>
          </w:tcPr>
          <w:p w:rsidR="002802DE" w:rsidRPr="0089191F" w:rsidRDefault="002802DE" w:rsidP="00083A1F">
            <w:pPr>
              <w:rPr>
                <w:rFonts w:cs="Calibri"/>
                <w:b/>
                <w:lang w:val="en-US"/>
              </w:rPr>
            </w:pPr>
          </w:p>
          <w:p w:rsidR="002802DE" w:rsidRPr="0089191F" w:rsidRDefault="002802DE" w:rsidP="00083A1F">
            <w:pPr>
              <w:rPr>
                <w:rFonts w:cs="Calibri"/>
                <w:b/>
                <w:lang w:val="en-US"/>
              </w:rPr>
            </w:pPr>
            <w:r w:rsidRPr="0089191F">
              <w:rPr>
                <w:rFonts w:cs="Calibri"/>
                <w:b/>
                <w:lang w:val="en-US"/>
              </w:rPr>
              <w:t>Objectives and competences:</w:t>
            </w:r>
          </w:p>
        </w:tc>
      </w:tr>
      <w:tr w:rsidR="002802DE" w:rsidRPr="0089191F" w:rsidTr="002802DE">
        <w:trPr>
          <w:trHeight w:val="328"/>
        </w:trPr>
        <w:tc>
          <w:tcPr>
            <w:tcW w:w="4720" w:type="dxa"/>
            <w:gridSpan w:val="2"/>
            <w:tcBorders>
              <w:top w:val="single" w:sz="4" w:space="0" w:color="auto"/>
              <w:left w:val="single" w:sz="4" w:space="0" w:color="auto"/>
              <w:bottom w:val="single" w:sz="4" w:space="0" w:color="auto"/>
              <w:right w:val="single" w:sz="4" w:space="0" w:color="auto"/>
            </w:tcBorders>
          </w:tcPr>
          <w:p w:rsidR="002802DE" w:rsidRPr="002F1CD0" w:rsidRDefault="002802DE" w:rsidP="00083A1F">
            <w:r w:rsidRPr="002F1CD0">
              <w:t xml:space="preserve">Študentje bodo pridobili temeljna znanja o prepletu moralnih, pravnih, političnih in ekonomskih argumentacij, ki se v sodobnih družbah pojavljajo v zvezi z okoljem.  </w:t>
            </w:r>
          </w:p>
          <w:p w:rsidR="002802DE" w:rsidRPr="00A817CF" w:rsidRDefault="002802DE" w:rsidP="00083A1F">
            <w:r w:rsidRPr="00A817CF">
              <w:t>Cilj predmeta je usposobiti študente za samostojno analizo in presojo moralne upravičenosti praks, institucij, ukrepov in politik, ki zadevajo okolje, ter za samostojno oblikovanje  argumentov za ali proti uvedbi posameznih ukrepov na področju okoljskih politik.</w:t>
            </w:r>
          </w:p>
          <w:p w:rsidR="002802DE" w:rsidRPr="00A817CF" w:rsidRDefault="002802DE" w:rsidP="00083A1F">
            <w:r w:rsidRPr="00A817CF">
              <w:t xml:space="preserve">Predmetnospecifične kompetence, ki jih bodo pridobili študetje so: </w:t>
            </w:r>
          </w:p>
          <w:p w:rsidR="002802DE" w:rsidRPr="00A817CF" w:rsidRDefault="002802DE" w:rsidP="00083A1F">
            <w:r w:rsidRPr="00A817CF">
              <w:t xml:space="preserve">- sposobnost smotrne uporabe osnovnega instrumentarija normativne moralne, politične in ekonomske filozofije,  </w:t>
            </w:r>
          </w:p>
          <w:p w:rsidR="002802DE" w:rsidRPr="00A817CF" w:rsidRDefault="002802DE" w:rsidP="00083A1F">
            <w:r w:rsidRPr="00A817CF">
              <w:t xml:space="preserve">- sposoblnost odkrivanja, prepoznavanja, analize in presoje moralnih stališč ter argumentacij v javnih diskurzih, ki zadevajo status okolja, </w:t>
            </w:r>
          </w:p>
          <w:p w:rsidR="002802DE" w:rsidRPr="00D01619" w:rsidRDefault="002802DE" w:rsidP="00083A1F">
            <w:pPr>
              <w:rPr>
                <w:rFonts w:cs="Calibri"/>
              </w:rPr>
            </w:pPr>
            <w:r w:rsidRPr="00D01619">
              <w:t xml:space="preserve">- sposobnost oblikovanja in zagovarjanja lastnih moralnih in političnih stališč o upravičljivosti okoljskih praks, ukrepov in politik.   </w:t>
            </w:r>
          </w:p>
        </w:tc>
        <w:tc>
          <w:tcPr>
            <w:tcW w:w="152" w:type="dxa"/>
            <w:gridSpan w:val="2"/>
            <w:tcBorders>
              <w:top w:val="nil"/>
              <w:left w:val="single" w:sz="4" w:space="0" w:color="auto"/>
              <w:bottom w:val="nil"/>
              <w:right w:val="single" w:sz="4" w:space="0" w:color="auto"/>
            </w:tcBorders>
          </w:tcPr>
          <w:p w:rsidR="002802DE" w:rsidRPr="00D01619" w:rsidRDefault="002802DE" w:rsidP="00083A1F">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2802DE" w:rsidRPr="0089191F" w:rsidRDefault="002802DE" w:rsidP="00083A1F">
            <w:pPr>
              <w:rPr>
                <w:rFonts w:cs="Calibri"/>
                <w:lang w:val="en-US"/>
              </w:rPr>
            </w:pPr>
            <w:r w:rsidRPr="0089191F">
              <w:rPr>
                <w:rFonts w:cs="Calibri"/>
                <w:lang w:val="en-US"/>
              </w:rPr>
              <w:t xml:space="preserve">Students will gain basic knowledge on the interconnectedness of moral, legal, political and economic argumentations, which appears in contemporary societies regarding the environment. The aim of the subject is to </w:t>
            </w:r>
            <w:r>
              <w:rPr>
                <w:rFonts w:cs="Calibri"/>
                <w:lang w:val="en-US"/>
              </w:rPr>
              <w:t xml:space="preserve">enable </w:t>
            </w:r>
            <w:r w:rsidRPr="0089191F">
              <w:rPr>
                <w:rFonts w:cs="Calibri"/>
                <w:lang w:val="en-US"/>
              </w:rPr>
              <w:t>the student to undertake independent analysis and</w:t>
            </w:r>
            <w:r>
              <w:rPr>
                <w:rFonts w:cs="Calibri"/>
                <w:lang w:val="en-US"/>
              </w:rPr>
              <w:t xml:space="preserve"> form </w:t>
            </w:r>
            <w:r w:rsidRPr="0089191F">
              <w:rPr>
                <w:rFonts w:cs="Calibri"/>
                <w:lang w:val="en-US"/>
              </w:rPr>
              <w:t xml:space="preserve">judgments </w:t>
            </w:r>
            <w:r>
              <w:rPr>
                <w:rFonts w:cs="Calibri"/>
                <w:lang w:val="en-US"/>
              </w:rPr>
              <w:t>about</w:t>
            </w:r>
            <w:r w:rsidRPr="0089191F">
              <w:rPr>
                <w:rFonts w:cs="Calibri"/>
                <w:lang w:val="en-US"/>
              </w:rPr>
              <w:t xml:space="preserve"> moral justification</w:t>
            </w:r>
            <w:r>
              <w:rPr>
                <w:rFonts w:cs="Calibri"/>
                <w:lang w:val="en-US"/>
              </w:rPr>
              <w:t>s</w:t>
            </w:r>
            <w:r w:rsidRPr="0089191F">
              <w:rPr>
                <w:rFonts w:cs="Calibri"/>
                <w:lang w:val="en-US"/>
              </w:rPr>
              <w:t xml:space="preserve"> of praxis regarding the environment, as</w:t>
            </w:r>
            <w:r>
              <w:rPr>
                <w:rFonts w:cs="Calibri"/>
                <w:lang w:val="en-US"/>
              </w:rPr>
              <w:t xml:space="preserve"> well as</w:t>
            </w:r>
            <w:r w:rsidRPr="0089191F">
              <w:rPr>
                <w:rFonts w:cs="Calibri"/>
                <w:lang w:val="en-US"/>
              </w:rPr>
              <w:t xml:space="preserve"> for an independent formulation of arguments for or against the implementation of proposed measures of environmental policies.</w:t>
            </w:r>
          </w:p>
          <w:p w:rsidR="002802DE" w:rsidRPr="0089191F" w:rsidRDefault="002802DE" w:rsidP="00083A1F">
            <w:pPr>
              <w:rPr>
                <w:rFonts w:cs="Calibri"/>
                <w:lang w:val="en-US"/>
              </w:rPr>
            </w:pPr>
            <w:r w:rsidRPr="0089191F">
              <w:rPr>
                <w:rFonts w:cs="Calibri"/>
                <w:lang w:val="en-US"/>
              </w:rPr>
              <w:t xml:space="preserve">The competences specific to the subject that the students will gain, are: </w:t>
            </w:r>
          </w:p>
          <w:p w:rsidR="002802DE" w:rsidRPr="0089191F" w:rsidRDefault="002802DE" w:rsidP="002802DE">
            <w:pPr>
              <w:pStyle w:val="Odstavekseznama"/>
              <w:numPr>
                <w:ilvl w:val="0"/>
                <w:numId w:val="81"/>
              </w:numPr>
              <w:rPr>
                <w:rFonts w:cs="Calibri"/>
                <w:lang w:val="en-US"/>
              </w:rPr>
            </w:pPr>
            <w:r w:rsidRPr="0089191F">
              <w:rPr>
                <w:rFonts w:cs="Calibri"/>
                <w:lang w:val="en-US"/>
              </w:rPr>
              <w:t xml:space="preserve">The competence to make sensible use of the basic tools pertinent to normative moral and political philosophy and economy. </w:t>
            </w:r>
          </w:p>
          <w:p w:rsidR="002802DE" w:rsidRPr="0089191F" w:rsidRDefault="002802DE" w:rsidP="002802DE">
            <w:pPr>
              <w:pStyle w:val="Odstavekseznama"/>
              <w:numPr>
                <w:ilvl w:val="0"/>
                <w:numId w:val="81"/>
              </w:numPr>
              <w:rPr>
                <w:rFonts w:cs="Calibri"/>
                <w:lang w:val="en-US"/>
              </w:rPr>
            </w:pPr>
            <w:r w:rsidRPr="0089191F">
              <w:rPr>
                <w:rFonts w:cs="Calibri"/>
                <w:lang w:val="en-US"/>
              </w:rPr>
              <w:t>The competence to discover, recognize, anal</w:t>
            </w:r>
            <w:r>
              <w:rPr>
                <w:rFonts w:cs="Calibri"/>
                <w:lang w:val="en-US"/>
              </w:rPr>
              <w:t>y</w:t>
            </w:r>
            <w:r w:rsidRPr="0089191F">
              <w:rPr>
                <w:rFonts w:cs="Calibri"/>
                <w:lang w:val="en-US"/>
              </w:rPr>
              <w:t>s</w:t>
            </w:r>
            <w:r>
              <w:rPr>
                <w:rFonts w:cs="Calibri"/>
                <w:lang w:val="en-US"/>
              </w:rPr>
              <w:t>e</w:t>
            </w:r>
            <w:r w:rsidRPr="0089191F">
              <w:rPr>
                <w:rFonts w:cs="Calibri"/>
                <w:lang w:val="en-US"/>
              </w:rPr>
              <w:t xml:space="preserve"> and judge moral standpoints as well as argumentation </w:t>
            </w:r>
            <w:r>
              <w:rPr>
                <w:rFonts w:cs="Calibri"/>
                <w:lang w:val="en-US"/>
              </w:rPr>
              <w:t xml:space="preserve">which appears </w:t>
            </w:r>
            <w:r w:rsidRPr="0089191F">
              <w:rPr>
                <w:rFonts w:cs="Calibri"/>
                <w:lang w:val="en-US"/>
              </w:rPr>
              <w:t>in public discurse, related to the status of the environment.</w:t>
            </w:r>
          </w:p>
          <w:p w:rsidR="002802DE" w:rsidRPr="0089191F" w:rsidRDefault="002802DE" w:rsidP="002802DE">
            <w:pPr>
              <w:pStyle w:val="Odstavekseznama"/>
              <w:numPr>
                <w:ilvl w:val="0"/>
                <w:numId w:val="81"/>
              </w:numPr>
              <w:rPr>
                <w:rFonts w:cs="Calibri"/>
                <w:lang w:val="en-US"/>
              </w:rPr>
            </w:pPr>
            <w:r w:rsidRPr="0089191F">
              <w:rPr>
                <w:rFonts w:cs="Calibri"/>
                <w:lang w:val="en-US"/>
              </w:rPr>
              <w:t xml:space="preserve">The competence to form and argue for her own moral and political standpoints about the justifications of </w:t>
            </w:r>
            <w:r w:rsidRPr="0089191F">
              <w:rPr>
                <w:rFonts w:cs="Calibri"/>
                <w:lang w:val="en-US"/>
              </w:rPr>
              <w:lastRenderedPageBreak/>
              <w:t xml:space="preserve">environmental praxis, measures and policies.  </w:t>
            </w:r>
          </w:p>
        </w:tc>
      </w:tr>
      <w:tr w:rsidR="002802DE" w:rsidRPr="0089191F" w:rsidTr="00083A1F">
        <w:trPr>
          <w:trHeight w:val="117"/>
        </w:trPr>
        <w:tc>
          <w:tcPr>
            <w:tcW w:w="4730" w:type="dxa"/>
            <w:gridSpan w:val="3"/>
            <w:tcBorders>
              <w:top w:val="nil"/>
              <w:left w:val="nil"/>
              <w:bottom w:val="single" w:sz="4" w:space="0" w:color="auto"/>
              <w:right w:val="nil"/>
            </w:tcBorders>
          </w:tcPr>
          <w:p w:rsidR="002802DE" w:rsidRPr="0089191F" w:rsidRDefault="002802DE" w:rsidP="00083A1F">
            <w:pPr>
              <w:rPr>
                <w:rFonts w:cs="Calibri"/>
                <w:b/>
                <w:lang w:val="en-US"/>
              </w:rPr>
            </w:pPr>
          </w:p>
          <w:p w:rsidR="002802DE" w:rsidRPr="0089191F" w:rsidRDefault="002802DE" w:rsidP="00083A1F">
            <w:pPr>
              <w:rPr>
                <w:rFonts w:cs="Calibri"/>
                <w:b/>
                <w:lang w:val="en-US"/>
              </w:rPr>
            </w:pPr>
            <w:r w:rsidRPr="0089191F">
              <w:rPr>
                <w:rFonts w:cs="Calibri"/>
                <w:b/>
                <w:lang w:val="en-US"/>
              </w:rPr>
              <w:t>Predvideni študijski rezultati:</w:t>
            </w:r>
          </w:p>
        </w:tc>
        <w:tc>
          <w:tcPr>
            <w:tcW w:w="142" w:type="dxa"/>
          </w:tcPr>
          <w:p w:rsidR="002802DE" w:rsidRPr="0089191F" w:rsidRDefault="002802DE" w:rsidP="00083A1F">
            <w:pPr>
              <w:rPr>
                <w:rFonts w:cs="Calibri"/>
                <w:b/>
                <w:lang w:val="en-US"/>
              </w:rPr>
            </w:pPr>
          </w:p>
          <w:p w:rsidR="002802DE" w:rsidRPr="0089191F" w:rsidRDefault="002802DE" w:rsidP="00083A1F">
            <w:pPr>
              <w:rPr>
                <w:rFonts w:cs="Calibri"/>
                <w:b/>
                <w:lang w:val="en-US"/>
              </w:rPr>
            </w:pPr>
          </w:p>
        </w:tc>
        <w:tc>
          <w:tcPr>
            <w:tcW w:w="4823" w:type="dxa"/>
            <w:gridSpan w:val="2"/>
            <w:tcBorders>
              <w:top w:val="nil"/>
              <w:left w:val="nil"/>
              <w:bottom w:val="single" w:sz="4" w:space="0" w:color="auto"/>
              <w:right w:val="nil"/>
            </w:tcBorders>
          </w:tcPr>
          <w:p w:rsidR="002802DE" w:rsidRPr="0089191F" w:rsidRDefault="002802DE" w:rsidP="00083A1F">
            <w:pPr>
              <w:rPr>
                <w:rFonts w:cs="Calibri"/>
                <w:b/>
                <w:lang w:val="en-US"/>
              </w:rPr>
            </w:pPr>
          </w:p>
          <w:p w:rsidR="002802DE" w:rsidRPr="0089191F" w:rsidRDefault="002802DE" w:rsidP="00083A1F">
            <w:pPr>
              <w:rPr>
                <w:rFonts w:cs="Calibri"/>
                <w:b/>
                <w:lang w:val="en-US"/>
              </w:rPr>
            </w:pPr>
            <w:r w:rsidRPr="0089191F">
              <w:rPr>
                <w:rFonts w:cs="Calibri"/>
                <w:b/>
                <w:lang w:val="en-US"/>
              </w:rPr>
              <w:t>Intended learning outcomes:</w:t>
            </w:r>
          </w:p>
        </w:tc>
      </w:tr>
      <w:tr w:rsidR="002802DE" w:rsidRPr="0089191F" w:rsidTr="00083A1F">
        <w:trPr>
          <w:trHeight w:val="1387"/>
        </w:trPr>
        <w:tc>
          <w:tcPr>
            <w:tcW w:w="4730" w:type="dxa"/>
            <w:gridSpan w:val="3"/>
            <w:tcBorders>
              <w:top w:val="single" w:sz="4" w:space="0" w:color="auto"/>
              <w:left w:val="single" w:sz="4" w:space="0" w:color="auto"/>
              <w:bottom w:val="nil"/>
              <w:right w:val="single" w:sz="4" w:space="0" w:color="auto"/>
            </w:tcBorders>
          </w:tcPr>
          <w:p w:rsidR="002802DE" w:rsidRPr="002802DE" w:rsidRDefault="002802DE" w:rsidP="00083A1F">
            <w:pPr>
              <w:rPr>
                <w:rFonts w:cs="Calibri"/>
              </w:rPr>
            </w:pPr>
            <w:r w:rsidRPr="002802DE">
              <w:rPr>
                <w:rFonts w:cs="Calibri"/>
              </w:rPr>
              <w:t>Znanje in razumevanje:</w:t>
            </w:r>
          </w:p>
          <w:p w:rsidR="002802DE" w:rsidRPr="002802DE" w:rsidRDefault="002802DE" w:rsidP="00083A1F">
            <w:pPr>
              <w:rPr>
                <w:rFonts w:cs="Calibri"/>
              </w:rPr>
            </w:pPr>
            <w:r w:rsidRPr="002802DE">
              <w:rPr>
                <w:rFonts w:cs="Calibri"/>
              </w:rPr>
              <w:t>Študenti  bodo spoznali  in razumeli oblikovanje okoljskih politik kot iskanje ravnovesja med moralnim upravičenjem ekonomsko učinkovitostjo in politično uresničljivostjo.</w:t>
            </w:r>
          </w:p>
        </w:tc>
        <w:tc>
          <w:tcPr>
            <w:tcW w:w="142" w:type="dxa"/>
            <w:tcBorders>
              <w:top w:val="nil"/>
              <w:left w:val="single" w:sz="4" w:space="0" w:color="auto"/>
              <w:bottom w:val="nil"/>
              <w:right w:val="single" w:sz="4" w:space="0" w:color="auto"/>
            </w:tcBorders>
          </w:tcPr>
          <w:p w:rsidR="002802DE" w:rsidRPr="002802DE" w:rsidRDefault="002802DE" w:rsidP="00083A1F">
            <w:pPr>
              <w:rPr>
                <w:rFonts w:cs="Calibri"/>
              </w:rPr>
            </w:pPr>
          </w:p>
          <w:p w:rsidR="002802DE" w:rsidRPr="002802DE" w:rsidRDefault="002802DE" w:rsidP="00083A1F">
            <w:pPr>
              <w:rPr>
                <w:rFonts w:cs="Calibri"/>
              </w:rPr>
            </w:pPr>
          </w:p>
          <w:p w:rsidR="002802DE" w:rsidRPr="002802DE" w:rsidRDefault="002802DE" w:rsidP="00083A1F">
            <w:pPr>
              <w:rPr>
                <w:rFonts w:cs="Calibri"/>
              </w:rPr>
            </w:pPr>
          </w:p>
        </w:tc>
        <w:tc>
          <w:tcPr>
            <w:tcW w:w="4823" w:type="dxa"/>
            <w:gridSpan w:val="2"/>
            <w:tcBorders>
              <w:top w:val="single" w:sz="4" w:space="0" w:color="auto"/>
              <w:left w:val="single" w:sz="4" w:space="0" w:color="auto"/>
              <w:bottom w:val="nil"/>
              <w:right w:val="single" w:sz="4" w:space="0" w:color="auto"/>
            </w:tcBorders>
          </w:tcPr>
          <w:p w:rsidR="002802DE" w:rsidRPr="0089191F" w:rsidRDefault="002802DE" w:rsidP="00083A1F">
            <w:pPr>
              <w:rPr>
                <w:rFonts w:cs="Calibri"/>
                <w:lang w:val="en-US"/>
              </w:rPr>
            </w:pPr>
            <w:r w:rsidRPr="0089191F">
              <w:rPr>
                <w:rFonts w:cs="Calibri"/>
                <w:lang w:val="en-US"/>
              </w:rPr>
              <w:t>Knowledge and understanding:</w:t>
            </w:r>
          </w:p>
          <w:p w:rsidR="002802DE" w:rsidRPr="0089191F" w:rsidRDefault="002802DE" w:rsidP="00083A1F">
            <w:pPr>
              <w:rPr>
                <w:rFonts w:cs="Calibri"/>
                <w:lang w:val="en-US"/>
              </w:rPr>
            </w:pPr>
            <w:r>
              <w:rPr>
                <w:rFonts w:cs="Calibri"/>
                <w:lang w:val="en-US"/>
              </w:rPr>
              <w:t>Students will get the knowledge and understanding of environmental policies as a trade- off between moral justification, economic profitability and political feasibility.</w:t>
            </w:r>
          </w:p>
          <w:p w:rsidR="002802DE" w:rsidRPr="0089191F" w:rsidRDefault="002802DE" w:rsidP="00083A1F">
            <w:pPr>
              <w:rPr>
                <w:rFonts w:cs="Calibri"/>
                <w:lang w:val="en-US"/>
              </w:rPr>
            </w:pPr>
          </w:p>
        </w:tc>
      </w:tr>
      <w:tr w:rsidR="002802DE" w:rsidRPr="0089191F" w:rsidTr="00083A1F">
        <w:trPr>
          <w:trHeight w:val="80"/>
        </w:trPr>
        <w:tc>
          <w:tcPr>
            <w:tcW w:w="4730" w:type="dxa"/>
            <w:gridSpan w:val="3"/>
            <w:tcBorders>
              <w:top w:val="nil"/>
              <w:left w:val="single" w:sz="4" w:space="0" w:color="auto"/>
              <w:bottom w:val="single" w:sz="4" w:space="0" w:color="auto"/>
              <w:right w:val="single" w:sz="4" w:space="0" w:color="auto"/>
            </w:tcBorders>
          </w:tcPr>
          <w:p w:rsidR="002802DE" w:rsidRPr="0089191F" w:rsidRDefault="002802DE" w:rsidP="00083A1F">
            <w:pPr>
              <w:rPr>
                <w:rFonts w:cs="Calibri"/>
                <w:lang w:val="en-US"/>
              </w:rPr>
            </w:pPr>
          </w:p>
        </w:tc>
        <w:tc>
          <w:tcPr>
            <w:tcW w:w="142" w:type="dxa"/>
            <w:tcBorders>
              <w:top w:val="nil"/>
              <w:left w:val="single" w:sz="4" w:space="0" w:color="auto"/>
              <w:bottom w:val="nil"/>
              <w:right w:val="single" w:sz="4" w:space="0" w:color="auto"/>
            </w:tcBorders>
          </w:tcPr>
          <w:p w:rsidR="002802DE" w:rsidRPr="0089191F" w:rsidRDefault="002802DE" w:rsidP="00083A1F">
            <w:pPr>
              <w:rPr>
                <w:rFonts w:cs="Calibri"/>
                <w:b/>
                <w:lang w:val="en-US"/>
              </w:rPr>
            </w:pPr>
          </w:p>
        </w:tc>
        <w:tc>
          <w:tcPr>
            <w:tcW w:w="4823" w:type="dxa"/>
            <w:gridSpan w:val="2"/>
            <w:tcBorders>
              <w:top w:val="nil"/>
              <w:left w:val="single" w:sz="4" w:space="0" w:color="auto"/>
              <w:bottom w:val="single" w:sz="4" w:space="0" w:color="auto"/>
              <w:right w:val="single" w:sz="4" w:space="0" w:color="auto"/>
            </w:tcBorders>
          </w:tcPr>
          <w:p w:rsidR="002802DE" w:rsidRPr="0089191F" w:rsidRDefault="002802DE" w:rsidP="00083A1F">
            <w:pPr>
              <w:rPr>
                <w:rFonts w:cs="Calibri"/>
                <w:lang w:val="en-US"/>
              </w:rPr>
            </w:pPr>
          </w:p>
        </w:tc>
      </w:tr>
      <w:tr w:rsidR="002802DE" w:rsidRPr="0089191F" w:rsidTr="00083A1F">
        <w:tc>
          <w:tcPr>
            <w:tcW w:w="4730" w:type="dxa"/>
            <w:gridSpan w:val="3"/>
            <w:tcBorders>
              <w:top w:val="nil"/>
              <w:left w:val="nil"/>
              <w:bottom w:val="single" w:sz="4" w:space="0" w:color="auto"/>
              <w:right w:val="nil"/>
            </w:tcBorders>
          </w:tcPr>
          <w:p w:rsidR="002802DE" w:rsidRPr="0089191F" w:rsidRDefault="002802DE" w:rsidP="00083A1F">
            <w:pPr>
              <w:rPr>
                <w:rFonts w:cs="Calibri"/>
                <w:b/>
                <w:lang w:val="en-US"/>
              </w:rPr>
            </w:pPr>
          </w:p>
          <w:p w:rsidR="002802DE" w:rsidRPr="0089191F" w:rsidRDefault="002802DE" w:rsidP="00083A1F">
            <w:pPr>
              <w:rPr>
                <w:rFonts w:cs="Calibri"/>
                <w:b/>
                <w:lang w:val="en-US"/>
              </w:rPr>
            </w:pPr>
            <w:r w:rsidRPr="0089191F">
              <w:rPr>
                <w:rFonts w:cs="Calibri"/>
                <w:b/>
                <w:lang w:val="en-US"/>
              </w:rPr>
              <w:t>Metode poučevanja in učenja:</w:t>
            </w:r>
          </w:p>
        </w:tc>
        <w:tc>
          <w:tcPr>
            <w:tcW w:w="142" w:type="dxa"/>
          </w:tcPr>
          <w:p w:rsidR="002802DE" w:rsidRPr="0089191F" w:rsidRDefault="002802DE" w:rsidP="00083A1F">
            <w:pPr>
              <w:rPr>
                <w:rFonts w:cs="Calibri"/>
                <w:b/>
                <w:lang w:val="en-US"/>
              </w:rPr>
            </w:pPr>
          </w:p>
          <w:p w:rsidR="002802DE" w:rsidRPr="0089191F" w:rsidRDefault="002802DE" w:rsidP="00083A1F">
            <w:pPr>
              <w:rPr>
                <w:rFonts w:cs="Calibri"/>
                <w:b/>
                <w:lang w:val="en-US"/>
              </w:rPr>
            </w:pPr>
          </w:p>
        </w:tc>
        <w:tc>
          <w:tcPr>
            <w:tcW w:w="4823" w:type="dxa"/>
            <w:gridSpan w:val="2"/>
            <w:tcBorders>
              <w:top w:val="nil"/>
              <w:left w:val="nil"/>
              <w:bottom w:val="single" w:sz="4" w:space="0" w:color="auto"/>
              <w:right w:val="nil"/>
            </w:tcBorders>
          </w:tcPr>
          <w:p w:rsidR="002802DE" w:rsidRPr="0089191F" w:rsidRDefault="002802DE" w:rsidP="00083A1F">
            <w:pPr>
              <w:rPr>
                <w:rFonts w:cs="Calibri"/>
                <w:b/>
                <w:lang w:val="en-US"/>
              </w:rPr>
            </w:pPr>
          </w:p>
          <w:p w:rsidR="002802DE" w:rsidRPr="0089191F" w:rsidRDefault="002802DE" w:rsidP="00083A1F">
            <w:pPr>
              <w:rPr>
                <w:rFonts w:cs="Calibri"/>
                <w:b/>
                <w:lang w:val="en-US"/>
              </w:rPr>
            </w:pPr>
            <w:r w:rsidRPr="0089191F">
              <w:rPr>
                <w:rFonts w:cs="Calibri"/>
                <w:b/>
                <w:lang w:val="en-US"/>
              </w:rPr>
              <w:t>Learning and teaching methods:</w:t>
            </w:r>
          </w:p>
        </w:tc>
      </w:tr>
      <w:tr w:rsidR="002802DE" w:rsidRPr="0089191F" w:rsidTr="002802DE">
        <w:trPr>
          <w:trHeight w:val="829"/>
        </w:trPr>
        <w:tc>
          <w:tcPr>
            <w:tcW w:w="4730" w:type="dxa"/>
            <w:gridSpan w:val="3"/>
            <w:tcBorders>
              <w:top w:val="single" w:sz="4" w:space="0" w:color="auto"/>
              <w:left w:val="single" w:sz="4" w:space="0" w:color="auto"/>
              <w:bottom w:val="single" w:sz="4" w:space="0" w:color="auto"/>
              <w:right w:val="single" w:sz="4" w:space="0" w:color="auto"/>
            </w:tcBorders>
          </w:tcPr>
          <w:p w:rsidR="002802DE" w:rsidRPr="002F1CD0" w:rsidRDefault="002802DE" w:rsidP="00083A1F">
            <w:pPr>
              <w:rPr>
                <w:rFonts w:cs="Calibri"/>
              </w:rPr>
            </w:pPr>
            <w:r w:rsidRPr="002F1CD0">
              <w:t>Uvodni, konceptualni del bo podan prek predavanj, aplikativni del pa pretežno v seminarski obliki, ki bo vključevala tudi individualne konzultacije</w:t>
            </w:r>
          </w:p>
        </w:tc>
        <w:tc>
          <w:tcPr>
            <w:tcW w:w="142" w:type="dxa"/>
            <w:tcBorders>
              <w:top w:val="nil"/>
              <w:left w:val="single" w:sz="4" w:space="0" w:color="auto"/>
              <w:bottom w:val="nil"/>
              <w:right w:val="single" w:sz="4" w:space="0" w:color="auto"/>
            </w:tcBorders>
          </w:tcPr>
          <w:p w:rsidR="002802DE" w:rsidRPr="002F1CD0" w:rsidRDefault="002802DE" w:rsidP="00083A1F">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2802DE" w:rsidRPr="0089191F" w:rsidRDefault="002802DE" w:rsidP="00083A1F">
            <w:pPr>
              <w:rPr>
                <w:rFonts w:cs="Calibri"/>
                <w:lang w:val="en-US"/>
              </w:rPr>
            </w:pPr>
            <w:r w:rsidRPr="0089191F">
              <w:rPr>
                <w:rFonts w:cs="Calibri"/>
                <w:lang w:val="en-US"/>
              </w:rPr>
              <w:t>The introductory conceptual part will be delivered through lessons; the applied part will take mainly in seminar form, including individual consultations.</w:t>
            </w:r>
          </w:p>
        </w:tc>
      </w:tr>
      <w:tr w:rsidR="002802DE" w:rsidRPr="0089191F" w:rsidTr="00083A1F">
        <w:tc>
          <w:tcPr>
            <w:tcW w:w="4023" w:type="dxa"/>
            <w:tcBorders>
              <w:top w:val="nil"/>
              <w:left w:val="nil"/>
              <w:bottom w:val="single" w:sz="4" w:space="0" w:color="auto"/>
              <w:right w:val="nil"/>
            </w:tcBorders>
          </w:tcPr>
          <w:p w:rsidR="002802DE" w:rsidRPr="0089191F" w:rsidRDefault="002802DE" w:rsidP="00083A1F">
            <w:pPr>
              <w:rPr>
                <w:rFonts w:cs="Calibri"/>
                <w:b/>
                <w:lang w:val="en-US"/>
              </w:rPr>
            </w:pPr>
          </w:p>
          <w:p w:rsidR="002802DE" w:rsidRPr="0089191F" w:rsidRDefault="002802DE" w:rsidP="00083A1F">
            <w:pPr>
              <w:rPr>
                <w:rFonts w:cs="Calibri"/>
                <w:b/>
                <w:lang w:val="en-US"/>
              </w:rPr>
            </w:pPr>
            <w:r w:rsidRPr="0089191F">
              <w:rPr>
                <w:rFonts w:cs="Calibri"/>
                <w:b/>
                <w:lang w:val="en-US"/>
              </w:rPr>
              <w:t>Načini ocenjevanja:</w:t>
            </w:r>
            <w:r>
              <w:rPr>
                <w:rFonts w:cs="Calibri"/>
                <w:b/>
                <w:lang w:val="en-US"/>
              </w:rPr>
              <w:t xml:space="preserve"> </w:t>
            </w:r>
          </w:p>
        </w:tc>
        <w:tc>
          <w:tcPr>
            <w:tcW w:w="1560" w:type="dxa"/>
            <w:gridSpan w:val="4"/>
            <w:tcBorders>
              <w:top w:val="nil"/>
              <w:left w:val="nil"/>
              <w:bottom w:val="single" w:sz="4" w:space="0" w:color="auto"/>
              <w:right w:val="nil"/>
            </w:tcBorders>
            <w:hideMark/>
          </w:tcPr>
          <w:p w:rsidR="002802DE" w:rsidRPr="0089191F" w:rsidRDefault="002802DE" w:rsidP="00083A1F">
            <w:pPr>
              <w:rPr>
                <w:rFonts w:cs="Calibri"/>
                <w:lang w:val="en-US"/>
              </w:rPr>
            </w:pPr>
            <w:r w:rsidRPr="0089191F">
              <w:rPr>
                <w:rFonts w:cs="Calibri"/>
                <w:lang w:val="en-US"/>
              </w:rPr>
              <w:t>Delež (v %) /</w:t>
            </w:r>
          </w:p>
          <w:p w:rsidR="002802DE" w:rsidRPr="0089191F" w:rsidRDefault="002802DE" w:rsidP="00083A1F">
            <w:pPr>
              <w:rPr>
                <w:rFonts w:cs="Calibri"/>
                <w:b/>
                <w:lang w:val="en-US"/>
              </w:rPr>
            </w:pPr>
            <w:r w:rsidRPr="0089191F">
              <w:rPr>
                <w:rFonts w:cs="Calibri"/>
                <w:lang w:val="en-US"/>
              </w:rPr>
              <w:t>Weight (in %)</w:t>
            </w:r>
          </w:p>
        </w:tc>
        <w:tc>
          <w:tcPr>
            <w:tcW w:w="4112" w:type="dxa"/>
            <w:tcBorders>
              <w:top w:val="nil"/>
              <w:left w:val="nil"/>
              <w:bottom w:val="single" w:sz="4" w:space="0" w:color="auto"/>
              <w:right w:val="nil"/>
            </w:tcBorders>
          </w:tcPr>
          <w:p w:rsidR="002802DE" w:rsidRPr="0089191F" w:rsidRDefault="002802DE" w:rsidP="00083A1F">
            <w:pPr>
              <w:rPr>
                <w:rFonts w:cs="Calibri"/>
                <w:b/>
                <w:lang w:val="en-US"/>
              </w:rPr>
            </w:pPr>
          </w:p>
          <w:p w:rsidR="002802DE" w:rsidRPr="0089191F" w:rsidRDefault="002802DE" w:rsidP="00083A1F">
            <w:pPr>
              <w:rPr>
                <w:rFonts w:cs="Calibri"/>
                <w:b/>
                <w:lang w:val="en-US"/>
              </w:rPr>
            </w:pPr>
            <w:r w:rsidRPr="0089191F">
              <w:rPr>
                <w:rFonts w:cs="Calibri"/>
                <w:b/>
                <w:lang w:val="en-US"/>
              </w:rPr>
              <w:t>Assessment:</w:t>
            </w:r>
            <w:r>
              <w:rPr>
                <w:rFonts w:cs="Calibri"/>
                <w:b/>
                <w:lang w:val="en-US"/>
              </w:rPr>
              <w:t xml:space="preserve">   </w:t>
            </w:r>
          </w:p>
        </w:tc>
      </w:tr>
      <w:tr w:rsidR="002802DE" w:rsidRPr="0089191F" w:rsidTr="00083A1F">
        <w:trPr>
          <w:trHeight w:val="649"/>
        </w:trPr>
        <w:tc>
          <w:tcPr>
            <w:tcW w:w="4023" w:type="dxa"/>
            <w:tcBorders>
              <w:top w:val="single" w:sz="4" w:space="0" w:color="auto"/>
              <w:left w:val="single" w:sz="4" w:space="0" w:color="auto"/>
              <w:bottom w:val="single" w:sz="4" w:space="0" w:color="auto"/>
              <w:right w:val="single" w:sz="4" w:space="0" w:color="auto"/>
            </w:tcBorders>
          </w:tcPr>
          <w:p w:rsidR="002802DE" w:rsidRDefault="002802DE" w:rsidP="00083A1F">
            <w:pPr>
              <w:rPr>
                <w:lang w:val="en-US"/>
              </w:rPr>
            </w:pPr>
            <w:r>
              <w:rPr>
                <w:lang w:val="en-US"/>
              </w:rPr>
              <w:t xml:space="preserve">Ustno izpraševanje, </w:t>
            </w:r>
          </w:p>
          <w:p w:rsidR="002802DE" w:rsidRPr="00F833C8" w:rsidRDefault="002802DE" w:rsidP="00083A1F">
            <w:pPr>
              <w:rPr>
                <w:lang w:val="en-US"/>
              </w:rPr>
            </w:pPr>
            <w:r w:rsidRPr="0089191F">
              <w:rPr>
                <w:lang w:val="en-US"/>
              </w:rPr>
              <w:t>seminarska naloga.</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2802DE" w:rsidRDefault="002802DE" w:rsidP="00083A1F">
            <w:pPr>
              <w:jc w:val="center"/>
              <w:rPr>
                <w:rFonts w:cs="Calibri"/>
                <w:b/>
                <w:lang w:val="en-US"/>
              </w:rPr>
            </w:pPr>
            <w:r>
              <w:rPr>
                <w:rFonts w:cs="Calibri"/>
                <w:b/>
                <w:lang w:val="en-US"/>
              </w:rPr>
              <w:t>50%</w:t>
            </w:r>
          </w:p>
          <w:p w:rsidR="002802DE" w:rsidRPr="0089191F" w:rsidRDefault="002802DE" w:rsidP="00083A1F">
            <w:pPr>
              <w:jc w:val="center"/>
              <w:rPr>
                <w:rFonts w:cs="Calibri"/>
                <w:b/>
                <w:lang w:val="en-US"/>
              </w:rPr>
            </w:pPr>
            <w:r>
              <w:rPr>
                <w:rFonts w:cs="Calibri"/>
                <w:b/>
                <w:lang w:val="en-US"/>
              </w:rPr>
              <w:t>50%</w:t>
            </w:r>
          </w:p>
        </w:tc>
        <w:tc>
          <w:tcPr>
            <w:tcW w:w="4112" w:type="dxa"/>
            <w:tcBorders>
              <w:top w:val="single" w:sz="4" w:space="0" w:color="auto"/>
              <w:left w:val="single" w:sz="4" w:space="0" w:color="auto"/>
              <w:bottom w:val="single" w:sz="4" w:space="0" w:color="auto"/>
              <w:right w:val="single" w:sz="4" w:space="0" w:color="auto"/>
            </w:tcBorders>
            <w:hideMark/>
          </w:tcPr>
          <w:p w:rsidR="002802DE" w:rsidRDefault="002802DE" w:rsidP="00083A1F">
            <w:pPr>
              <w:rPr>
                <w:rFonts w:cs="Calibri"/>
                <w:lang w:val="en-US"/>
              </w:rPr>
            </w:pPr>
            <w:r>
              <w:rPr>
                <w:rFonts w:cs="Calibri"/>
                <w:lang w:val="en-US"/>
              </w:rPr>
              <w:t xml:space="preserve">Oral examination, </w:t>
            </w:r>
          </w:p>
          <w:p w:rsidR="002802DE" w:rsidRPr="0089191F" w:rsidRDefault="002802DE" w:rsidP="00083A1F">
            <w:pPr>
              <w:rPr>
                <w:rFonts w:cs="Calibri"/>
                <w:b/>
                <w:lang w:val="en-US"/>
              </w:rPr>
            </w:pPr>
            <w:r w:rsidRPr="0089191F">
              <w:rPr>
                <w:rFonts w:cs="Calibri"/>
                <w:lang w:val="en-US"/>
              </w:rPr>
              <w:t>se</w:t>
            </w:r>
            <w:r>
              <w:rPr>
                <w:rFonts w:cs="Calibri"/>
                <w:lang w:val="en-US"/>
              </w:rPr>
              <w:t>m</w:t>
            </w:r>
            <w:r w:rsidRPr="0089191F">
              <w:rPr>
                <w:rFonts w:cs="Calibri"/>
                <w:lang w:val="en-US"/>
              </w:rPr>
              <w:t>inar work</w:t>
            </w:r>
          </w:p>
        </w:tc>
      </w:tr>
      <w:tr w:rsidR="002802DE" w:rsidRPr="0089191F" w:rsidTr="00083A1F">
        <w:tc>
          <w:tcPr>
            <w:tcW w:w="9695" w:type="dxa"/>
            <w:gridSpan w:val="6"/>
            <w:tcBorders>
              <w:top w:val="single" w:sz="4" w:space="0" w:color="auto"/>
              <w:left w:val="nil"/>
              <w:bottom w:val="single" w:sz="4" w:space="0" w:color="auto"/>
              <w:right w:val="nil"/>
            </w:tcBorders>
          </w:tcPr>
          <w:p w:rsidR="002802DE" w:rsidRPr="0089191F" w:rsidRDefault="002802DE" w:rsidP="00083A1F">
            <w:pPr>
              <w:rPr>
                <w:rFonts w:cs="Calibri"/>
                <w:b/>
                <w:lang w:val="en-US"/>
              </w:rPr>
            </w:pPr>
          </w:p>
          <w:p w:rsidR="002802DE" w:rsidRPr="0089191F" w:rsidRDefault="002802DE" w:rsidP="00083A1F">
            <w:pPr>
              <w:rPr>
                <w:rFonts w:cs="Calibri"/>
                <w:b/>
                <w:lang w:val="en-US"/>
              </w:rPr>
            </w:pPr>
            <w:r w:rsidRPr="0089191F">
              <w:rPr>
                <w:rFonts w:cs="Calibri"/>
                <w:b/>
                <w:lang w:val="en-US"/>
              </w:rPr>
              <w:t xml:space="preserve">Reference nosilca / Lecturer's references: </w:t>
            </w:r>
          </w:p>
        </w:tc>
      </w:tr>
      <w:tr w:rsidR="002802DE" w:rsidRPr="0089191F" w:rsidTr="00083A1F">
        <w:tc>
          <w:tcPr>
            <w:tcW w:w="9695" w:type="dxa"/>
            <w:gridSpan w:val="6"/>
            <w:tcBorders>
              <w:top w:val="single" w:sz="4" w:space="0" w:color="auto"/>
              <w:left w:val="single" w:sz="4" w:space="0" w:color="auto"/>
              <w:bottom w:val="single" w:sz="4" w:space="0" w:color="auto"/>
              <w:right w:val="single" w:sz="4" w:space="0" w:color="auto"/>
            </w:tcBorders>
          </w:tcPr>
          <w:p w:rsidR="002802DE" w:rsidRPr="00A817CF" w:rsidRDefault="002802DE" w:rsidP="00083A1F">
            <w:pPr>
              <w:rPr>
                <w:b/>
              </w:rPr>
            </w:pPr>
            <w:r w:rsidRPr="00A817CF">
              <w:rPr>
                <w:b/>
              </w:rPr>
              <w:t>doc. dr. Igor Pribac:</w:t>
            </w:r>
          </w:p>
          <w:p w:rsidR="002802DE" w:rsidRPr="00A817CF" w:rsidRDefault="002802DE" w:rsidP="00083A1F">
            <w:r w:rsidRPr="00A817CF">
              <w:t xml:space="preserve">1. </w:t>
            </w:r>
            <w:r w:rsidRPr="00A817CF">
              <w:rPr>
                <w:b/>
              </w:rPr>
              <w:t>Igor Pribac</w:t>
            </w:r>
            <w:r w:rsidRPr="00A817CF">
              <w:t>: Konsenz kot kriterij legitimnosti političnih odločitev, v: »Revija 2000«, št. 189-191, 2007, str. 45 – 54.</w:t>
            </w:r>
          </w:p>
          <w:p w:rsidR="002802DE" w:rsidRPr="002F1CD0" w:rsidRDefault="002802DE" w:rsidP="00083A1F">
            <w:pPr>
              <w:rPr>
                <w:lang w:val="es-ES_tradnl"/>
              </w:rPr>
            </w:pPr>
            <w:r w:rsidRPr="002F1CD0">
              <w:rPr>
                <w:lang w:val="es-ES_tradnl"/>
              </w:rPr>
              <w:t xml:space="preserve">2. </w:t>
            </w:r>
            <w:r w:rsidRPr="002F1CD0">
              <w:rPr>
                <w:b/>
                <w:lang w:val="es-ES_tradnl"/>
              </w:rPr>
              <w:t>Igor Pribac:</w:t>
            </w:r>
            <w:r w:rsidRPr="002F1CD0">
              <w:rPr>
                <w:lang w:val="es-ES_tradnl"/>
              </w:rPr>
              <w:t xml:space="preserve"> Javna etika, v:  Javna etika in integriteta, (ur. Bečir Kečanović), Komisija za preprečevanje korupcije, Ljubljana 2012, str. 141-150.</w:t>
            </w:r>
          </w:p>
          <w:p w:rsidR="002802DE" w:rsidRPr="002F1CD0" w:rsidRDefault="002802DE" w:rsidP="00083A1F">
            <w:pPr>
              <w:rPr>
                <w:rFonts w:cs="Calibri"/>
                <w:lang w:val="es-ES_tradnl"/>
              </w:rPr>
            </w:pPr>
            <w:r w:rsidRPr="002F1CD0">
              <w:rPr>
                <w:lang w:val="es-ES_tradnl"/>
              </w:rPr>
              <w:t xml:space="preserve">3. </w:t>
            </w:r>
            <w:r w:rsidRPr="002F1CD0">
              <w:rPr>
                <w:b/>
                <w:lang w:val="es-ES_tradnl"/>
              </w:rPr>
              <w:t>Igor Pribac</w:t>
            </w:r>
            <w:r w:rsidRPr="002F1CD0">
              <w:rPr>
                <w:lang w:val="es-ES_tradnl"/>
              </w:rPr>
              <w:t>: O delničarskem in deležniškem modelu v poslovni etiki, v: "Teorija in praksa", Filozofska fakulteta, Ljubljana 4/2012, str. 1017-1028.</w:t>
            </w:r>
          </w:p>
        </w:tc>
      </w:tr>
    </w:tbl>
    <w:p w:rsidR="002802DE" w:rsidRPr="002F1CD0" w:rsidRDefault="002802DE" w:rsidP="002802DE">
      <w:pPr>
        <w:rPr>
          <w:rFonts w:cs="Calibri"/>
          <w:lang w:val="es-ES_tradnl"/>
        </w:rPr>
      </w:pPr>
    </w:p>
    <w:p w:rsidR="002802DE" w:rsidRDefault="002802DE">
      <w:pPr>
        <w:spacing w:after="200" w:line="276" w:lineRule="auto"/>
        <w:rPr>
          <w:lang w:val="es-ES_tradnl"/>
        </w:rPr>
      </w:pPr>
      <w:r>
        <w:rPr>
          <w:lang w:val="es-ES_tradnl"/>
        </w:rPr>
        <w:br w:type="page"/>
      </w:r>
    </w:p>
    <w:p w:rsidR="002802DE" w:rsidRDefault="002802DE" w:rsidP="002802DE">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2802DE" w:rsidTr="00083A1F">
        <w:tc>
          <w:tcPr>
            <w:tcW w:w="9695" w:type="dxa"/>
            <w:gridSpan w:val="18"/>
            <w:tcBorders>
              <w:top w:val="single" w:sz="4" w:space="0" w:color="auto"/>
              <w:left w:val="single" w:sz="4" w:space="0" w:color="auto"/>
              <w:bottom w:val="single" w:sz="4" w:space="0" w:color="auto"/>
              <w:right w:val="single" w:sz="4" w:space="0" w:color="auto"/>
            </w:tcBorders>
            <w:shd w:val="clear" w:color="auto" w:fill="E6E6E6"/>
          </w:tcPr>
          <w:p w:rsidR="002802DE" w:rsidRDefault="002802DE" w:rsidP="00083A1F">
            <w:pPr>
              <w:jc w:val="center"/>
              <w:rPr>
                <w:rFonts w:cs="Calibri"/>
                <w:b/>
              </w:rPr>
            </w:pPr>
            <w:r>
              <w:rPr>
                <w:rFonts w:cs="Calibri"/>
                <w:b/>
              </w:rPr>
              <w:t>UČNI NAČRT PREDMETA / COURSE SYLLABUS</w:t>
            </w:r>
          </w:p>
        </w:tc>
      </w:tr>
      <w:tr w:rsidR="002802DE" w:rsidTr="00083A1F">
        <w:tc>
          <w:tcPr>
            <w:tcW w:w="1800" w:type="dxa"/>
            <w:gridSpan w:val="3"/>
          </w:tcPr>
          <w:p w:rsidR="002802DE" w:rsidRDefault="002802DE" w:rsidP="00083A1F">
            <w:pPr>
              <w:rPr>
                <w:rFonts w:cs="Calibri"/>
                <w:b/>
              </w:rPr>
            </w:pPr>
            <w:r>
              <w:rPr>
                <w:rFonts w:cs="Calibri"/>
                <w:b/>
              </w:rPr>
              <w:t>Predmet:</w:t>
            </w:r>
          </w:p>
        </w:tc>
        <w:tc>
          <w:tcPr>
            <w:tcW w:w="7895" w:type="dxa"/>
            <w:gridSpan w:val="15"/>
            <w:tcBorders>
              <w:top w:val="single" w:sz="4" w:space="0" w:color="auto"/>
              <w:left w:val="single" w:sz="4" w:space="0" w:color="auto"/>
              <w:bottom w:val="single" w:sz="4" w:space="0" w:color="auto"/>
              <w:right w:val="single" w:sz="4" w:space="0" w:color="auto"/>
            </w:tcBorders>
          </w:tcPr>
          <w:p w:rsidR="002802DE" w:rsidRDefault="002802DE" w:rsidP="002802DE">
            <w:pPr>
              <w:pStyle w:val="Naslov1"/>
            </w:pPr>
            <w:bookmarkStart w:id="86" w:name="_Toc476227696"/>
            <w:r>
              <w:t>Podzemne vode</w:t>
            </w:r>
            <w:bookmarkEnd w:id="86"/>
          </w:p>
        </w:tc>
      </w:tr>
      <w:tr w:rsidR="002802DE" w:rsidTr="00083A1F">
        <w:tc>
          <w:tcPr>
            <w:tcW w:w="1800" w:type="dxa"/>
            <w:gridSpan w:val="3"/>
          </w:tcPr>
          <w:p w:rsidR="002802DE" w:rsidRDefault="002802DE" w:rsidP="00083A1F">
            <w:pPr>
              <w:rPr>
                <w:rFonts w:cs="Calibri"/>
                <w:b/>
              </w:rPr>
            </w:pPr>
            <w:r>
              <w:rPr>
                <w:rFonts w:cs="Calibri"/>
                <w:b/>
              </w:rPr>
              <w:t>Coursetitle:</w:t>
            </w:r>
          </w:p>
        </w:tc>
        <w:tc>
          <w:tcPr>
            <w:tcW w:w="7895" w:type="dxa"/>
            <w:gridSpan w:val="15"/>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Ground Water</w:t>
            </w:r>
          </w:p>
        </w:tc>
      </w:tr>
      <w:tr w:rsidR="002802DE" w:rsidTr="00083A1F">
        <w:tc>
          <w:tcPr>
            <w:tcW w:w="3309" w:type="dxa"/>
            <w:gridSpan w:val="5"/>
            <w:vAlign w:val="center"/>
          </w:tcPr>
          <w:p w:rsidR="002802DE" w:rsidRDefault="002802DE" w:rsidP="00083A1F">
            <w:pPr>
              <w:jc w:val="center"/>
              <w:rPr>
                <w:rFonts w:cs="Calibri"/>
                <w:b/>
              </w:rPr>
            </w:pPr>
          </w:p>
        </w:tc>
        <w:tc>
          <w:tcPr>
            <w:tcW w:w="3402" w:type="dxa"/>
            <w:gridSpan w:val="8"/>
            <w:vAlign w:val="center"/>
          </w:tcPr>
          <w:p w:rsidR="002802DE" w:rsidRDefault="002802DE" w:rsidP="00083A1F">
            <w:pPr>
              <w:jc w:val="center"/>
              <w:rPr>
                <w:rFonts w:cs="Calibri"/>
                <w:b/>
              </w:rPr>
            </w:pPr>
          </w:p>
        </w:tc>
        <w:tc>
          <w:tcPr>
            <w:tcW w:w="1559" w:type="dxa"/>
            <w:gridSpan w:val="2"/>
            <w:vAlign w:val="center"/>
          </w:tcPr>
          <w:p w:rsidR="002802DE" w:rsidRDefault="002802DE" w:rsidP="00083A1F">
            <w:pPr>
              <w:jc w:val="center"/>
              <w:rPr>
                <w:rFonts w:cs="Calibri"/>
                <w:b/>
              </w:rPr>
            </w:pPr>
          </w:p>
        </w:tc>
        <w:tc>
          <w:tcPr>
            <w:tcW w:w="1425" w:type="dxa"/>
            <w:gridSpan w:val="3"/>
            <w:vAlign w:val="center"/>
          </w:tcPr>
          <w:p w:rsidR="002802DE" w:rsidRDefault="002802DE" w:rsidP="00083A1F">
            <w:pPr>
              <w:jc w:val="center"/>
              <w:rPr>
                <w:rFonts w:cs="Calibri"/>
                <w:b/>
              </w:rPr>
            </w:pPr>
          </w:p>
        </w:tc>
      </w:tr>
      <w:tr w:rsidR="002802DE" w:rsidTr="00083A1F">
        <w:tc>
          <w:tcPr>
            <w:tcW w:w="3309" w:type="dxa"/>
            <w:gridSpan w:val="5"/>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Študijski program in stopnja</w:t>
            </w:r>
          </w:p>
          <w:p w:rsidR="002802DE" w:rsidRDefault="002802DE" w:rsidP="00083A1F">
            <w:pPr>
              <w:jc w:val="center"/>
              <w:rPr>
                <w:rFonts w:cs="Calibri"/>
              </w:rPr>
            </w:pPr>
            <w:r>
              <w:rPr>
                <w:rFonts w:cs="Calibri"/>
                <w:b/>
              </w:rPr>
              <w:t>Studyprogrammeandlevel</w:t>
            </w:r>
          </w:p>
        </w:tc>
        <w:tc>
          <w:tcPr>
            <w:tcW w:w="3402" w:type="dxa"/>
            <w:gridSpan w:val="8"/>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Študijska smer</w:t>
            </w:r>
          </w:p>
          <w:p w:rsidR="002802DE" w:rsidRDefault="002802DE" w:rsidP="00083A1F">
            <w:pPr>
              <w:jc w:val="center"/>
              <w:rPr>
                <w:rFonts w:cs="Calibri"/>
                <w:b/>
              </w:rPr>
            </w:pPr>
            <w:r>
              <w:rPr>
                <w:rFonts w:cs="Calibri"/>
                <w:b/>
              </w:rPr>
              <w:t>Studyfield</w:t>
            </w:r>
          </w:p>
        </w:tc>
        <w:tc>
          <w:tcPr>
            <w:tcW w:w="1559" w:type="dxa"/>
            <w:gridSpan w:val="2"/>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Letnik</w:t>
            </w:r>
          </w:p>
          <w:p w:rsidR="002802DE" w:rsidRDefault="002802DE" w:rsidP="00083A1F">
            <w:pPr>
              <w:jc w:val="center"/>
              <w:rPr>
                <w:rFonts w:cs="Calibri"/>
                <w:b/>
              </w:rPr>
            </w:pPr>
            <w:r>
              <w:rPr>
                <w:rFonts w:cs="Calibri"/>
                <w:b/>
              </w:rPr>
              <w:t>Academicyear</w:t>
            </w:r>
          </w:p>
        </w:tc>
        <w:tc>
          <w:tcPr>
            <w:tcW w:w="1425" w:type="dxa"/>
            <w:gridSpan w:val="3"/>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Semester</w:t>
            </w:r>
          </w:p>
          <w:p w:rsidR="002802DE" w:rsidRDefault="002802DE" w:rsidP="00083A1F">
            <w:pPr>
              <w:jc w:val="center"/>
              <w:rPr>
                <w:rFonts w:cs="Calibri"/>
                <w:b/>
              </w:rPr>
            </w:pPr>
            <w:r>
              <w:rPr>
                <w:rFonts w:cs="Calibri"/>
                <w:b/>
              </w:rPr>
              <w:t>Semester</w:t>
            </w:r>
          </w:p>
        </w:tc>
      </w:tr>
      <w:tr w:rsidR="002802DE" w:rsidTr="00083A1F">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 xml:space="preserve">Interdisciplinarni doktorski študijski program Varstvo okolja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r>
      <w:tr w:rsidR="002802DE" w:rsidTr="00083A1F">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InterdisciplinaryDoctoralProgramme in EnvironmentalProtection</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r>
      <w:tr w:rsidR="002802DE" w:rsidTr="00083A1F">
        <w:trPr>
          <w:trHeight w:val="103"/>
        </w:trPr>
        <w:tc>
          <w:tcPr>
            <w:tcW w:w="9695" w:type="dxa"/>
            <w:gridSpan w:val="18"/>
          </w:tcPr>
          <w:p w:rsidR="002802DE" w:rsidRDefault="002802DE" w:rsidP="00083A1F">
            <w:pPr>
              <w:rPr>
                <w:rFonts w:cs="Calibri"/>
                <w:b/>
                <w:bCs/>
              </w:rPr>
            </w:pPr>
          </w:p>
        </w:tc>
      </w:tr>
      <w:tr w:rsidR="002802DE" w:rsidTr="00083A1F">
        <w:tc>
          <w:tcPr>
            <w:tcW w:w="5720" w:type="dxa"/>
            <w:gridSpan w:val="12"/>
            <w:tcBorders>
              <w:top w:val="nil"/>
              <w:left w:val="nil"/>
              <w:bottom w:val="nil"/>
              <w:right w:val="single" w:sz="4" w:space="0" w:color="auto"/>
            </w:tcBorders>
          </w:tcPr>
          <w:p w:rsidR="002802DE" w:rsidRDefault="002802DE" w:rsidP="00083A1F">
            <w:pPr>
              <w:rPr>
                <w:rFonts w:cs="Calibri"/>
                <w:b/>
              </w:rPr>
            </w:pPr>
            <w:r>
              <w:rPr>
                <w:rFonts w:cs="Calibri"/>
                <w:b/>
              </w:rPr>
              <w:t>Vrsta predmeta / Coursetype</w:t>
            </w:r>
          </w:p>
        </w:tc>
        <w:tc>
          <w:tcPr>
            <w:tcW w:w="3975"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Izbirni predmet / Elective course</w:t>
            </w:r>
          </w:p>
        </w:tc>
      </w:tr>
      <w:tr w:rsidR="002802DE" w:rsidTr="00083A1F">
        <w:tc>
          <w:tcPr>
            <w:tcW w:w="5720" w:type="dxa"/>
            <w:gridSpan w:val="12"/>
          </w:tcPr>
          <w:p w:rsidR="002802DE" w:rsidRDefault="002802DE" w:rsidP="00083A1F">
            <w:pPr>
              <w:rPr>
                <w:rFonts w:cs="Calibri"/>
                <w:b/>
              </w:rPr>
            </w:pPr>
          </w:p>
        </w:tc>
        <w:tc>
          <w:tcPr>
            <w:tcW w:w="3975" w:type="dxa"/>
            <w:gridSpan w:val="6"/>
            <w:tcBorders>
              <w:top w:val="single" w:sz="4" w:space="0" w:color="auto"/>
              <w:left w:val="nil"/>
              <w:bottom w:val="single" w:sz="4" w:space="0" w:color="auto"/>
              <w:right w:val="nil"/>
            </w:tcBorders>
          </w:tcPr>
          <w:p w:rsidR="002802DE" w:rsidRDefault="002802DE" w:rsidP="00083A1F">
            <w:pPr>
              <w:rPr>
                <w:rFonts w:cs="Calibri"/>
              </w:rPr>
            </w:pPr>
          </w:p>
        </w:tc>
      </w:tr>
      <w:tr w:rsidR="002802DE" w:rsidTr="00083A1F">
        <w:tc>
          <w:tcPr>
            <w:tcW w:w="5720" w:type="dxa"/>
            <w:gridSpan w:val="12"/>
            <w:tcBorders>
              <w:top w:val="nil"/>
              <w:left w:val="nil"/>
              <w:bottom w:val="nil"/>
              <w:right w:val="single" w:sz="4" w:space="0" w:color="auto"/>
            </w:tcBorders>
          </w:tcPr>
          <w:p w:rsidR="002802DE" w:rsidRDefault="002802DE" w:rsidP="00083A1F">
            <w:pPr>
              <w:rPr>
                <w:rFonts w:cs="Calibri"/>
                <w:b/>
              </w:rPr>
            </w:pPr>
            <w:r>
              <w:rPr>
                <w:rFonts w:cs="Calibri"/>
                <w:b/>
              </w:rPr>
              <w:t>Univerzitetna koda predmeta / Universitycoursecode:</w:t>
            </w:r>
          </w:p>
        </w:tc>
        <w:tc>
          <w:tcPr>
            <w:tcW w:w="3975"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w:t>
            </w:r>
          </w:p>
        </w:tc>
      </w:tr>
      <w:tr w:rsidR="002802DE" w:rsidTr="00083A1F">
        <w:tc>
          <w:tcPr>
            <w:tcW w:w="9695" w:type="dxa"/>
            <w:gridSpan w:val="18"/>
          </w:tcPr>
          <w:p w:rsidR="002802DE" w:rsidRDefault="002802DE" w:rsidP="00083A1F">
            <w:pPr>
              <w:rPr>
                <w:rFonts w:cs="Calibri"/>
              </w:rPr>
            </w:pPr>
          </w:p>
        </w:tc>
      </w:tr>
      <w:tr w:rsidR="002802DE" w:rsidTr="00083A1F">
        <w:tc>
          <w:tcPr>
            <w:tcW w:w="1411" w:type="dxa"/>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Predavanja</w:t>
            </w:r>
          </w:p>
          <w:p w:rsidR="002802DE" w:rsidRDefault="002802DE" w:rsidP="00083A1F">
            <w:pPr>
              <w:jc w:val="center"/>
              <w:rPr>
                <w:rFonts w:cs="Calibri"/>
              </w:rPr>
            </w:pPr>
            <w:r>
              <w:rPr>
                <w:rFonts w:cs="Calibri"/>
                <w:b/>
              </w:rPr>
              <w:t>Lectures</w:t>
            </w:r>
          </w:p>
        </w:tc>
        <w:tc>
          <w:tcPr>
            <w:tcW w:w="1411" w:type="dxa"/>
            <w:gridSpan w:val="3"/>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Seminar</w:t>
            </w:r>
          </w:p>
          <w:p w:rsidR="002802DE" w:rsidRDefault="002802DE" w:rsidP="00083A1F">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Vaje</w:t>
            </w:r>
          </w:p>
          <w:p w:rsidR="002802DE" w:rsidRDefault="002802DE" w:rsidP="00083A1F">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Klinične vaje</w:t>
            </w:r>
          </w:p>
          <w:p w:rsidR="002802DE" w:rsidRDefault="002802DE" w:rsidP="00083A1F">
            <w:pPr>
              <w:jc w:val="center"/>
              <w:rPr>
                <w:rFonts w:cs="Calibri"/>
                <w:b/>
              </w:rPr>
            </w:pPr>
            <w:r>
              <w:rPr>
                <w:rFonts w:cs="Calibri"/>
                <w:b/>
              </w:rPr>
              <w:t>work</w:t>
            </w:r>
          </w:p>
        </w:tc>
        <w:tc>
          <w:tcPr>
            <w:tcW w:w="1418" w:type="dxa"/>
            <w:gridSpan w:val="3"/>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Druge oblike študija</w:t>
            </w:r>
          </w:p>
        </w:tc>
        <w:tc>
          <w:tcPr>
            <w:tcW w:w="1418" w:type="dxa"/>
            <w:gridSpan w:val="2"/>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Samost. delo</w:t>
            </w:r>
          </w:p>
          <w:p w:rsidR="002802DE" w:rsidRDefault="002802DE" w:rsidP="00083A1F">
            <w:pPr>
              <w:jc w:val="center"/>
              <w:rPr>
                <w:rFonts w:cs="Calibri"/>
                <w:b/>
              </w:rPr>
            </w:pPr>
            <w:r>
              <w:rPr>
                <w:rFonts w:cs="Calibri"/>
                <w:b/>
              </w:rPr>
              <w:t>Individ. work</w:t>
            </w:r>
          </w:p>
        </w:tc>
        <w:tc>
          <w:tcPr>
            <w:tcW w:w="132" w:type="dxa"/>
            <w:vAlign w:val="center"/>
          </w:tcPr>
          <w:p w:rsidR="002802DE" w:rsidRDefault="002802DE" w:rsidP="00083A1F">
            <w:pPr>
              <w:jc w:val="center"/>
              <w:rPr>
                <w:rFonts w:cs="Calibri"/>
                <w:b/>
                <w:bCs/>
              </w:rPr>
            </w:pPr>
          </w:p>
        </w:tc>
        <w:tc>
          <w:tcPr>
            <w:tcW w:w="1069" w:type="dxa"/>
            <w:tcBorders>
              <w:top w:val="nil"/>
              <w:left w:val="nil"/>
              <w:bottom w:val="single" w:sz="4" w:space="0" w:color="auto"/>
              <w:right w:val="nil"/>
            </w:tcBorders>
            <w:vAlign w:val="center"/>
          </w:tcPr>
          <w:p w:rsidR="002802DE" w:rsidRDefault="002802DE" w:rsidP="00083A1F">
            <w:pPr>
              <w:jc w:val="center"/>
              <w:rPr>
                <w:rFonts w:cs="Calibri"/>
                <w:b/>
              </w:rPr>
            </w:pPr>
            <w:r>
              <w:rPr>
                <w:rFonts w:cs="Calibri"/>
                <w:b/>
              </w:rPr>
              <w:t>ECTS</w:t>
            </w:r>
          </w:p>
        </w:tc>
      </w:tr>
      <w:tr w:rsidR="002802DE" w:rsidTr="00083A1F">
        <w:trPr>
          <w:trHeight w:val="318"/>
        </w:trPr>
        <w:tc>
          <w:tcPr>
            <w:tcW w:w="1411" w:type="dxa"/>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30</w:t>
            </w:r>
          </w:p>
        </w:tc>
        <w:tc>
          <w:tcPr>
            <w:tcW w:w="1411"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30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190</w:t>
            </w:r>
          </w:p>
        </w:tc>
        <w:tc>
          <w:tcPr>
            <w:tcW w:w="132" w:type="dxa"/>
            <w:tcBorders>
              <w:top w:val="nil"/>
              <w:left w:val="single" w:sz="4" w:space="0" w:color="auto"/>
              <w:bottom w:val="nil"/>
              <w:right w:val="single" w:sz="4" w:space="0" w:color="auto"/>
            </w:tcBorders>
            <w:vAlign w:val="center"/>
          </w:tcPr>
          <w:p w:rsidR="002802DE" w:rsidRDefault="002802DE" w:rsidP="00083A1F">
            <w:pPr>
              <w:jc w:val="center"/>
              <w:rPr>
                <w:rFonts w:cs="Calibri"/>
                <w:b/>
                <w:bCs/>
              </w:rPr>
            </w:pPr>
          </w:p>
        </w:tc>
        <w:tc>
          <w:tcPr>
            <w:tcW w:w="1069" w:type="dxa"/>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10</w:t>
            </w:r>
          </w:p>
        </w:tc>
      </w:tr>
      <w:tr w:rsidR="002802DE" w:rsidTr="00083A1F">
        <w:tc>
          <w:tcPr>
            <w:tcW w:w="9695" w:type="dxa"/>
            <w:gridSpan w:val="18"/>
          </w:tcPr>
          <w:p w:rsidR="002802DE" w:rsidRDefault="002802DE" w:rsidP="00083A1F">
            <w:pPr>
              <w:rPr>
                <w:rFonts w:cs="Calibri"/>
                <w:b/>
                <w:bCs/>
              </w:rPr>
            </w:pPr>
          </w:p>
        </w:tc>
      </w:tr>
      <w:tr w:rsidR="002802DE" w:rsidTr="00083A1F">
        <w:tc>
          <w:tcPr>
            <w:tcW w:w="3309" w:type="dxa"/>
            <w:gridSpan w:val="5"/>
          </w:tcPr>
          <w:p w:rsidR="002802DE" w:rsidRDefault="002802DE" w:rsidP="00083A1F">
            <w:pPr>
              <w:rPr>
                <w:rFonts w:cs="Calibri"/>
                <w:b/>
              </w:rPr>
            </w:pPr>
            <w:r>
              <w:rPr>
                <w:rFonts w:cs="Calibri"/>
                <w:b/>
              </w:rPr>
              <w:t>Nosilec predmeta / Lecturer:</w:t>
            </w:r>
          </w:p>
        </w:tc>
        <w:tc>
          <w:tcPr>
            <w:tcW w:w="6386" w:type="dxa"/>
            <w:gridSpan w:val="13"/>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Mihael Brenčič</w:t>
            </w:r>
          </w:p>
        </w:tc>
      </w:tr>
      <w:tr w:rsidR="002802DE" w:rsidTr="00083A1F">
        <w:tc>
          <w:tcPr>
            <w:tcW w:w="9695" w:type="dxa"/>
            <w:gridSpan w:val="18"/>
          </w:tcPr>
          <w:p w:rsidR="002802DE" w:rsidRDefault="002802DE" w:rsidP="00083A1F">
            <w:pPr>
              <w:jc w:val="both"/>
              <w:rPr>
                <w:rFonts w:cs="Calibri"/>
              </w:rPr>
            </w:pPr>
          </w:p>
        </w:tc>
      </w:tr>
      <w:tr w:rsidR="002802DE" w:rsidTr="00083A1F">
        <w:tc>
          <w:tcPr>
            <w:tcW w:w="1642" w:type="dxa"/>
            <w:gridSpan w:val="2"/>
            <w:vMerge w:val="restart"/>
          </w:tcPr>
          <w:p w:rsidR="002802DE" w:rsidRDefault="002802DE" w:rsidP="00083A1F">
            <w:pPr>
              <w:rPr>
                <w:rFonts w:cs="Calibri"/>
                <w:b/>
              </w:rPr>
            </w:pPr>
            <w:r>
              <w:rPr>
                <w:rFonts w:cs="Calibri"/>
                <w:b/>
              </w:rPr>
              <w:t xml:space="preserve">Jeziki / </w:t>
            </w:r>
          </w:p>
          <w:p w:rsidR="002802DE" w:rsidRDefault="002802DE" w:rsidP="00083A1F">
            <w:pPr>
              <w:rPr>
                <w:rFonts w:cs="Calibri"/>
              </w:rPr>
            </w:pPr>
            <w:r>
              <w:rPr>
                <w:rFonts w:cs="Calibri"/>
                <w:b/>
              </w:rPr>
              <w:t>Languages:</w:t>
            </w:r>
          </w:p>
        </w:tc>
        <w:tc>
          <w:tcPr>
            <w:tcW w:w="2242" w:type="dxa"/>
            <w:gridSpan w:val="4"/>
          </w:tcPr>
          <w:p w:rsidR="002802DE" w:rsidRDefault="002802DE" w:rsidP="00083A1F">
            <w:pPr>
              <w:jc w:val="right"/>
              <w:rPr>
                <w:rFonts w:cs="Calibri"/>
                <w:b/>
              </w:rPr>
            </w:pPr>
            <w:r>
              <w:rPr>
                <w:rFonts w:cs="Calibri"/>
                <w:b/>
              </w:rPr>
              <w:t>Predavanja / Lectures:</w:t>
            </w:r>
          </w:p>
        </w:tc>
        <w:tc>
          <w:tcPr>
            <w:tcW w:w="5811" w:type="dxa"/>
            <w:gridSpan w:val="12"/>
            <w:tcBorders>
              <w:top w:val="single" w:sz="4" w:space="0" w:color="auto"/>
              <w:left w:val="single" w:sz="4" w:space="0" w:color="auto"/>
              <w:bottom w:val="single" w:sz="4" w:space="0" w:color="auto"/>
              <w:right w:val="single" w:sz="4" w:space="0" w:color="auto"/>
            </w:tcBorders>
          </w:tcPr>
          <w:p w:rsidR="002802DE" w:rsidRPr="00CA5F1E" w:rsidRDefault="002802DE" w:rsidP="00083A1F">
            <w:pPr>
              <w:jc w:val="both"/>
              <w:rPr>
                <w:rFonts w:cs="Calibri"/>
                <w:bCs/>
              </w:rPr>
            </w:pPr>
            <w:r w:rsidRPr="00CA5F1E">
              <w:rPr>
                <w:rFonts w:cs="Calibri"/>
                <w:bCs/>
              </w:rPr>
              <w:t>Slovenski/</w:t>
            </w:r>
            <w:r>
              <w:rPr>
                <w:rFonts w:cs="Calibri"/>
                <w:bCs/>
              </w:rPr>
              <w:t xml:space="preserve"> </w:t>
            </w:r>
            <w:r w:rsidRPr="00CA5F1E">
              <w:rPr>
                <w:rFonts w:cs="Calibri"/>
                <w:bCs/>
              </w:rPr>
              <w:t>Angleški</w:t>
            </w:r>
          </w:p>
          <w:p w:rsidR="002802DE" w:rsidRDefault="002802DE" w:rsidP="00083A1F">
            <w:pPr>
              <w:jc w:val="both"/>
              <w:rPr>
                <w:rFonts w:cs="Calibri"/>
                <w:b/>
                <w:bCs/>
              </w:rPr>
            </w:pPr>
            <w:r w:rsidRPr="00CA5F1E">
              <w:rPr>
                <w:rFonts w:cs="Calibri"/>
                <w:bCs/>
              </w:rPr>
              <w:t>Slovenian/</w:t>
            </w:r>
            <w:r>
              <w:rPr>
                <w:rFonts w:cs="Calibri"/>
                <w:bCs/>
              </w:rPr>
              <w:t xml:space="preserve"> </w:t>
            </w:r>
            <w:r w:rsidRPr="00CA5F1E">
              <w:rPr>
                <w:rFonts w:cs="Calibri"/>
                <w:bCs/>
              </w:rPr>
              <w:t>English</w:t>
            </w:r>
          </w:p>
        </w:tc>
      </w:tr>
      <w:tr w:rsidR="002802DE" w:rsidTr="00083A1F">
        <w:trPr>
          <w:trHeight w:val="215"/>
        </w:trPr>
        <w:tc>
          <w:tcPr>
            <w:tcW w:w="600" w:type="dxa"/>
            <w:gridSpan w:val="2"/>
            <w:vMerge/>
            <w:vAlign w:val="center"/>
          </w:tcPr>
          <w:p w:rsidR="002802DE" w:rsidRDefault="002802DE" w:rsidP="00083A1F">
            <w:pPr>
              <w:rPr>
                <w:rFonts w:cs="Calibri"/>
              </w:rPr>
            </w:pPr>
          </w:p>
        </w:tc>
        <w:tc>
          <w:tcPr>
            <w:tcW w:w="2242" w:type="dxa"/>
            <w:gridSpan w:val="4"/>
          </w:tcPr>
          <w:p w:rsidR="002802DE" w:rsidRDefault="002802DE" w:rsidP="00083A1F">
            <w:pPr>
              <w:jc w:val="right"/>
              <w:rPr>
                <w:rFonts w:cs="Calibri"/>
                <w:b/>
              </w:rPr>
            </w:pPr>
            <w:r>
              <w:rPr>
                <w:rFonts w:cs="Calibri"/>
                <w:b/>
              </w:rPr>
              <w:t>Vaje / Tutorial:</w:t>
            </w:r>
          </w:p>
        </w:tc>
        <w:tc>
          <w:tcPr>
            <w:tcW w:w="5811" w:type="dxa"/>
            <w:gridSpan w:val="12"/>
            <w:tcBorders>
              <w:top w:val="single" w:sz="4" w:space="0" w:color="auto"/>
              <w:left w:val="single" w:sz="4" w:space="0" w:color="auto"/>
              <w:bottom w:val="single" w:sz="4" w:space="0" w:color="auto"/>
              <w:right w:val="single" w:sz="4" w:space="0" w:color="auto"/>
            </w:tcBorders>
          </w:tcPr>
          <w:p w:rsidR="002802DE" w:rsidRDefault="002802DE" w:rsidP="00083A1F">
            <w:pPr>
              <w:jc w:val="both"/>
              <w:rPr>
                <w:rFonts w:cs="Calibri"/>
                <w:b/>
                <w:bCs/>
              </w:rPr>
            </w:pPr>
          </w:p>
        </w:tc>
      </w:tr>
      <w:tr w:rsidR="002802DE" w:rsidTr="00083A1F">
        <w:tc>
          <w:tcPr>
            <w:tcW w:w="4730" w:type="dxa"/>
            <w:gridSpan w:val="9"/>
            <w:tcBorders>
              <w:top w:val="nil"/>
              <w:left w:val="nil"/>
              <w:bottom w:val="single" w:sz="4" w:space="0" w:color="auto"/>
              <w:right w:val="nil"/>
            </w:tcBorders>
          </w:tcPr>
          <w:p w:rsidR="002802DE" w:rsidRDefault="002802DE" w:rsidP="00083A1F">
            <w:pPr>
              <w:rPr>
                <w:rFonts w:cs="Calibri"/>
                <w:b/>
                <w:bCs/>
              </w:rPr>
            </w:pPr>
          </w:p>
          <w:p w:rsidR="002802DE" w:rsidRDefault="002802DE" w:rsidP="00083A1F">
            <w:pPr>
              <w:rPr>
                <w:rFonts w:cs="Calibri"/>
                <w:b/>
              </w:rPr>
            </w:pPr>
            <w:r>
              <w:rPr>
                <w:rFonts w:cs="Calibri"/>
                <w:b/>
              </w:rPr>
              <w:t>Pogoji za vključitev v delo oz. za opravljanje študijskih obveznosti:</w:t>
            </w:r>
          </w:p>
        </w:tc>
        <w:tc>
          <w:tcPr>
            <w:tcW w:w="142" w:type="dxa"/>
          </w:tcPr>
          <w:p w:rsidR="002802DE" w:rsidRDefault="002802DE" w:rsidP="00083A1F">
            <w:pPr>
              <w:rPr>
                <w:rFonts w:cs="Calibri"/>
                <w:b/>
              </w:rPr>
            </w:pPr>
          </w:p>
          <w:p w:rsidR="002802DE" w:rsidRDefault="002802DE" w:rsidP="00083A1F">
            <w:pPr>
              <w:rPr>
                <w:rFonts w:cs="Calibri"/>
                <w:b/>
              </w:rPr>
            </w:pPr>
          </w:p>
        </w:tc>
        <w:tc>
          <w:tcPr>
            <w:tcW w:w="4823"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Prerequisits:</w:t>
            </w:r>
          </w:p>
        </w:tc>
      </w:tr>
      <w:tr w:rsidR="002802DE" w:rsidTr="00083A1F">
        <w:trPr>
          <w:trHeight w:val="755"/>
        </w:trPr>
        <w:tc>
          <w:tcPr>
            <w:tcW w:w="4730" w:type="dxa"/>
            <w:gridSpan w:val="9"/>
            <w:tcBorders>
              <w:top w:val="single" w:sz="4" w:space="0" w:color="auto"/>
              <w:left w:val="single" w:sz="4" w:space="0" w:color="auto"/>
              <w:bottom w:val="single" w:sz="4" w:space="0" w:color="auto"/>
              <w:right w:val="single" w:sz="4" w:space="0" w:color="auto"/>
            </w:tcBorders>
          </w:tcPr>
          <w:p w:rsidR="002802DE" w:rsidRPr="00106EBD" w:rsidRDefault="002802DE" w:rsidP="00083A1F">
            <w:pPr>
              <w:rPr>
                <w:rFonts w:ascii="Arial" w:hAnsi="Arial" w:cs="Arial"/>
                <w:bCs/>
                <w:color w:val="000000"/>
                <w:lang w:val="pl-PL"/>
              </w:rPr>
            </w:pPr>
            <w:r w:rsidRPr="00106EBD">
              <w:rPr>
                <w:rFonts w:ascii="Arial" w:hAnsi="Arial" w:cs="Arial"/>
                <w:bCs/>
                <w:color w:val="000000"/>
                <w:lang w:val="pl-PL"/>
              </w:rPr>
              <w:t xml:space="preserve">Zaključen študijski program druge stopnje s področja naravoslovno matematičnih </w:t>
            </w:r>
            <w:r>
              <w:rPr>
                <w:rFonts w:ascii="Arial" w:hAnsi="Arial" w:cs="Arial"/>
                <w:bCs/>
                <w:color w:val="000000"/>
                <w:lang w:val="pl-PL"/>
              </w:rPr>
              <w:t xml:space="preserve">ali tehničnih </w:t>
            </w:r>
            <w:r w:rsidRPr="00106EBD">
              <w:rPr>
                <w:rFonts w:ascii="Arial" w:hAnsi="Arial" w:cs="Arial"/>
                <w:bCs/>
                <w:color w:val="000000"/>
                <w:lang w:val="pl-PL"/>
              </w:rPr>
              <w:t>usmeritev</w:t>
            </w:r>
            <w:r>
              <w:rPr>
                <w:rFonts w:ascii="Arial" w:hAnsi="Arial" w:cs="Arial"/>
                <w:bCs/>
                <w:color w:val="000000"/>
                <w:lang w:val="pl-PL"/>
              </w:rPr>
              <w:t>.</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ascii="Arial" w:hAnsi="Arial" w:cs="Arial"/>
                <w:color w:val="000000"/>
              </w:rPr>
              <w:t>Master degree in mathematics, natural or technical sciences.</w:t>
            </w:r>
          </w:p>
        </w:tc>
      </w:tr>
      <w:tr w:rsidR="002802DE" w:rsidTr="00083A1F">
        <w:trPr>
          <w:trHeight w:val="137"/>
        </w:trPr>
        <w:tc>
          <w:tcPr>
            <w:tcW w:w="4720"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Vsebina:</w:t>
            </w:r>
          </w:p>
        </w:tc>
        <w:tc>
          <w:tcPr>
            <w:tcW w:w="152" w:type="dxa"/>
            <w:gridSpan w:val="2"/>
          </w:tcPr>
          <w:p w:rsidR="002802DE" w:rsidRDefault="002802DE" w:rsidP="00083A1F">
            <w:pPr>
              <w:rPr>
                <w:rFonts w:cs="Calibri"/>
                <w:b/>
              </w:rPr>
            </w:pPr>
          </w:p>
        </w:tc>
        <w:tc>
          <w:tcPr>
            <w:tcW w:w="4823"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Content (Syllabusoutline):</w:t>
            </w:r>
          </w:p>
        </w:tc>
      </w:tr>
      <w:tr w:rsidR="002802DE" w:rsidTr="00083A1F">
        <w:trPr>
          <w:trHeight w:val="2665"/>
        </w:trPr>
        <w:tc>
          <w:tcPr>
            <w:tcW w:w="4720" w:type="dxa"/>
            <w:gridSpan w:val="8"/>
            <w:tcBorders>
              <w:top w:val="single" w:sz="4" w:space="0" w:color="auto"/>
              <w:left w:val="single" w:sz="4" w:space="0" w:color="auto"/>
              <w:bottom w:val="single" w:sz="4" w:space="0" w:color="auto"/>
              <w:right w:val="single" w:sz="4" w:space="0" w:color="auto"/>
            </w:tcBorders>
          </w:tcPr>
          <w:p w:rsidR="002802DE" w:rsidRPr="00F1072F" w:rsidRDefault="002802DE" w:rsidP="00083A1F">
            <w:pPr>
              <w:rPr>
                <w:rFonts w:cs="Calibri"/>
              </w:rPr>
            </w:pPr>
            <w:r w:rsidRPr="00F1072F">
              <w:rPr>
                <w:rFonts w:cs="Arial"/>
              </w:rPr>
              <w:t xml:space="preserve">Študent se seznani s pojavljenjem podzemne vode v prostoru, njenim nastopanjem v tleh, sedimentih in kamninah, konceptom poroznega medija in pojavljanjem poroznosti v različnih geoloških okoljih, vlogo podzemne vode in njenim vplivom na ostale podsisteme v hidrološkem krogu ter njenimi bilančnimi parametri (na globalni in na regionalni ravni), vplivom podzemne vode na ekosisteme, osnovami dinamike toka podzemne vode skozi sedimente, definicijo vodonosnika in različnimi hidrodinamskimi modeli vodonosnikov, osnovnimi tehnikami raziskav podzemnih vod (hidrogeološko kartiranje, meritve gladin podzemne vode, črpalni in nalivalni poizkusi, sledilni poizkusi, geofizikalne </w:t>
            </w:r>
            <w:r w:rsidRPr="00F1072F">
              <w:rPr>
                <w:rFonts w:cs="Arial"/>
              </w:rPr>
              <w:lastRenderedPageBreak/>
              <w:t>metode, izhodišči za modeliranje toka podzemne vode), vplivi točkovnih in ploskovnih onesnaževanj in onesnaževanja na kemijsko stanje podzemne vode in osnovami širjenja in transporta onesnaževal skozi vodonosnike, osnovami razvoja podzemnih vodnih virov (izvedba zajetij na izvirih, izvedba vodnjakov in opazovalnih vrtin), osnovami zaščite podzemne vode na medzrnskih in kraških vodonosnikih in osnovami varstva pred podzemnimi vodami (pri globokih gradbenih jamah, pri gradnji avtocest in železnic). Podane bodo tudi osnovne informacije o pojavljanju mineralnih, in termalnih vod.</w:t>
            </w:r>
          </w:p>
        </w:tc>
        <w:tc>
          <w:tcPr>
            <w:tcW w:w="152" w:type="dxa"/>
            <w:gridSpan w:val="2"/>
            <w:tcBorders>
              <w:top w:val="nil"/>
              <w:left w:val="single" w:sz="4" w:space="0" w:color="auto"/>
              <w:bottom w:val="nil"/>
              <w:right w:val="single" w:sz="4" w:space="0" w:color="auto"/>
            </w:tcBorders>
          </w:tcPr>
          <w:p w:rsidR="002802DE" w:rsidRDefault="002802DE" w:rsidP="00083A1F">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2802DE" w:rsidRPr="00033E74" w:rsidRDefault="002802DE" w:rsidP="00083A1F">
            <w:pPr>
              <w:tabs>
                <w:tab w:val="left" w:pos="397"/>
                <w:tab w:val="left" w:pos="680"/>
                <w:tab w:val="left" w:pos="964"/>
                <w:tab w:val="left" w:pos="1247"/>
                <w:tab w:val="left" w:pos="1531"/>
                <w:tab w:val="right" w:pos="8789"/>
              </w:tabs>
              <w:rPr>
                <w:rFonts w:cs="Arial"/>
                <w:lang w:val="en-GB"/>
              </w:rPr>
            </w:pPr>
            <w:r w:rsidRPr="00033E74">
              <w:rPr>
                <w:rFonts w:cs="Arial"/>
                <w:lang w:val="en-GB"/>
              </w:rPr>
              <w:t>Students will learn basic concepts of groundwater appearance in space, its appearance in soil, sediments and rocks, porous media concept in different geological environments. They will learn about the role of groundwater in relation to other hydrological subsystems and their balance characteristics on local, regional and global scale, influence</w:t>
            </w:r>
            <w:r>
              <w:rPr>
                <w:rFonts w:cs="Arial"/>
                <w:lang w:val="en-GB"/>
              </w:rPr>
              <w:t>s</w:t>
            </w:r>
            <w:r w:rsidRPr="00033E74">
              <w:rPr>
                <w:rFonts w:cs="Arial"/>
                <w:lang w:val="en-GB"/>
              </w:rPr>
              <w:t xml:space="preserve"> of groundwater on ecological systems. It is intended to present also basic knowledge of groundwater dynamics through sediments, aquifer definition and various conceptual hydrodynamic models of aquifer types. Basic groundwater investigation techniques (hydrogeological mapping, groundwater level measurements, pumping test, </w:t>
            </w:r>
            <w:r w:rsidRPr="00033E74">
              <w:rPr>
                <w:rFonts w:cs="Arial"/>
                <w:lang w:val="en-GB"/>
              </w:rPr>
              <w:lastRenderedPageBreak/>
              <w:t>inflow tests, tracing tests, geophysical methods, basics of groundwater numerical modelling) will be presented. Basics of contaminant hydrogeology will be presented in relation to point and spatial pollution sources and basic knowledge about mass transport in porous media will be given. In the frame of applied hydrogeology construction of wells and water capture facilities will be presented as well as groundwater protection in intergranular and karstic aquifers. Protection from groundwater influences in larger infrastructural projects (railway and highway construction)</w:t>
            </w:r>
            <w:r>
              <w:rPr>
                <w:rFonts w:cs="Arial"/>
                <w:lang w:val="en-GB"/>
              </w:rPr>
              <w:t xml:space="preserve"> will b</w:t>
            </w:r>
            <w:r w:rsidRPr="00033E74">
              <w:rPr>
                <w:rFonts w:cs="Arial"/>
                <w:lang w:val="en-GB"/>
              </w:rPr>
              <w:t xml:space="preserve">e also illustrated. </w:t>
            </w:r>
          </w:p>
          <w:p w:rsidR="002802DE" w:rsidRDefault="002802DE" w:rsidP="00083A1F">
            <w:pPr>
              <w:rPr>
                <w:rFonts w:cs="Calibri"/>
              </w:rPr>
            </w:pPr>
          </w:p>
        </w:tc>
      </w:tr>
    </w:tbl>
    <w:p w:rsidR="002802DE" w:rsidRDefault="002802DE" w:rsidP="002802DE">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2802DE" w:rsidTr="00083A1F">
        <w:tc>
          <w:tcPr>
            <w:tcW w:w="9695" w:type="dxa"/>
            <w:gridSpan w:val="6"/>
          </w:tcPr>
          <w:p w:rsidR="002802DE" w:rsidRDefault="002802DE" w:rsidP="00083A1F">
            <w:pPr>
              <w:jc w:val="both"/>
              <w:rPr>
                <w:rFonts w:cs="Calibri"/>
                <w:b/>
              </w:rPr>
            </w:pPr>
            <w:r>
              <w:rPr>
                <w:rFonts w:cs="Calibri"/>
              </w:rPr>
              <w:br w:type="page"/>
            </w:r>
            <w:r>
              <w:rPr>
                <w:rFonts w:cs="Calibri"/>
                <w:b/>
              </w:rPr>
              <w:t>Temeljni literatura in viri / Readings:</w:t>
            </w:r>
          </w:p>
        </w:tc>
      </w:tr>
      <w:tr w:rsidR="002802DE" w:rsidTr="00083A1F">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2802DE" w:rsidRPr="00F1072F" w:rsidRDefault="002802DE" w:rsidP="00083A1F">
            <w:pPr>
              <w:autoSpaceDE w:val="0"/>
              <w:autoSpaceDN w:val="0"/>
              <w:adjustRightInd w:val="0"/>
              <w:rPr>
                <w:rFonts w:cs="Arial"/>
                <w:color w:val="000000"/>
                <w:lang w:val="nb-NO"/>
              </w:rPr>
            </w:pPr>
            <w:r w:rsidRPr="00F1072F">
              <w:rPr>
                <w:rFonts w:cs="Arial"/>
                <w:noProof/>
              </w:rPr>
              <w:t>Izbrana poglavja iz knjig in člankov iz revij (v okviru izbranega št. kreditov)/ Selected chapters from books and papers in journals (in the frame of ECTS):</w:t>
            </w:r>
          </w:p>
          <w:p w:rsidR="002802DE" w:rsidRPr="00F1072F" w:rsidRDefault="002802DE" w:rsidP="00083A1F">
            <w:pPr>
              <w:autoSpaceDE w:val="0"/>
              <w:autoSpaceDN w:val="0"/>
              <w:adjustRightInd w:val="0"/>
              <w:rPr>
                <w:rFonts w:cs="Arial"/>
                <w:color w:val="000000"/>
                <w:lang w:val="nb-NO"/>
              </w:rPr>
            </w:pPr>
            <w:r w:rsidRPr="00F1072F">
              <w:rPr>
                <w:rFonts w:cs="Arial"/>
                <w:color w:val="000000"/>
                <w:lang w:val="nb-NO"/>
              </w:rPr>
              <w:t>Brenčič, M. Splošna hidrogeologija (general hydrogeology) – študijsko gradivo / lecture materials</w:t>
            </w:r>
          </w:p>
          <w:p w:rsidR="002802DE" w:rsidRPr="00F1072F" w:rsidRDefault="002802DE" w:rsidP="00083A1F">
            <w:pPr>
              <w:tabs>
                <w:tab w:val="left" w:pos="397"/>
                <w:tab w:val="left" w:pos="680"/>
                <w:tab w:val="left" w:pos="964"/>
                <w:tab w:val="left" w:pos="1247"/>
                <w:tab w:val="left" w:pos="1531"/>
                <w:tab w:val="right" w:pos="8789"/>
              </w:tabs>
              <w:jc w:val="both"/>
              <w:rPr>
                <w:rFonts w:cs="Arial"/>
              </w:rPr>
            </w:pPr>
            <w:r w:rsidRPr="00F1072F">
              <w:rPr>
                <w:rFonts w:cs="Arial"/>
              </w:rPr>
              <w:t>Hiscock, K., 2005: Hydrogeology - principles and practice. Blackwell Publishing, 389 pp.</w:t>
            </w:r>
          </w:p>
          <w:p w:rsidR="002802DE" w:rsidRPr="00F1072F" w:rsidRDefault="002802DE" w:rsidP="00083A1F">
            <w:pPr>
              <w:tabs>
                <w:tab w:val="left" w:pos="397"/>
                <w:tab w:val="left" w:pos="680"/>
                <w:tab w:val="left" w:pos="964"/>
                <w:tab w:val="left" w:pos="1247"/>
                <w:tab w:val="left" w:pos="1531"/>
                <w:tab w:val="right" w:pos="8789"/>
              </w:tabs>
              <w:jc w:val="both"/>
              <w:rPr>
                <w:rFonts w:cs="Arial"/>
              </w:rPr>
            </w:pPr>
            <w:r w:rsidRPr="00F1072F">
              <w:rPr>
                <w:rFonts w:cs="Arial"/>
              </w:rPr>
              <w:t>Todt, D.K. &amp; Mays, L.W, 2005: Groundwater Hydrology. John Wiley &amp; Sons., Inc., 636 pp.</w:t>
            </w:r>
          </w:p>
          <w:p w:rsidR="002802DE" w:rsidRPr="00F1072F" w:rsidRDefault="002802DE" w:rsidP="00083A1F">
            <w:pPr>
              <w:autoSpaceDE w:val="0"/>
              <w:autoSpaceDN w:val="0"/>
              <w:adjustRightInd w:val="0"/>
              <w:rPr>
                <w:rFonts w:cs="Arial"/>
                <w:color w:val="000000"/>
                <w:lang w:val="nb-NO"/>
              </w:rPr>
            </w:pPr>
            <w:r w:rsidRPr="00F1072F">
              <w:rPr>
                <w:rFonts w:cs="Arial"/>
              </w:rPr>
              <w:t>Younger, P.L., 2007: Groundwater in the Environment. Blackwell Publishing, 318 pp.</w:t>
            </w:r>
          </w:p>
          <w:p w:rsidR="002802DE" w:rsidRDefault="002802DE" w:rsidP="00083A1F">
            <w:pPr>
              <w:rPr>
                <w:rFonts w:cs="Calibri"/>
                <w:b/>
                <w:bCs/>
              </w:rPr>
            </w:pPr>
            <w:r w:rsidRPr="00F1072F">
              <w:rPr>
                <w:rFonts w:cs="Arial"/>
                <w:noProof/>
              </w:rPr>
              <w:t>Periodika/Journals: Water Resources Research, Journal of Hydrology, Ground Water, Hydrogeology Journal</w:t>
            </w:r>
          </w:p>
        </w:tc>
      </w:tr>
      <w:tr w:rsidR="002802DE" w:rsidTr="00083A1F">
        <w:trPr>
          <w:trHeight w:val="73"/>
        </w:trPr>
        <w:tc>
          <w:tcPr>
            <w:tcW w:w="4720" w:type="dxa"/>
            <w:gridSpan w:val="2"/>
            <w:tcBorders>
              <w:top w:val="nil"/>
              <w:left w:val="nil"/>
              <w:bottom w:val="single" w:sz="4" w:space="0" w:color="auto"/>
              <w:right w:val="nil"/>
            </w:tcBorders>
          </w:tcPr>
          <w:p w:rsidR="002802DE" w:rsidRDefault="002802DE" w:rsidP="00083A1F">
            <w:pPr>
              <w:rPr>
                <w:rFonts w:cs="Calibri"/>
                <w:b/>
                <w:bCs/>
              </w:rPr>
            </w:pPr>
          </w:p>
          <w:p w:rsidR="002802DE" w:rsidRDefault="002802DE" w:rsidP="00083A1F">
            <w:pPr>
              <w:rPr>
                <w:rFonts w:cs="Calibri"/>
                <w:b/>
              </w:rPr>
            </w:pPr>
            <w:r>
              <w:rPr>
                <w:rFonts w:cs="Calibri"/>
                <w:b/>
              </w:rPr>
              <w:t>Cilji in kompetence:</w:t>
            </w:r>
          </w:p>
        </w:tc>
        <w:tc>
          <w:tcPr>
            <w:tcW w:w="152" w:type="dxa"/>
            <w:gridSpan w:val="2"/>
          </w:tcPr>
          <w:p w:rsidR="002802DE" w:rsidRDefault="002802DE" w:rsidP="00083A1F">
            <w:pPr>
              <w:rPr>
                <w:rFonts w:cs="Calibri"/>
                <w:b/>
              </w:rPr>
            </w:pPr>
          </w:p>
        </w:tc>
        <w:tc>
          <w:tcPr>
            <w:tcW w:w="4823"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lang w:val="en-GB"/>
              </w:rPr>
              <w:t>Objectives and competences</w:t>
            </w:r>
            <w:r>
              <w:rPr>
                <w:rFonts w:cs="Calibri"/>
                <w:b/>
              </w:rPr>
              <w:t>:</w:t>
            </w:r>
          </w:p>
        </w:tc>
      </w:tr>
      <w:tr w:rsidR="002802DE" w:rsidTr="00083A1F">
        <w:trPr>
          <w:trHeight w:val="1838"/>
        </w:trPr>
        <w:tc>
          <w:tcPr>
            <w:tcW w:w="4720" w:type="dxa"/>
            <w:gridSpan w:val="2"/>
            <w:tcBorders>
              <w:top w:val="single" w:sz="4" w:space="0" w:color="auto"/>
              <w:left w:val="single" w:sz="4" w:space="0" w:color="auto"/>
              <w:bottom w:val="single" w:sz="4" w:space="0" w:color="auto"/>
              <w:right w:val="single" w:sz="4" w:space="0" w:color="auto"/>
            </w:tcBorders>
          </w:tcPr>
          <w:p w:rsidR="002802DE" w:rsidRPr="00F51CDC" w:rsidRDefault="002802DE" w:rsidP="00083A1F">
            <w:pPr>
              <w:tabs>
                <w:tab w:val="left" w:pos="397"/>
                <w:tab w:val="left" w:pos="680"/>
                <w:tab w:val="left" w:pos="964"/>
                <w:tab w:val="left" w:pos="1247"/>
                <w:tab w:val="left" w:pos="1531"/>
                <w:tab w:val="right" w:pos="8789"/>
              </w:tabs>
              <w:jc w:val="both"/>
              <w:rPr>
                <w:rFonts w:cs="Arial"/>
              </w:rPr>
            </w:pPr>
            <w:r w:rsidRPr="00F51CDC">
              <w:rPr>
                <w:rFonts w:cs="Arial"/>
              </w:rPr>
              <w:t>Študent bo osvojil osnovno znanje o pojavljanju podzemne vode v sedimentih in kamninah ter osnovno znanje o pomenu podzemne vode za oskrbo prebivalstva s pitno vodo, pomenu podzemne vode v hidrološkem krogu in njenem vplivu na ekosisteme ter vlogi podzemne vode pri širjenju antropogenih onesnaževal v prostoru.</w:t>
            </w:r>
          </w:p>
          <w:p w:rsidR="002802DE" w:rsidRDefault="002802DE" w:rsidP="00083A1F">
            <w:pPr>
              <w:rPr>
                <w:rFonts w:cs="Calibri"/>
              </w:rPr>
            </w:pPr>
          </w:p>
        </w:tc>
        <w:tc>
          <w:tcPr>
            <w:tcW w:w="152" w:type="dxa"/>
            <w:gridSpan w:val="2"/>
            <w:tcBorders>
              <w:top w:val="nil"/>
              <w:left w:val="single" w:sz="4" w:space="0" w:color="auto"/>
              <w:bottom w:val="nil"/>
              <w:right w:val="single" w:sz="4" w:space="0" w:color="auto"/>
            </w:tcBorders>
          </w:tcPr>
          <w:p w:rsidR="002802DE" w:rsidRDefault="002802DE" w:rsidP="00083A1F">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2802DE" w:rsidRPr="00B441AD" w:rsidRDefault="002802DE" w:rsidP="00083A1F">
            <w:pPr>
              <w:tabs>
                <w:tab w:val="left" w:pos="397"/>
                <w:tab w:val="left" w:pos="680"/>
                <w:tab w:val="left" w:pos="964"/>
                <w:tab w:val="left" w:pos="1247"/>
                <w:tab w:val="left" w:pos="1531"/>
                <w:tab w:val="right" w:pos="8789"/>
              </w:tabs>
              <w:jc w:val="both"/>
              <w:rPr>
                <w:rFonts w:cs="Arial"/>
                <w:lang w:val="en-US"/>
              </w:rPr>
            </w:pPr>
            <w:r w:rsidRPr="00F51CDC">
              <w:rPr>
                <w:rFonts w:cs="Arial"/>
                <w:lang w:val="en-US"/>
              </w:rPr>
              <w:t xml:space="preserve">Student will learn basic knowledge about groundwater appearance </w:t>
            </w:r>
            <w:r>
              <w:rPr>
                <w:rFonts w:cs="Arial"/>
                <w:lang w:val="en-US"/>
              </w:rPr>
              <w:t>in sediments and rocks. They will gain basic understanding of groundwater hydrology needed for drinking water supply form aquifers and about the role of groundwater in hydrological systems and their influence on the ecosystems. They will learn also about anthropogenic influences on the aquifer pollutant transport.</w:t>
            </w:r>
          </w:p>
        </w:tc>
      </w:tr>
      <w:tr w:rsidR="002802DE" w:rsidTr="00083A1F">
        <w:trPr>
          <w:trHeight w:val="117"/>
        </w:trPr>
        <w:tc>
          <w:tcPr>
            <w:tcW w:w="4730" w:type="dxa"/>
            <w:gridSpan w:val="3"/>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Predvideni študijski rezultati:</w:t>
            </w:r>
          </w:p>
        </w:tc>
        <w:tc>
          <w:tcPr>
            <w:tcW w:w="142" w:type="dxa"/>
          </w:tcPr>
          <w:p w:rsidR="002802DE" w:rsidRDefault="002802DE" w:rsidP="00083A1F">
            <w:pPr>
              <w:rPr>
                <w:rFonts w:cs="Calibri"/>
                <w:b/>
              </w:rPr>
            </w:pPr>
          </w:p>
          <w:p w:rsidR="002802DE" w:rsidRDefault="002802DE" w:rsidP="00083A1F">
            <w:pPr>
              <w:rPr>
                <w:rFonts w:cs="Calibri"/>
                <w:b/>
              </w:rPr>
            </w:pPr>
          </w:p>
        </w:tc>
        <w:tc>
          <w:tcPr>
            <w:tcW w:w="4823"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Intendedlearningoutcomes:</w:t>
            </w:r>
          </w:p>
        </w:tc>
      </w:tr>
      <w:tr w:rsidR="002802DE" w:rsidTr="00083A1F">
        <w:trPr>
          <w:trHeight w:val="566"/>
        </w:trPr>
        <w:tc>
          <w:tcPr>
            <w:tcW w:w="4730" w:type="dxa"/>
            <w:gridSpan w:val="3"/>
            <w:tcBorders>
              <w:top w:val="single" w:sz="4" w:space="0" w:color="auto"/>
              <w:left w:val="single" w:sz="4" w:space="0" w:color="auto"/>
              <w:bottom w:val="nil"/>
              <w:right w:val="single" w:sz="4" w:space="0" w:color="auto"/>
            </w:tcBorders>
          </w:tcPr>
          <w:p w:rsidR="002802DE" w:rsidRPr="00F1072F" w:rsidRDefault="002802DE" w:rsidP="00083A1F">
            <w:pPr>
              <w:rPr>
                <w:rFonts w:cs="Calibri"/>
              </w:rPr>
            </w:pPr>
            <w:r w:rsidRPr="00F1072F">
              <w:rPr>
                <w:rFonts w:cs="Calibri"/>
              </w:rPr>
              <w:t>Znanje in razumevanje:</w:t>
            </w:r>
          </w:p>
          <w:p w:rsidR="002802DE" w:rsidRDefault="002802DE" w:rsidP="00083A1F">
            <w:pPr>
              <w:rPr>
                <w:rFonts w:cs="Calibri"/>
              </w:rPr>
            </w:pPr>
            <w:r w:rsidRPr="00F1072F">
              <w:rPr>
                <w:rFonts w:cs="Arial"/>
              </w:rPr>
              <w:t>Predvideni študijski rezultati: usposobljenost študenta za opredelitev pojavljanja podzemne vode v kamninah in sedimentih, usposobljenost za sodelovanje pri zajemih podzemne vode za potrebe vodooskrbe in pri zaščiti virov pitne vode v vodonosnikih.</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p w:rsidR="002802DE" w:rsidRDefault="002802DE" w:rsidP="00083A1F">
            <w:pPr>
              <w:rPr>
                <w:rFonts w:cs="Calibri"/>
              </w:rPr>
            </w:pPr>
          </w:p>
          <w:p w:rsidR="002802DE" w:rsidRDefault="002802DE" w:rsidP="00083A1F">
            <w:pPr>
              <w:rPr>
                <w:rFonts w:cs="Calibri"/>
              </w:rPr>
            </w:pPr>
          </w:p>
        </w:tc>
        <w:tc>
          <w:tcPr>
            <w:tcW w:w="4823" w:type="dxa"/>
            <w:gridSpan w:val="2"/>
            <w:tcBorders>
              <w:top w:val="single" w:sz="4" w:space="0" w:color="auto"/>
              <w:left w:val="single" w:sz="4" w:space="0" w:color="auto"/>
              <w:bottom w:val="nil"/>
              <w:right w:val="single" w:sz="4" w:space="0" w:color="auto"/>
            </w:tcBorders>
          </w:tcPr>
          <w:p w:rsidR="002802DE" w:rsidRDefault="002802DE" w:rsidP="00083A1F">
            <w:pPr>
              <w:rPr>
                <w:rFonts w:cs="Calibri"/>
              </w:rPr>
            </w:pPr>
            <w:r>
              <w:rPr>
                <w:rFonts w:cs="Calibri"/>
              </w:rPr>
              <w:t>Knowledgeandunderstanding:</w:t>
            </w:r>
          </w:p>
          <w:p w:rsidR="002802DE" w:rsidRPr="00E704BA" w:rsidRDefault="002802DE" w:rsidP="00083A1F">
            <w:pPr>
              <w:tabs>
                <w:tab w:val="left" w:pos="397"/>
                <w:tab w:val="left" w:pos="680"/>
                <w:tab w:val="left" w:pos="964"/>
                <w:tab w:val="left" w:pos="1247"/>
                <w:tab w:val="left" w:pos="1531"/>
                <w:tab w:val="right" w:pos="8789"/>
              </w:tabs>
              <w:jc w:val="both"/>
              <w:rPr>
                <w:rFonts w:cs="Arial"/>
                <w:lang w:val="en-US"/>
              </w:rPr>
            </w:pPr>
            <w:r w:rsidRPr="00E704BA">
              <w:rPr>
                <w:rFonts w:cs="Arial"/>
                <w:lang w:val="en-US"/>
              </w:rPr>
              <w:t>Capacity for determination of groundwater in rocks and sediment and skills for cooperation in groundwater drinking water supply projects and safe guard protection zones determination in aquifers.</w:t>
            </w:r>
          </w:p>
          <w:p w:rsidR="002802DE" w:rsidRDefault="002802DE" w:rsidP="00083A1F">
            <w:pPr>
              <w:rPr>
                <w:rFonts w:cs="Calibri"/>
              </w:rPr>
            </w:pPr>
          </w:p>
        </w:tc>
      </w:tr>
      <w:tr w:rsidR="002802DE" w:rsidTr="00083A1F">
        <w:trPr>
          <w:trHeight w:val="80"/>
        </w:trPr>
        <w:tc>
          <w:tcPr>
            <w:tcW w:w="4730" w:type="dxa"/>
            <w:gridSpan w:val="3"/>
            <w:tcBorders>
              <w:top w:val="nil"/>
              <w:left w:val="single" w:sz="4" w:space="0" w:color="auto"/>
              <w:bottom w:val="single" w:sz="4" w:space="0" w:color="auto"/>
              <w:right w:val="single" w:sz="4" w:space="0" w:color="auto"/>
            </w:tcBorders>
          </w:tcPr>
          <w:p w:rsidR="002802DE" w:rsidRDefault="002802DE" w:rsidP="00083A1F">
            <w:pPr>
              <w:rPr>
                <w:rFonts w:cs="Calibri"/>
              </w:rPr>
            </w:pPr>
          </w:p>
        </w:tc>
        <w:tc>
          <w:tcPr>
            <w:tcW w:w="142" w:type="dxa"/>
            <w:tcBorders>
              <w:top w:val="nil"/>
              <w:left w:val="single" w:sz="4" w:space="0" w:color="auto"/>
              <w:bottom w:val="nil"/>
              <w:right w:val="single" w:sz="4" w:space="0" w:color="auto"/>
            </w:tcBorders>
          </w:tcPr>
          <w:p w:rsidR="002802DE" w:rsidRDefault="002802DE" w:rsidP="00083A1F">
            <w:pPr>
              <w:rPr>
                <w:rFonts w:cs="Calibri"/>
                <w:b/>
              </w:rPr>
            </w:pPr>
          </w:p>
        </w:tc>
        <w:tc>
          <w:tcPr>
            <w:tcW w:w="4823" w:type="dxa"/>
            <w:gridSpan w:val="2"/>
            <w:tcBorders>
              <w:top w:val="nil"/>
              <w:left w:val="single" w:sz="4" w:space="0" w:color="auto"/>
              <w:bottom w:val="single" w:sz="4" w:space="0" w:color="auto"/>
              <w:right w:val="single" w:sz="4" w:space="0" w:color="auto"/>
            </w:tcBorders>
          </w:tcPr>
          <w:p w:rsidR="002802DE" w:rsidRDefault="002802DE" w:rsidP="00083A1F">
            <w:pPr>
              <w:rPr>
                <w:rFonts w:cs="Calibri"/>
              </w:rPr>
            </w:pPr>
          </w:p>
        </w:tc>
      </w:tr>
      <w:tr w:rsidR="002802DE" w:rsidTr="00083A1F">
        <w:tc>
          <w:tcPr>
            <w:tcW w:w="4730" w:type="dxa"/>
            <w:gridSpan w:val="3"/>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Metode poučevanja in učenja:</w:t>
            </w:r>
          </w:p>
        </w:tc>
        <w:tc>
          <w:tcPr>
            <w:tcW w:w="142" w:type="dxa"/>
          </w:tcPr>
          <w:p w:rsidR="002802DE" w:rsidRDefault="002802DE" w:rsidP="00083A1F">
            <w:pPr>
              <w:rPr>
                <w:rFonts w:cs="Calibri"/>
                <w:b/>
              </w:rPr>
            </w:pPr>
          </w:p>
          <w:p w:rsidR="002802DE" w:rsidRDefault="002802DE" w:rsidP="00083A1F">
            <w:pPr>
              <w:rPr>
                <w:rFonts w:cs="Calibri"/>
                <w:b/>
              </w:rPr>
            </w:pPr>
          </w:p>
        </w:tc>
        <w:tc>
          <w:tcPr>
            <w:tcW w:w="4823"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Learningandteachingmethods:</w:t>
            </w:r>
          </w:p>
        </w:tc>
      </w:tr>
      <w:tr w:rsidR="002802DE" w:rsidTr="00083A1F">
        <w:trPr>
          <w:trHeight w:val="1069"/>
        </w:trPr>
        <w:tc>
          <w:tcPr>
            <w:tcW w:w="4730" w:type="dxa"/>
            <w:gridSpan w:val="3"/>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CA5F1E">
              <w:rPr>
                <w:rFonts w:cs="Arial"/>
                <w:color w:val="000000"/>
              </w:rPr>
              <w:t>Predavanja  (v primeru zadostnega št. študentov) ali individualne konzultacije (v primeru nezadostnega št. študentov), terenske vaje.</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3D1A3A">
              <w:rPr>
                <w:rFonts w:cs="Arial"/>
                <w:lang w:val="en-US"/>
              </w:rPr>
              <w:t>Lectures (when number of students is adequate) or individual consultations (when number of students is less than required), seminar work.</w:t>
            </w:r>
          </w:p>
        </w:tc>
      </w:tr>
      <w:tr w:rsidR="002802DE" w:rsidTr="00083A1F">
        <w:tc>
          <w:tcPr>
            <w:tcW w:w="4023" w:type="dxa"/>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r>
              <w:rPr>
                <w:rFonts w:cs="Calibri"/>
                <w:b/>
              </w:rPr>
              <w:lastRenderedPageBreak/>
              <w:t>Načini ocenjevanja:</w:t>
            </w:r>
          </w:p>
        </w:tc>
        <w:tc>
          <w:tcPr>
            <w:tcW w:w="1560" w:type="dxa"/>
            <w:gridSpan w:val="4"/>
            <w:tcBorders>
              <w:top w:val="nil"/>
              <w:left w:val="nil"/>
              <w:bottom w:val="single" w:sz="4" w:space="0" w:color="auto"/>
              <w:right w:val="nil"/>
            </w:tcBorders>
          </w:tcPr>
          <w:p w:rsidR="002802DE" w:rsidRDefault="002802DE" w:rsidP="00083A1F">
            <w:pPr>
              <w:rPr>
                <w:rFonts w:cs="Calibri"/>
              </w:rPr>
            </w:pPr>
          </w:p>
          <w:p w:rsidR="002802DE" w:rsidRDefault="002802DE" w:rsidP="00083A1F">
            <w:pPr>
              <w:rPr>
                <w:rFonts w:cs="Calibri"/>
              </w:rPr>
            </w:pPr>
            <w:r>
              <w:rPr>
                <w:rFonts w:cs="Calibri"/>
              </w:rPr>
              <w:t>Delež (v %) /</w:t>
            </w:r>
          </w:p>
          <w:p w:rsidR="002802DE" w:rsidRDefault="002802DE" w:rsidP="00083A1F">
            <w:pPr>
              <w:rPr>
                <w:rFonts w:cs="Calibri"/>
                <w:b/>
              </w:rPr>
            </w:pPr>
            <w:r>
              <w:rPr>
                <w:rFonts w:cs="Calibri"/>
              </w:rPr>
              <w:lastRenderedPageBreak/>
              <w:t>Weight (in %)</w:t>
            </w:r>
          </w:p>
        </w:tc>
        <w:tc>
          <w:tcPr>
            <w:tcW w:w="4112" w:type="dxa"/>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r>
              <w:rPr>
                <w:rFonts w:cs="Calibri"/>
                <w:b/>
              </w:rPr>
              <w:lastRenderedPageBreak/>
              <w:t>Assessment:</w:t>
            </w:r>
          </w:p>
        </w:tc>
      </w:tr>
      <w:tr w:rsidR="002802DE" w:rsidTr="00083A1F">
        <w:trPr>
          <w:trHeight w:val="556"/>
        </w:trPr>
        <w:tc>
          <w:tcPr>
            <w:tcW w:w="4023" w:type="dxa"/>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lastRenderedPageBreak/>
              <w:t>Ustno izpraševanje.</w:t>
            </w:r>
          </w:p>
          <w:p w:rsidR="002802DE" w:rsidRDefault="002802DE" w:rsidP="00083A1F">
            <w:pPr>
              <w:rPr>
                <w:rFonts w:cs="Calibri"/>
              </w:rPr>
            </w:pPr>
            <w:r>
              <w:rPr>
                <w:rFonts w:cs="Calibri"/>
              </w:rPr>
              <w:t>Seminarska naloga.</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2802DE" w:rsidRPr="00CA5F1E" w:rsidRDefault="002802DE" w:rsidP="00083A1F">
            <w:pPr>
              <w:jc w:val="center"/>
              <w:rPr>
                <w:rFonts w:cs="Calibri"/>
              </w:rPr>
            </w:pPr>
            <w:r>
              <w:rPr>
                <w:rFonts w:cs="Calibri"/>
              </w:rPr>
              <w:t>4</w:t>
            </w:r>
            <w:r w:rsidRPr="00CA5F1E">
              <w:rPr>
                <w:rFonts w:cs="Calibri"/>
              </w:rPr>
              <w:t>0%</w:t>
            </w:r>
          </w:p>
          <w:p w:rsidR="002802DE" w:rsidRPr="00B441AD" w:rsidRDefault="002802DE" w:rsidP="00083A1F">
            <w:pPr>
              <w:jc w:val="center"/>
              <w:rPr>
                <w:rFonts w:cs="Calibri"/>
              </w:rPr>
            </w:pPr>
            <w:r>
              <w:rPr>
                <w:rFonts w:cs="Calibri"/>
              </w:rPr>
              <w:t>6</w:t>
            </w:r>
            <w:r w:rsidRPr="00CA5F1E">
              <w:rPr>
                <w:rFonts w:cs="Calibri"/>
              </w:rPr>
              <w:t>0%</w:t>
            </w:r>
          </w:p>
        </w:tc>
        <w:tc>
          <w:tcPr>
            <w:tcW w:w="4112" w:type="dxa"/>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Oral examination.</w:t>
            </w:r>
          </w:p>
          <w:p w:rsidR="002802DE" w:rsidRDefault="002802DE" w:rsidP="00083A1F">
            <w:pPr>
              <w:rPr>
                <w:rFonts w:cs="Calibri"/>
                <w:b/>
              </w:rPr>
            </w:pPr>
            <w:r>
              <w:rPr>
                <w:rFonts w:cs="Calibri"/>
              </w:rPr>
              <w:t>Coursework.</w:t>
            </w:r>
          </w:p>
        </w:tc>
      </w:tr>
      <w:tr w:rsidR="002802DE" w:rsidTr="00083A1F">
        <w:tc>
          <w:tcPr>
            <w:tcW w:w="9695" w:type="dxa"/>
            <w:gridSpan w:val="6"/>
            <w:tcBorders>
              <w:top w:val="single" w:sz="4" w:space="0" w:color="auto"/>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 xml:space="preserve">Reference nosilca / Lecturer's references: </w:t>
            </w:r>
          </w:p>
        </w:tc>
      </w:tr>
      <w:tr w:rsidR="002802DE" w:rsidTr="00083A1F">
        <w:tc>
          <w:tcPr>
            <w:tcW w:w="9695" w:type="dxa"/>
            <w:gridSpan w:val="6"/>
            <w:tcBorders>
              <w:top w:val="single" w:sz="4" w:space="0" w:color="auto"/>
              <w:left w:val="single" w:sz="4" w:space="0" w:color="auto"/>
              <w:bottom w:val="single" w:sz="4" w:space="0" w:color="auto"/>
              <w:right w:val="single" w:sz="4" w:space="0" w:color="auto"/>
            </w:tcBorders>
          </w:tcPr>
          <w:p w:rsidR="002802DE" w:rsidRPr="007B5969" w:rsidRDefault="002802DE" w:rsidP="00083A1F">
            <w:pPr>
              <w:pStyle w:val="Navadensplet"/>
              <w:spacing w:before="0" w:beforeAutospacing="0" w:after="0" w:afterAutospacing="0" w:line="288" w:lineRule="auto"/>
              <w:rPr>
                <w:rFonts w:ascii="Calibri" w:hAnsi="Calibri" w:cs="Arial"/>
              </w:rPr>
            </w:pPr>
            <w:r w:rsidRPr="007B5969">
              <w:rPr>
                <w:rFonts w:ascii="Calibri" w:hAnsi="Calibri" w:cs="Arial"/>
                <w:b/>
                <w:bCs/>
              </w:rPr>
              <w:t>BRENČIČ, Mihael,</w:t>
            </w:r>
            <w:r w:rsidRPr="007B5969">
              <w:rPr>
                <w:rFonts w:ascii="Calibri" w:hAnsi="Calibri" w:cs="Arial"/>
              </w:rPr>
              <w:t xml:space="preserve"> VREČA, Polona. Identification of sources and production processes of bottled waters by stable hydrogen and oxygen isotope ratios. </w:t>
            </w:r>
            <w:r w:rsidRPr="007B5969">
              <w:rPr>
                <w:rFonts w:ascii="Calibri" w:hAnsi="Calibri" w:cs="Arial"/>
                <w:i/>
                <w:iCs/>
              </w:rPr>
              <w:t>Rapid commun. mass spectrom.</w:t>
            </w:r>
            <w:r w:rsidRPr="007B5969">
              <w:rPr>
                <w:rFonts w:ascii="Calibri" w:hAnsi="Calibri" w:cs="Arial"/>
              </w:rPr>
              <w:t xml:space="preserve">, 2006, vol. 20, vol. 20, iss. 21, str. 3205-3212. </w:t>
            </w:r>
          </w:p>
          <w:p w:rsidR="002802DE" w:rsidRPr="007B5969" w:rsidRDefault="002802DE" w:rsidP="00083A1F">
            <w:pPr>
              <w:autoSpaceDE w:val="0"/>
              <w:autoSpaceDN w:val="0"/>
              <w:adjustRightInd w:val="0"/>
              <w:rPr>
                <w:rFonts w:cs="Arial"/>
              </w:rPr>
            </w:pPr>
            <w:r w:rsidRPr="007B5969">
              <w:rPr>
                <w:rFonts w:cs="Arial"/>
              </w:rPr>
              <w:t xml:space="preserve">VREČA, Polona, </w:t>
            </w:r>
            <w:r w:rsidRPr="007B5969">
              <w:rPr>
                <w:rFonts w:cs="Arial"/>
                <w:b/>
                <w:bCs/>
              </w:rPr>
              <w:t>BRENČIČ, Mihael,</w:t>
            </w:r>
            <w:r w:rsidRPr="007B5969">
              <w:rPr>
                <w:rFonts w:cs="Arial"/>
              </w:rPr>
              <w:t xml:space="preserve"> LEIS, Albrecht. Comparison of monthly and daily isotopic composition of precipitation in the coastal area of Slovenia. </w:t>
            </w:r>
            <w:r w:rsidRPr="007B5969">
              <w:rPr>
                <w:rFonts w:cs="Arial"/>
                <w:i/>
                <w:iCs/>
              </w:rPr>
              <w:t>Isot. environ. health stud.</w:t>
            </w:r>
            <w:r w:rsidRPr="007B5969">
              <w:rPr>
                <w:rFonts w:cs="Arial"/>
              </w:rPr>
              <w:t>, 2007, vol. 43, no. 4, str. 307-321.</w:t>
            </w:r>
          </w:p>
          <w:p w:rsidR="002802DE" w:rsidRDefault="002802DE" w:rsidP="00083A1F">
            <w:pPr>
              <w:rPr>
                <w:rFonts w:cs="Calibri"/>
              </w:rPr>
            </w:pPr>
            <w:r w:rsidRPr="007B5969">
              <w:rPr>
                <w:rFonts w:cs="Arial"/>
                <w:b/>
                <w:bCs/>
              </w:rPr>
              <w:t>BRENČIČ, Mihael</w:t>
            </w:r>
            <w:r w:rsidRPr="007B5969">
              <w:rPr>
                <w:rFonts w:cs="Arial"/>
              </w:rPr>
              <w:t xml:space="preserve">. Groundwater and highways interaction: past and present experiences of highway construction in Slovenia. </w:t>
            </w:r>
            <w:r w:rsidRPr="007B5969">
              <w:rPr>
                <w:rFonts w:cs="Arial"/>
                <w:i/>
                <w:iCs/>
              </w:rPr>
              <w:t xml:space="preserve">Environ. geol. </w:t>
            </w:r>
            <w:r w:rsidRPr="007B5969">
              <w:rPr>
                <w:rFonts w:cs="Arial"/>
              </w:rPr>
              <w:t>2006, vol. 49</w:t>
            </w:r>
          </w:p>
        </w:tc>
      </w:tr>
    </w:tbl>
    <w:p w:rsidR="002802DE" w:rsidRDefault="002802DE" w:rsidP="002802DE"/>
    <w:p w:rsidR="002802DE" w:rsidRPr="002F1CD0" w:rsidRDefault="002802DE" w:rsidP="002802DE">
      <w:pPr>
        <w:rPr>
          <w:lang w:val="es-ES_tradnl"/>
        </w:rPr>
      </w:pPr>
    </w:p>
    <w:p w:rsidR="002802DE" w:rsidRDefault="002802DE">
      <w:pPr>
        <w:spacing w:after="200" w:line="276" w:lineRule="auto"/>
        <w:rPr>
          <w:lang w:val="es-ES_tradnl"/>
        </w:rPr>
      </w:pPr>
      <w:r>
        <w:rPr>
          <w:lang w:val="es-ES_tradnl"/>
        </w:rP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2802DE" w:rsidTr="00083A1F">
        <w:tc>
          <w:tcPr>
            <w:tcW w:w="9690"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2802DE" w:rsidRDefault="002802DE" w:rsidP="00083A1F">
            <w:pPr>
              <w:jc w:val="center"/>
              <w:rPr>
                <w:rFonts w:cs="Calibri"/>
                <w:b/>
              </w:rPr>
            </w:pPr>
            <w:r>
              <w:rPr>
                <w:rFonts w:cs="Calibri"/>
                <w:b/>
              </w:rPr>
              <w:lastRenderedPageBreak/>
              <w:t>UČNI NAČRT PREDMETA / COURSE SYLLABUS</w:t>
            </w:r>
          </w:p>
        </w:tc>
      </w:tr>
      <w:tr w:rsidR="002802DE" w:rsidTr="00083A1F">
        <w:tc>
          <w:tcPr>
            <w:tcW w:w="1799" w:type="dxa"/>
            <w:gridSpan w:val="3"/>
            <w:hideMark/>
          </w:tcPr>
          <w:p w:rsidR="002802DE" w:rsidRDefault="002802DE" w:rsidP="00083A1F">
            <w:pPr>
              <w:rPr>
                <w:rFonts w:cs="Calibri"/>
                <w:b/>
              </w:rPr>
            </w:pPr>
            <w:r>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2802DE" w:rsidRDefault="002802DE" w:rsidP="002802DE">
            <w:pPr>
              <w:pStyle w:val="Naslov1"/>
              <w:rPr>
                <w:rFonts w:cs="Calibri"/>
                <w:szCs w:val="22"/>
              </w:rPr>
            </w:pPr>
            <w:bookmarkStart w:id="87" w:name="_Toc476227697"/>
            <w:r w:rsidRPr="008C5CA6">
              <w:rPr>
                <w:lang w:val="en-GB"/>
              </w:rPr>
              <w:t>P</w:t>
            </w:r>
            <w:r>
              <w:rPr>
                <w:lang w:val="en-GB"/>
              </w:rPr>
              <w:t>olitična ekologija</w:t>
            </w:r>
            <w:bookmarkEnd w:id="87"/>
          </w:p>
        </w:tc>
      </w:tr>
      <w:tr w:rsidR="002802DE" w:rsidTr="00083A1F">
        <w:tc>
          <w:tcPr>
            <w:tcW w:w="1799" w:type="dxa"/>
            <w:gridSpan w:val="3"/>
            <w:hideMark/>
          </w:tcPr>
          <w:p w:rsidR="002802DE" w:rsidRDefault="002802DE" w:rsidP="00083A1F">
            <w:pPr>
              <w:rPr>
                <w:rFonts w:cs="Calibri"/>
                <w:b/>
              </w:rPr>
            </w:pPr>
            <w:r>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2802DE" w:rsidRPr="00CD230E" w:rsidRDefault="002802DE" w:rsidP="00083A1F">
            <w:pPr>
              <w:rPr>
                <w:rFonts w:cs="Calibri"/>
                <w:b/>
              </w:rPr>
            </w:pPr>
            <w:r w:rsidRPr="00CD230E">
              <w:rPr>
                <w:rFonts w:cs="Calibri"/>
                <w:b/>
              </w:rPr>
              <w:t>Political Ecology</w:t>
            </w:r>
          </w:p>
        </w:tc>
      </w:tr>
      <w:tr w:rsidR="002802DE" w:rsidTr="00083A1F">
        <w:tc>
          <w:tcPr>
            <w:tcW w:w="3307" w:type="dxa"/>
            <w:gridSpan w:val="5"/>
            <w:vAlign w:val="center"/>
          </w:tcPr>
          <w:p w:rsidR="002802DE" w:rsidRDefault="002802DE" w:rsidP="00083A1F">
            <w:pPr>
              <w:jc w:val="center"/>
              <w:rPr>
                <w:rFonts w:cs="Calibri"/>
                <w:b/>
              </w:rPr>
            </w:pPr>
          </w:p>
        </w:tc>
        <w:tc>
          <w:tcPr>
            <w:tcW w:w="3401" w:type="dxa"/>
            <w:gridSpan w:val="8"/>
            <w:vAlign w:val="center"/>
          </w:tcPr>
          <w:p w:rsidR="002802DE" w:rsidRDefault="002802DE" w:rsidP="00083A1F">
            <w:pPr>
              <w:jc w:val="center"/>
              <w:rPr>
                <w:rFonts w:cs="Calibri"/>
                <w:b/>
              </w:rPr>
            </w:pPr>
          </w:p>
        </w:tc>
        <w:tc>
          <w:tcPr>
            <w:tcW w:w="1558" w:type="dxa"/>
            <w:gridSpan w:val="2"/>
            <w:vAlign w:val="center"/>
          </w:tcPr>
          <w:p w:rsidR="002802DE" w:rsidRDefault="002802DE" w:rsidP="00083A1F">
            <w:pPr>
              <w:jc w:val="center"/>
              <w:rPr>
                <w:rFonts w:cs="Calibri"/>
                <w:b/>
              </w:rPr>
            </w:pPr>
          </w:p>
        </w:tc>
        <w:tc>
          <w:tcPr>
            <w:tcW w:w="1424" w:type="dxa"/>
            <w:gridSpan w:val="3"/>
            <w:vAlign w:val="center"/>
          </w:tcPr>
          <w:p w:rsidR="002802DE" w:rsidRDefault="002802DE" w:rsidP="00083A1F">
            <w:pPr>
              <w:jc w:val="center"/>
              <w:rPr>
                <w:rFonts w:cs="Calibri"/>
                <w:b/>
              </w:rPr>
            </w:pPr>
          </w:p>
        </w:tc>
      </w:tr>
      <w:tr w:rsidR="002802DE" w:rsidTr="00083A1F">
        <w:tc>
          <w:tcPr>
            <w:tcW w:w="3307" w:type="dxa"/>
            <w:gridSpan w:val="5"/>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 xml:space="preserve">Študijski program in stopnja    </w:t>
            </w:r>
          </w:p>
          <w:p w:rsidR="002802DE" w:rsidRDefault="002802DE" w:rsidP="00083A1F">
            <w:pPr>
              <w:jc w:val="center"/>
              <w:rPr>
                <w:rFonts w:cs="Calibri"/>
              </w:rPr>
            </w:pPr>
            <w:r>
              <w:rPr>
                <w:rFonts w:cs="Calibri"/>
                <w:b/>
              </w:rPr>
              <w:t>Study programme and level</w:t>
            </w:r>
          </w:p>
        </w:tc>
        <w:tc>
          <w:tcPr>
            <w:tcW w:w="3401" w:type="dxa"/>
            <w:gridSpan w:val="8"/>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Študijska smer</w:t>
            </w:r>
          </w:p>
          <w:p w:rsidR="002802DE" w:rsidRDefault="002802DE" w:rsidP="00083A1F">
            <w:pPr>
              <w:jc w:val="center"/>
              <w:rPr>
                <w:rFonts w:cs="Calibri"/>
                <w:b/>
              </w:rPr>
            </w:pPr>
            <w:r>
              <w:rPr>
                <w:rFonts w:cs="Calibri"/>
                <w:b/>
              </w:rPr>
              <w:t>Study field</w:t>
            </w:r>
          </w:p>
        </w:tc>
        <w:tc>
          <w:tcPr>
            <w:tcW w:w="1558" w:type="dxa"/>
            <w:gridSpan w:val="2"/>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Letnik</w:t>
            </w:r>
          </w:p>
          <w:p w:rsidR="002802DE" w:rsidRDefault="002802DE" w:rsidP="00083A1F">
            <w:pPr>
              <w:jc w:val="center"/>
              <w:rPr>
                <w:rFonts w:cs="Calibri"/>
                <w:b/>
              </w:rPr>
            </w:pPr>
            <w:r>
              <w:rPr>
                <w:rFonts w:cs="Calibri"/>
                <w:b/>
              </w:rPr>
              <w:t>Academic year</w:t>
            </w:r>
          </w:p>
        </w:tc>
        <w:tc>
          <w:tcPr>
            <w:tcW w:w="1424"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Semester</w:t>
            </w:r>
          </w:p>
          <w:p w:rsidR="002802DE" w:rsidRDefault="002802DE" w:rsidP="00083A1F">
            <w:pPr>
              <w:jc w:val="center"/>
              <w:rPr>
                <w:rFonts w:cs="Calibri"/>
                <w:b/>
              </w:rPr>
            </w:pPr>
            <w:r>
              <w:rPr>
                <w:rFonts w:cs="Calibri"/>
                <w:b/>
              </w:rPr>
              <w:t>Semester</w:t>
            </w:r>
          </w:p>
        </w:tc>
      </w:tr>
      <w:tr w:rsidR="002802DE" w:rsidTr="00083A1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r>
      <w:tr w:rsidR="002802DE" w:rsidTr="00083A1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 xml:space="preserve">Interdisciplinary Doctoral Programme in Environmental Protection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r>
      <w:tr w:rsidR="002802DE" w:rsidTr="00083A1F">
        <w:trPr>
          <w:trHeight w:val="103"/>
        </w:trPr>
        <w:tc>
          <w:tcPr>
            <w:tcW w:w="9690" w:type="dxa"/>
            <w:gridSpan w:val="18"/>
          </w:tcPr>
          <w:p w:rsidR="002802DE" w:rsidRDefault="002802DE" w:rsidP="00083A1F">
            <w:pPr>
              <w:rPr>
                <w:rFonts w:cs="Calibri"/>
                <w:b/>
                <w:bCs/>
              </w:rPr>
            </w:pPr>
          </w:p>
        </w:tc>
      </w:tr>
      <w:tr w:rsidR="002802DE" w:rsidTr="00083A1F">
        <w:tc>
          <w:tcPr>
            <w:tcW w:w="5718" w:type="dxa"/>
            <w:gridSpan w:val="12"/>
            <w:tcBorders>
              <w:top w:val="nil"/>
              <w:left w:val="nil"/>
              <w:bottom w:val="nil"/>
              <w:right w:val="single" w:sz="4" w:space="0" w:color="auto"/>
            </w:tcBorders>
            <w:hideMark/>
          </w:tcPr>
          <w:p w:rsidR="002802DE" w:rsidRDefault="002802DE" w:rsidP="00083A1F">
            <w:pPr>
              <w:rPr>
                <w:rFonts w:cs="Calibri"/>
                <w:b/>
              </w:rPr>
            </w:pPr>
            <w:r>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2802DE" w:rsidRPr="00E16BF2" w:rsidRDefault="002802DE" w:rsidP="00083A1F">
            <w:pPr>
              <w:rPr>
                <w:rFonts w:cs="Calibri"/>
                <w:b/>
              </w:rPr>
            </w:pPr>
            <w:r w:rsidRPr="00E16BF2">
              <w:rPr>
                <w:rFonts w:cs="Calibri"/>
                <w:b/>
              </w:rPr>
              <w:t xml:space="preserve">Izbirni </w:t>
            </w:r>
            <w:r>
              <w:rPr>
                <w:rFonts w:cs="Calibri"/>
                <w:b/>
              </w:rPr>
              <w:t>predmet</w:t>
            </w:r>
            <w:r w:rsidRPr="00E16BF2">
              <w:rPr>
                <w:rFonts w:cs="Calibri"/>
                <w:b/>
              </w:rPr>
              <w:t>/</w:t>
            </w:r>
            <w:r w:rsidRPr="008F10E6">
              <w:rPr>
                <w:rFonts w:cs="Calibri"/>
                <w:b/>
                <w:lang w:val="en-US"/>
              </w:rPr>
              <w:t>elective course</w:t>
            </w:r>
          </w:p>
        </w:tc>
      </w:tr>
      <w:tr w:rsidR="002802DE" w:rsidTr="00083A1F">
        <w:tc>
          <w:tcPr>
            <w:tcW w:w="5718" w:type="dxa"/>
            <w:gridSpan w:val="12"/>
          </w:tcPr>
          <w:p w:rsidR="002802DE" w:rsidRDefault="002802DE" w:rsidP="00083A1F">
            <w:pPr>
              <w:rPr>
                <w:rFonts w:cs="Calibri"/>
                <w:b/>
              </w:rPr>
            </w:pPr>
          </w:p>
        </w:tc>
        <w:tc>
          <w:tcPr>
            <w:tcW w:w="3972" w:type="dxa"/>
            <w:gridSpan w:val="6"/>
            <w:tcBorders>
              <w:top w:val="single" w:sz="4" w:space="0" w:color="auto"/>
              <w:left w:val="nil"/>
              <w:bottom w:val="single" w:sz="4" w:space="0" w:color="auto"/>
              <w:right w:val="nil"/>
            </w:tcBorders>
          </w:tcPr>
          <w:p w:rsidR="002802DE" w:rsidRDefault="002802DE" w:rsidP="00083A1F">
            <w:pPr>
              <w:rPr>
                <w:rFonts w:cs="Calibri"/>
              </w:rPr>
            </w:pPr>
          </w:p>
        </w:tc>
      </w:tr>
      <w:tr w:rsidR="002802DE" w:rsidTr="00083A1F">
        <w:tc>
          <w:tcPr>
            <w:tcW w:w="5718" w:type="dxa"/>
            <w:gridSpan w:val="12"/>
            <w:tcBorders>
              <w:top w:val="nil"/>
              <w:left w:val="nil"/>
              <w:bottom w:val="nil"/>
              <w:right w:val="single" w:sz="4" w:space="0" w:color="auto"/>
            </w:tcBorders>
            <w:hideMark/>
          </w:tcPr>
          <w:p w:rsidR="002802DE" w:rsidRDefault="002802DE" w:rsidP="00083A1F">
            <w:pPr>
              <w:rPr>
                <w:rFonts w:cs="Calibri"/>
                <w:b/>
              </w:rPr>
            </w:pPr>
            <w:r>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w:t>
            </w:r>
          </w:p>
        </w:tc>
      </w:tr>
      <w:tr w:rsidR="002802DE" w:rsidTr="00083A1F">
        <w:tc>
          <w:tcPr>
            <w:tcW w:w="9690" w:type="dxa"/>
            <w:gridSpan w:val="18"/>
          </w:tcPr>
          <w:p w:rsidR="002802DE" w:rsidRDefault="002802DE" w:rsidP="00083A1F">
            <w:pPr>
              <w:rPr>
                <w:rFonts w:cs="Calibri"/>
              </w:rPr>
            </w:pPr>
          </w:p>
        </w:tc>
      </w:tr>
      <w:tr w:rsidR="002802DE" w:rsidTr="00083A1F">
        <w:tc>
          <w:tcPr>
            <w:tcW w:w="1410" w:type="dxa"/>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Predavanja</w:t>
            </w:r>
          </w:p>
          <w:p w:rsidR="002802DE" w:rsidRDefault="002802DE" w:rsidP="00083A1F">
            <w:pPr>
              <w:jc w:val="center"/>
              <w:rPr>
                <w:rFonts w:cs="Calibri"/>
              </w:rPr>
            </w:pPr>
            <w:r>
              <w:rPr>
                <w:rFonts w:cs="Calibri"/>
                <w:b/>
              </w:rPr>
              <w:t>Lectures</w:t>
            </w:r>
          </w:p>
        </w:tc>
        <w:tc>
          <w:tcPr>
            <w:tcW w:w="1410"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Seminar</w:t>
            </w:r>
          </w:p>
          <w:p w:rsidR="002802DE" w:rsidRDefault="002802DE" w:rsidP="00083A1F">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Vaje</w:t>
            </w:r>
          </w:p>
          <w:p w:rsidR="002802DE" w:rsidRDefault="002802DE" w:rsidP="00083A1F">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Klinične vaje</w:t>
            </w:r>
          </w:p>
          <w:p w:rsidR="002802DE" w:rsidRDefault="002802DE" w:rsidP="00083A1F">
            <w:pPr>
              <w:jc w:val="center"/>
              <w:rPr>
                <w:rFonts w:cs="Calibri"/>
                <w:b/>
              </w:rPr>
            </w:pPr>
            <w:r>
              <w:rPr>
                <w:rFonts w:cs="Calibri"/>
                <w:b/>
              </w:rPr>
              <w:t>work</w:t>
            </w:r>
          </w:p>
        </w:tc>
        <w:tc>
          <w:tcPr>
            <w:tcW w:w="1417"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Druge oblike študija</w:t>
            </w:r>
          </w:p>
        </w:tc>
        <w:tc>
          <w:tcPr>
            <w:tcW w:w="1417" w:type="dxa"/>
            <w:gridSpan w:val="2"/>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Samost. delo</w:t>
            </w:r>
          </w:p>
          <w:p w:rsidR="002802DE" w:rsidRDefault="002802DE" w:rsidP="00083A1F">
            <w:pPr>
              <w:jc w:val="center"/>
              <w:rPr>
                <w:rFonts w:cs="Calibri"/>
                <w:b/>
              </w:rPr>
            </w:pPr>
            <w:r>
              <w:rPr>
                <w:rFonts w:cs="Calibri"/>
                <w:b/>
              </w:rPr>
              <w:t>Individ. work</w:t>
            </w:r>
          </w:p>
        </w:tc>
        <w:tc>
          <w:tcPr>
            <w:tcW w:w="132" w:type="dxa"/>
            <w:vAlign w:val="center"/>
          </w:tcPr>
          <w:p w:rsidR="002802DE" w:rsidRDefault="002802DE" w:rsidP="00083A1F">
            <w:pPr>
              <w:jc w:val="center"/>
              <w:rPr>
                <w:rFonts w:cs="Calibri"/>
                <w:b/>
                <w:bCs/>
              </w:rPr>
            </w:pPr>
          </w:p>
        </w:tc>
        <w:tc>
          <w:tcPr>
            <w:tcW w:w="1068" w:type="dxa"/>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ECTS</w:t>
            </w:r>
          </w:p>
        </w:tc>
      </w:tr>
      <w:tr w:rsidR="002802DE" w:rsidTr="00083A1F">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25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35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190</w:t>
            </w:r>
          </w:p>
        </w:tc>
        <w:tc>
          <w:tcPr>
            <w:tcW w:w="132" w:type="dxa"/>
            <w:tcBorders>
              <w:top w:val="nil"/>
              <w:left w:val="single" w:sz="4" w:space="0" w:color="auto"/>
              <w:bottom w:val="nil"/>
              <w:right w:val="single" w:sz="4" w:space="0" w:color="auto"/>
            </w:tcBorders>
            <w:vAlign w:val="center"/>
          </w:tcPr>
          <w:p w:rsidR="002802DE" w:rsidRDefault="002802DE" w:rsidP="00083A1F">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10</w:t>
            </w:r>
          </w:p>
        </w:tc>
      </w:tr>
      <w:tr w:rsidR="002802DE" w:rsidTr="00083A1F">
        <w:tc>
          <w:tcPr>
            <w:tcW w:w="9690" w:type="dxa"/>
            <w:gridSpan w:val="18"/>
          </w:tcPr>
          <w:p w:rsidR="002802DE" w:rsidRDefault="002802DE" w:rsidP="00083A1F">
            <w:pPr>
              <w:rPr>
                <w:rFonts w:cs="Calibri"/>
                <w:b/>
                <w:bCs/>
              </w:rPr>
            </w:pPr>
          </w:p>
        </w:tc>
      </w:tr>
      <w:tr w:rsidR="002802DE" w:rsidTr="00083A1F">
        <w:tc>
          <w:tcPr>
            <w:tcW w:w="3307" w:type="dxa"/>
            <w:gridSpan w:val="5"/>
            <w:hideMark/>
          </w:tcPr>
          <w:p w:rsidR="002802DE" w:rsidRDefault="002802DE" w:rsidP="00083A1F">
            <w:pPr>
              <w:rPr>
                <w:rFonts w:cs="Calibri"/>
                <w:b/>
              </w:rPr>
            </w:pPr>
            <w:r>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2802DE" w:rsidRPr="00E16BF2" w:rsidRDefault="002802DE" w:rsidP="00083A1F">
            <w:pPr>
              <w:rPr>
                <w:rFonts w:cs="Calibri"/>
                <w:b/>
              </w:rPr>
            </w:pPr>
            <w:r w:rsidRPr="00E16BF2">
              <w:rPr>
                <w:rFonts w:cs="Calibri"/>
                <w:b/>
              </w:rPr>
              <w:t>Andr</w:t>
            </w:r>
            <w:r>
              <w:rPr>
                <w:rFonts w:cs="Calibri"/>
                <w:b/>
              </w:rPr>
              <w:t xml:space="preserve">ej A. Lukšič </w:t>
            </w:r>
          </w:p>
        </w:tc>
      </w:tr>
      <w:tr w:rsidR="002802DE" w:rsidTr="00083A1F">
        <w:tc>
          <w:tcPr>
            <w:tcW w:w="9690" w:type="dxa"/>
            <w:gridSpan w:val="18"/>
          </w:tcPr>
          <w:p w:rsidR="002802DE" w:rsidRDefault="002802DE" w:rsidP="00083A1F">
            <w:pPr>
              <w:jc w:val="both"/>
              <w:rPr>
                <w:rFonts w:cs="Calibri"/>
              </w:rPr>
            </w:pPr>
          </w:p>
        </w:tc>
      </w:tr>
      <w:tr w:rsidR="002802DE" w:rsidTr="00083A1F">
        <w:tc>
          <w:tcPr>
            <w:tcW w:w="1641" w:type="dxa"/>
            <w:gridSpan w:val="2"/>
            <w:vMerge w:val="restart"/>
            <w:hideMark/>
          </w:tcPr>
          <w:p w:rsidR="002802DE" w:rsidRDefault="002802DE" w:rsidP="00083A1F">
            <w:pPr>
              <w:rPr>
                <w:rFonts w:cs="Calibri"/>
                <w:b/>
              </w:rPr>
            </w:pPr>
            <w:r>
              <w:rPr>
                <w:rFonts w:cs="Calibri"/>
                <w:b/>
              </w:rPr>
              <w:t xml:space="preserve">Jeziki / </w:t>
            </w:r>
          </w:p>
          <w:p w:rsidR="002802DE" w:rsidRDefault="002802DE" w:rsidP="00083A1F">
            <w:pPr>
              <w:rPr>
                <w:rFonts w:cs="Calibri"/>
              </w:rPr>
            </w:pPr>
            <w:r>
              <w:rPr>
                <w:rFonts w:cs="Calibri"/>
                <w:b/>
              </w:rPr>
              <w:t>Languages:</w:t>
            </w:r>
          </w:p>
        </w:tc>
        <w:tc>
          <w:tcPr>
            <w:tcW w:w="2241" w:type="dxa"/>
            <w:gridSpan w:val="4"/>
            <w:hideMark/>
          </w:tcPr>
          <w:p w:rsidR="002802DE" w:rsidRDefault="002802DE" w:rsidP="00083A1F">
            <w:pPr>
              <w:jc w:val="right"/>
              <w:rPr>
                <w:rFonts w:cs="Calibri"/>
                <w:b/>
              </w:rPr>
            </w:pPr>
            <w:r>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2802DE" w:rsidRDefault="002802DE" w:rsidP="00083A1F">
            <w:pPr>
              <w:jc w:val="both"/>
              <w:rPr>
                <w:rFonts w:cs="Calibri"/>
                <w:b/>
                <w:bCs/>
              </w:rPr>
            </w:pPr>
            <w:r>
              <w:rPr>
                <w:rFonts w:cs="Calibri"/>
                <w:b/>
                <w:bCs/>
              </w:rPr>
              <w:t>slovenski/Slovenian</w:t>
            </w:r>
          </w:p>
        </w:tc>
      </w:tr>
      <w:tr w:rsidR="002802DE" w:rsidTr="00083A1F">
        <w:trPr>
          <w:trHeight w:val="215"/>
        </w:trPr>
        <w:tc>
          <w:tcPr>
            <w:tcW w:w="1641" w:type="dxa"/>
            <w:gridSpan w:val="2"/>
            <w:vMerge/>
            <w:vAlign w:val="center"/>
            <w:hideMark/>
          </w:tcPr>
          <w:p w:rsidR="002802DE" w:rsidRDefault="002802DE" w:rsidP="00083A1F">
            <w:pPr>
              <w:rPr>
                <w:rFonts w:cs="Calibri"/>
              </w:rPr>
            </w:pPr>
          </w:p>
        </w:tc>
        <w:tc>
          <w:tcPr>
            <w:tcW w:w="2241" w:type="dxa"/>
            <w:gridSpan w:val="4"/>
            <w:hideMark/>
          </w:tcPr>
          <w:p w:rsidR="002802DE" w:rsidRDefault="002802DE" w:rsidP="00083A1F">
            <w:pPr>
              <w:jc w:val="right"/>
              <w:rPr>
                <w:rFonts w:cs="Calibri"/>
                <w:b/>
              </w:rPr>
            </w:pPr>
            <w:r>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2802DE" w:rsidRDefault="002802DE" w:rsidP="00083A1F">
            <w:pPr>
              <w:jc w:val="both"/>
              <w:rPr>
                <w:rFonts w:cs="Calibri"/>
                <w:b/>
                <w:bCs/>
              </w:rPr>
            </w:pPr>
            <w:r>
              <w:rPr>
                <w:rFonts w:cs="Calibri"/>
                <w:b/>
                <w:bCs/>
              </w:rPr>
              <w:t>/</w:t>
            </w:r>
          </w:p>
        </w:tc>
      </w:tr>
      <w:tr w:rsidR="002802DE" w:rsidTr="00083A1F">
        <w:tc>
          <w:tcPr>
            <w:tcW w:w="4728" w:type="dxa"/>
            <w:gridSpan w:val="9"/>
            <w:tcBorders>
              <w:top w:val="nil"/>
              <w:left w:val="nil"/>
              <w:bottom w:val="single" w:sz="4" w:space="0" w:color="auto"/>
              <w:right w:val="nil"/>
            </w:tcBorders>
          </w:tcPr>
          <w:p w:rsidR="002802DE" w:rsidRDefault="002802DE" w:rsidP="00083A1F">
            <w:pPr>
              <w:rPr>
                <w:rFonts w:cs="Calibri"/>
                <w:b/>
                <w:bCs/>
              </w:rPr>
            </w:pPr>
          </w:p>
          <w:p w:rsidR="002802DE" w:rsidRDefault="002802DE" w:rsidP="00083A1F">
            <w:pPr>
              <w:rPr>
                <w:rFonts w:cs="Calibri"/>
                <w:b/>
              </w:rPr>
            </w:pPr>
            <w:r>
              <w:rPr>
                <w:rFonts w:cs="Calibri"/>
                <w:b/>
              </w:rPr>
              <w:t>Pogoji za vključitev v delo oz. za opravljanje študijskih obveznosti:</w:t>
            </w:r>
          </w:p>
        </w:tc>
        <w:tc>
          <w:tcPr>
            <w:tcW w:w="142" w:type="dxa"/>
          </w:tcPr>
          <w:p w:rsidR="002802DE" w:rsidRDefault="002802DE" w:rsidP="00083A1F">
            <w:pPr>
              <w:rPr>
                <w:rFonts w:cs="Calibri"/>
                <w:b/>
              </w:rPr>
            </w:pPr>
          </w:p>
          <w:p w:rsidR="002802DE" w:rsidRDefault="002802DE" w:rsidP="00083A1F">
            <w:pPr>
              <w:rPr>
                <w:rFonts w:cs="Calibri"/>
                <w:b/>
              </w:rPr>
            </w:pPr>
          </w:p>
        </w:tc>
        <w:tc>
          <w:tcPr>
            <w:tcW w:w="4820"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Prerequisits:</w:t>
            </w:r>
          </w:p>
        </w:tc>
      </w:tr>
      <w:tr w:rsidR="002802DE" w:rsidTr="00083A1F">
        <w:trPr>
          <w:trHeight w:val="334"/>
        </w:trPr>
        <w:tc>
          <w:tcPr>
            <w:tcW w:w="4728" w:type="dxa"/>
            <w:gridSpan w:val="9"/>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8F5975">
              <w:rPr>
                <w:rFonts w:cs="Calibri"/>
              </w:rPr>
              <w:t>Vpis v doktorski študijski program.</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8F5975">
              <w:rPr>
                <w:rFonts w:cs="Arial"/>
                <w:noProof/>
                <w:color w:val="000000"/>
                <w:lang w:val="en-IE"/>
              </w:rPr>
              <w:t>Doctoral programme enrolment</w:t>
            </w:r>
          </w:p>
        </w:tc>
      </w:tr>
      <w:tr w:rsidR="002802DE" w:rsidTr="00083A1F">
        <w:trPr>
          <w:trHeight w:val="137"/>
        </w:trPr>
        <w:tc>
          <w:tcPr>
            <w:tcW w:w="4718"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Vsebina:</w:t>
            </w:r>
            <w:r>
              <w:rPr>
                <w:rFonts w:cs="Calibri"/>
              </w:rPr>
              <w:t xml:space="preserve"> </w:t>
            </w:r>
          </w:p>
        </w:tc>
        <w:tc>
          <w:tcPr>
            <w:tcW w:w="152" w:type="dxa"/>
            <w:gridSpan w:val="2"/>
          </w:tcPr>
          <w:p w:rsidR="002802DE" w:rsidRDefault="002802DE" w:rsidP="00083A1F">
            <w:pPr>
              <w:rPr>
                <w:rFonts w:cs="Calibri"/>
                <w:b/>
              </w:rPr>
            </w:pPr>
          </w:p>
        </w:tc>
        <w:tc>
          <w:tcPr>
            <w:tcW w:w="4820"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Content (Syllabus outline):</w:t>
            </w:r>
          </w:p>
        </w:tc>
      </w:tr>
      <w:tr w:rsidR="002802DE" w:rsidTr="00083A1F">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2802DE" w:rsidRPr="008C5CA6" w:rsidRDefault="002802DE" w:rsidP="00083A1F">
            <w:pPr>
              <w:rPr>
                <w:lang w:val="pl-PL"/>
              </w:rPr>
            </w:pPr>
            <w:r w:rsidRPr="008C5CA6">
              <w:rPr>
                <w:lang w:val="pl-PL"/>
              </w:rPr>
              <w:t xml:space="preserve">- Osnovni koncepti države (predstavitev osnovnih konceptov </w:t>
            </w:r>
            <w:r>
              <w:rPr>
                <w:lang w:val="pl-PL"/>
              </w:rPr>
              <w:t>liberalne, socialne</w:t>
            </w:r>
            <w:r w:rsidRPr="008C5CA6">
              <w:rPr>
                <w:lang w:val="pl-PL"/>
              </w:rPr>
              <w:t xml:space="preserve">, </w:t>
            </w:r>
            <w:r>
              <w:rPr>
                <w:lang w:val="pl-PL"/>
              </w:rPr>
              <w:t>korporativne</w:t>
            </w:r>
            <w:r w:rsidRPr="008C5CA6">
              <w:rPr>
                <w:lang w:val="pl-PL"/>
              </w:rPr>
              <w:t>, policijsk</w:t>
            </w:r>
            <w:r>
              <w:rPr>
                <w:lang w:val="pl-PL"/>
              </w:rPr>
              <w:t>e, totalitarne, ekološke države</w:t>
            </w:r>
            <w:r w:rsidRPr="008C5CA6">
              <w:rPr>
                <w:lang w:val="pl-PL"/>
              </w:rPr>
              <w:t>, itd.)</w:t>
            </w:r>
          </w:p>
          <w:p w:rsidR="002802DE" w:rsidRPr="008C5CA6" w:rsidRDefault="002802DE" w:rsidP="00083A1F">
            <w:pPr>
              <w:rPr>
                <w:lang w:val="pl-PL"/>
              </w:rPr>
            </w:pPr>
            <w:r w:rsidRPr="008C5CA6">
              <w:rPr>
                <w:lang w:val="pl-PL"/>
              </w:rPr>
              <w:t>- Osnovni koncepti politik za področje narave in okolja (običajno poslovanje, ekološko ugajanje, ekološka modernizacija, ekološki razvoj, ekološka pravičnost, ekološka družba, politike in subpolitike, redefiniranje političnega in nepolitičnega)</w:t>
            </w:r>
          </w:p>
          <w:p w:rsidR="002802DE" w:rsidRPr="008C5CA6" w:rsidRDefault="002802DE" w:rsidP="00083A1F">
            <w:pPr>
              <w:rPr>
                <w:lang w:val="pl-PL"/>
              </w:rPr>
            </w:pPr>
            <w:r w:rsidRPr="008C5CA6">
              <w:rPr>
                <w:lang w:val="pl-PL"/>
              </w:rPr>
              <w:t>- Koncepti policy aren (vrste, značilnosti, tipologije, zakonitosti, politični akterji in odločevalci, načini oblikovanja politik)</w:t>
            </w:r>
          </w:p>
          <w:p w:rsidR="002802DE" w:rsidRPr="008C5CA6" w:rsidRDefault="002802DE" w:rsidP="00083A1F">
            <w:pPr>
              <w:rPr>
                <w:lang w:val="pl-PL"/>
              </w:rPr>
            </w:pPr>
            <w:r w:rsidRPr="008C5CA6">
              <w:rPr>
                <w:lang w:val="pl-PL"/>
              </w:rPr>
              <w:t>- Komunikacijske in odločevalne forme (zgodovina, vloga in pomen, participativne ideje, zakonitosti delovanja in vzpostavljanje, nacionalna in internacionalna raven)</w:t>
            </w:r>
          </w:p>
          <w:p w:rsidR="002802DE" w:rsidRPr="008C5CA6" w:rsidRDefault="002802DE" w:rsidP="00083A1F">
            <w:pPr>
              <w:rPr>
                <w:lang w:val="pl-PL"/>
              </w:rPr>
            </w:pPr>
            <w:r w:rsidRPr="008C5CA6">
              <w:rPr>
                <w:lang w:val="pl-PL"/>
              </w:rPr>
              <w:t xml:space="preserve">- Komunikacijski in odločevalni procesi (struktura akterjev, pravila komuniciranja, sistemska in </w:t>
            </w:r>
            <w:r w:rsidRPr="008C5CA6">
              <w:rPr>
                <w:lang w:val="pl-PL"/>
              </w:rPr>
              <w:lastRenderedPageBreak/>
              <w:t>strukturna moč, lobiranje, moč javnega pritiska, vloga javnih medijev, nove tehnološke možnosti za povezovanje akterjev)</w:t>
            </w:r>
          </w:p>
          <w:p w:rsidR="002802DE" w:rsidRPr="008C5CA6" w:rsidRDefault="002802DE" w:rsidP="00083A1F">
            <w:pPr>
              <w:rPr>
                <w:lang w:val="pl-PL"/>
              </w:rPr>
            </w:pPr>
            <w:r w:rsidRPr="008C5CA6">
              <w:rPr>
                <w:lang w:val="pl-PL"/>
              </w:rPr>
              <w:t>- Koncept “konfliktnih” interesov (percepcija problemov, artikulacija, viri konfliktov, vodenje konfliktnega procesa)</w:t>
            </w:r>
          </w:p>
          <w:p w:rsidR="002802DE" w:rsidRPr="008C5CA6" w:rsidRDefault="002802DE" w:rsidP="00083A1F">
            <w:pPr>
              <w:rPr>
                <w:lang w:val="pl-PL"/>
              </w:rPr>
            </w:pPr>
            <w:r w:rsidRPr="008C5CA6">
              <w:rPr>
                <w:lang w:val="pl-PL"/>
              </w:rPr>
              <w:t>- Koncept dekonflikcije (načini razumevanja, argumentativni način mišljenja, lateralno mišljenje, dizajn mišljenje)</w:t>
            </w:r>
          </w:p>
          <w:p w:rsidR="002802DE" w:rsidRDefault="002802DE" w:rsidP="00083A1F">
            <w:pPr>
              <w:rPr>
                <w:rFonts w:cs="Calibri"/>
              </w:rPr>
            </w:pPr>
            <w:r w:rsidRPr="008C5CA6">
              <w:rPr>
                <w:lang w:val="pl-PL"/>
              </w:rPr>
              <w:t>- Koncept komunikacije v trikotniku stroka – politika – javnost (decizionistični, tehnokratski, pragmatični model, odpiranje političnega, nezmožnost komuniciranja, kolektivne identitete in pripadnosti).</w:t>
            </w:r>
          </w:p>
        </w:tc>
        <w:tc>
          <w:tcPr>
            <w:tcW w:w="152" w:type="dxa"/>
            <w:gridSpan w:val="2"/>
            <w:tcBorders>
              <w:top w:val="nil"/>
              <w:left w:val="single" w:sz="4" w:space="0" w:color="auto"/>
              <w:bottom w:val="nil"/>
              <w:right w:val="single" w:sz="4" w:space="0" w:color="auto"/>
            </w:tcBorders>
          </w:tcPr>
          <w:p w:rsidR="002802DE" w:rsidRDefault="002802DE" w:rsidP="00083A1F">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D36728">
              <w:rPr>
                <w:rFonts w:cs="Calibri"/>
              </w:rPr>
              <w:t xml:space="preserve">- Basic concepts of </w:t>
            </w:r>
            <w:r>
              <w:rPr>
                <w:rFonts w:cs="Calibri"/>
              </w:rPr>
              <w:t>state</w:t>
            </w:r>
            <w:r w:rsidRPr="00D36728">
              <w:rPr>
                <w:rFonts w:cs="Calibri"/>
              </w:rPr>
              <w:t xml:space="preserve"> (introduction to the basic concepts of liberal, welfare, corporate, police, totalitarian, ecological state, etc.).</w:t>
            </w:r>
          </w:p>
          <w:p w:rsidR="002802DE" w:rsidRPr="00864A8F" w:rsidRDefault="002802DE" w:rsidP="00083A1F">
            <w:pPr>
              <w:rPr>
                <w:rFonts w:cs="Calibri"/>
              </w:rPr>
            </w:pPr>
            <w:r w:rsidRPr="00D36728">
              <w:rPr>
                <w:rFonts w:cs="Calibri"/>
              </w:rPr>
              <w:t>- Basic concepts of policies in the field of nature and environment (business as usual, pleasing organic, ecological modernization, environmental development, environmental justice, ecological society, politics and subpolitike, redefining the political and non-</w:t>
            </w:r>
            <w:r w:rsidRPr="00864A8F">
              <w:rPr>
                <w:rFonts w:cs="Calibri"/>
              </w:rPr>
              <w:t>political)</w:t>
            </w:r>
          </w:p>
          <w:p w:rsidR="002802DE" w:rsidRPr="00864A8F" w:rsidRDefault="002802DE" w:rsidP="00083A1F">
            <w:pPr>
              <w:rPr>
                <w:rFonts w:cs="Calibri"/>
                <w:lang w:val="en"/>
              </w:rPr>
            </w:pPr>
            <w:r w:rsidRPr="00864A8F">
              <w:rPr>
                <w:rFonts w:cs="Calibri"/>
              </w:rPr>
              <w:t xml:space="preserve">- </w:t>
            </w:r>
            <w:r w:rsidRPr="00864A8F">
              <w:rPr>
                <w:rFonts w:cs="Calibri"/>
                <w:lang w:val="en"/>
              </w:rPr>
              <w:t>Concepts of policy arenas (the nature, characteristics, typology, legality, political actors and decision-makers, policy-making methods)</w:t>
            </w:r>
          </w:p>
          <w:p w:rsidR="002802DE" w:rsidRDefault="002802DE" w:rsidP="00083A1F">
            <w:pPr>
              <w:rPr>
                <w:rFonts w:cs="Calibri"/>
                <w:lang w:val="en"/>
              </w:rPr>
            </w:pPr>
            <w:r w:rsidRPr="00864A8F">
              <w:rPr>
                <w:rFonts w:cs="Calibri"/>
                <w:lang w:val="en"/>
              </w:rPr>
              <w:t>- Communication and the decision-making forms (history, role and importance of participatory ideas, and the legality of the establishment, national and international level)</w:t>
            </w:r>
          </w:p>
          <w:p w:rsidR="002802DE" w:rsidRDefault="002802DE" w:rsidP="00083A1F">
            <w:pPr>
              <w:rPr>
                <w:rFonts w:cs="Calibri"/>
                <w:lang w:val="en"/>
              </w:rPr>
            </w:pPr>
            <w:r>
              <w:rPr>
                <w:rFonts w:cs="Calibri"/>
                <w:lang w:val="en"/>
              </w:rPr>
              <w:lastRenderedPageBreak/>
              <w:t>-</w:t>
            </w:r>
            <w:r w:rsidRPr="00864A8F">
              <w:rPr>
                <w:rFonts w:cs="Calibri"/>
                <w:lang w:val="en"/>
              </w:rPr>
              <w:t>- Communication and decision-making processes (structure of actors, rules of communication, systemic and structural power, lobbying power of public pressure, the role of public media, new technological options for connecting players)</w:t>
            </w:r>
          </w:p>
          <w:p w:rsidR="002802DE" w:rsidRDefault="002802DE" w:rsidP="00083A1F">
            <w:pPr>
              <w:rPr>
                <w:rFonts w:asciiTheme="minorHAnsi" w:hAnsiTheme="minorHAnsi" w:cstheme="minorHAnsi"/>
              </w:rPr>
            </w:pPr>
            <w:r w:rsidRPr="00864A8F">
              <w:rPr>
                <w:rFonts w:asciiTheme="minorHAnsi" w:hAnsiTheme="minorHAnsi" w:cstheme="minorHAnsi"/>
              </w:rPr>
              <w:t>- The concept of "conflict" of interest (perception problems, articulation, sources of conflict, conflict management process)</w:t>
            </w:r>
          </w:p>
          <w:p w:rsidR="002802DE" w:rsidRDefault="002802DE" w:rsidP="00083A1F">
            <w:pPr>
              <w:rPr>
                <w:rFonts w:asciiTheme="minorHAnsi" w:hAnsiTheme="minorHAnsi" w:cstheme="minorHAnsi"/>
              </w:rPr>
            </w:pPr>
            <w:r>
              <w:rPr>
                <w:rFonts w:asciiTheme="minorHAnsi" w:hAnsiTheme="minorHAnsi" w:cstheme="minorHAnsi"/>
              </w:rPr>
              <w:t>-The c</w:t>
            </w:r>
            <w:r w:rsidRPr="00864A8F">
              <w:rPr>
                <w:rFonts w:asciiTheme="minorHAnsi" w:hAnsiTheme="minorHAnsi" w:cstheme="minorHAnsi"/>
              </w:rPr>
              <w:t xml:space="preserve">oncept </w:t>
            </w:r>
            <w:r>
              <w:rPr>
                <w:rFonts w:asciiTheme="minorHAnsi" w:hAnsiTheme="minorHAnsi" w:cstheme="minorHAnsi"/>
              </w:rPr>
              <w:t>of »dec</w:t>
            </w:r>
            <w:r w:rsidRPr="00864A8F">
              <w:rPr>
                <w:rFonts w:asciiTheme="minorHAnsi" w:hAnsiTheme="minorHAnsi" w:cstheme="minorHAnsi"/>
              </w:rPr>
              <w:t>onfli</w:t>
            </w:r>
            <w:r>
              <w:rPr>
                <w:rFonts w:asciiTheme="minorHAnsi" w:hAnsiTheme="minorHAnsi" w:cstheme="minorHAnsi"/>
              </w:rPr>
              <w:t>ction«</w:t>
            </w:r>
            <w:r w:rsidRPr="00864A8F">
              <w:rPr>
                <w:rFonts w:asciiTheme="minorHAnsi" w:hAnsiTheme="minorHAnsi" w:cstheme="minorHAnsi"/>
              </w:rPr>
              <w:t xml:space="preserve"> (ways of understanding, argumentative way of thinking, lateral thinking, design thinking)</w:t>
            </w:r>
          </w:p>
          <w:p w:rsidR="002802DE" w:rsidRPr="00D36728" w:rsidRDefault="002802DE" w:rsidP="00083A1F">
            <w:pPr>
              <w:rPr>
                <w:rFonts w:asciiTheme="minorHAnsi" w:hAnsiTheme="minorHAnsi" w:cstheme="minorHAnsi"/>
              </w:rPr>
            </w:pPr>
            <w:r w:rsidRPr="00864A8F">
              <w:rPr>
                <w:rFonts w:asciiTheme="minorHAnsi" w:hAnsiTheme="minorHAnsi" w:cstheme="minorHAnsi"/>
              </w:rPr>
              <w:t xml:space="preserve">- The concept of communication in the triangle </w:t>
            </w:r>
            <w:r>
              <w:rPr>
                <w:rFonts w:asciiTheme="minorHAnsi" w:hAnsiTheme="minorHAnsi" w:cstheme="minorHAnsi"/>
              </w:rPr>
              <w:t>science</w:t>
            </w:r>
            <w:r w:rsidRPr="00864A8F">
              <w:rPr>
                <w:rFonts w:asciiTheme="minorHAnsi" w:hAnsiTheme="minorHAnsi" w:cstheme="minorHAnsi"/>
              </w:rPr>
              <w:t xml:space="preserve"> - politics - public (</w:t>
            </w:r>
            <w:r>
              <w:rPr>
                <w:rFonts w:asciiTheme="minorHAnsi" w:hAnsiTheme="minorHAnsi" w:cstheme="minorHAnsi"/>
              </w:rPr>
              <w:t xml:space="preserve">decisional, </w:t>
            </w:r>
            <w:r w:rsidRPr="00864A8F">
              <w:rPr>
                <w:rFonts w:asciiTheme="minorHAnsi" w:hAnsiTheme="minorHAnsi" w:cstheme="minorHAnsi"/>
              </w:rPr>
              <w:t>technocratic, pragmatic model</w:t>
            </w:r>
            <w:r>
              <w:rPr>
                <w:rFonts w:asciiTheme="minorHAnsi" w:hAnsiTheme="minorHAnsi" w:cstheme="minorHAnsi"/>
              </w:rPr>
              <w:t>, opening</w:t>
            </w:r>
            <w:r w:rsidRPr="00864A8F">
              <w:rPr>
                <w:rFonts w:asciiTheme="minorHAnsi" w:hAnsiTheme="minorHAnsi" w:cstheme="minorHAnsi"/>
              </w:rPr>
              <w:t xml:space="preserve"> of political, inability to communicate, collective identity and belonging).</w:t>
            </w:r>
          </w:p>
        </w:tc>
      </w:tr>
    </w:tbl>
    <w:p w:rsidR="002802DE" w:rsidRDefault="002802DE" w:rsidP="002802DE">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2802DE" w:rsidTr="00083A1F">
        <w:tc>
          <w:tcPr>
            <w:tcW w:w="9695" w:type="dxa"/>
            <w:gridSpan w:val="6"/>
            <w:hideMark/>
          </w:tcPr>
          <w:p w:rsidR="002802DE" w:rsidRDefault="002802DE" w:rsidP="00083A1F">
            <w:pPr>
              <w:jc w:val="both"/>
              <w:rPr>
                <w:rFonts w:cs="Calibri"/>
                <w:b/>
              </w:rPr>
            </w:pPr>
            <w:r>
              <w:rPr>
                <w:rFonts w:cs="Calibri"/>
              </w:rPr>
              <w:br w:type="page"/>
            </w:r>
            <w:r>
              <w:rPr>
                <w:rFonts w:cs="Calibri"/>
                <w:b/>
              </w:rPr>
              <w:t>Temeljni literatura in viri / Readings:</w:t>
            </w:r>
          </w:p>
        </w:tc>
      </w:tr>
      <w:tr w:rsidR="002802DE" w:rsidTr="00083A1F">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2802DE" w:rsidRPr="008C5CA6" w:rsidRDefault="002802DE" w:rsidP="002802DE">
            <w:pPr>
              <w:numPr>
                <w:ilvl w:val="0"/>
                <w:numId w:val="82"/>
              </w:numPr>
              <w:rPr>
                <w:lang w:val="nb-NO"/>
              </w:rPr>
            </w:pPr>
            <w:r w:rsidRPr="008C5CA6">
              <w:rPr>
                <w:lang w:val="nb-NO"/>
              </w:rPr>
              <w:t>Beck Ulrich (2001): Družba tveganja. Na poti v neko novo moderno. Krtina, Ljubljana.</w:t>
            </w:r>
          </w:p>
          <w:p w:rsidR="002802DE" w:rsidRPr="008C5CA6" w:rsidRDefault="002802DE" w:rsidP="002802DE">
            <w:pPr>
              <w:numPr>
                <w:ilvl w:val="0"/>
                <w:numId w:val="82"/>
              </w:numPr>
              <w:rPr>
                <w:lang w:val="nb-NO"/>
              </w:rPr>
            </w:pPr>
            <w:r w:rsidRPr="008C5CA6">
              <w:rPr>
                <w:lang w:val="nb-NO"/>
              </w:rPr>
              <w:t>Lukšic A. Andrej (1998): Rizična tehnologija: izziv demokraciji (k politicni ekologiji),</w:t>
            </w:r>
            <w:r w:rsidRPr="008C5CA6">
              <w:rPr>
                <w:i/>
                <w:iCs/>
                <w:lang w:val="nb-NO"/>
              </w:rPr>
              <w:t xml:space="preserve"> </w:t>
            </w:r>
            <w:r w:rsidRPr="008C5CA6">
              <w:rPr>
                <w:lang w:val="nb-NO"/>
              </w:rPr>
              <w:t>CKZ, ŠOU, Študentska založba, Ljubljana.</w:t>
            </w:r>
          </w:p>
          <w:p w:rsidR="002802DE" w:rsidRPr="008C5CA6" w:rsidRDefault="002802DE" w:rsidP="002802DE">
            <w:pPr>
              <w:numPr>
                <w:ilvl w:val="0"/>
                <w:numId w:val="82"/>
              </w:numPr>
              <w:rPr>
                <w:lang w:val="en-US"/>
              </w:rPr>
            </w:pPr>
            <w:r w:rsidRPr="008C5CA6">
              <w:rPr>
                <w:lang w:val="en-US"/>
              </w:rPr>
              <w:t>Dobson Andrew (2003): Green Political Thought (Third Edition), Routledge, London, New York.</w:t>
            </w:r>
          </w:p>
          <w:p w:rsidR="002802DE" w:rsidRPr="008C5CA6" w:rsidRDefault="002802DE" w:rsidP="002802DE">
            <w:pPr>
              <w:numPr>
                <w:ilvl w:val="0"/>
                <w:numId w:val="82"/>
              </w:numPr>
              <w:rPr>
                <w:lang w:val="en-US"/>
              </w:rPr>
            </w:pPr>
            <w:r w:rsidRPr="008C5CA6">
              <w:rPr>
                <w:lang w:val="en-US"/>
              </w:rPr>
              <w:t>Forsyth Tim (2003): Critical Political Ecology. The Politics of Environmental Science. Routlage. London, New York.</w:t>
            </w:r>
          </w:p>
          <w:p w:rsidR="002802DE" w:rsidRPr="00E16BF2" w:rsidRDefault="002802DE" w:rsidP="002802DE">
            <w:pPr>
              <w:pStyle w:val="Odstavekseznama"/>
              <w:numPr>
                <w:ilvl w:val="0"/>
                <w:numId w:val="82"/>
              </w:numPr>
              <w:rPr>
                <w:rFonts w:cs="Calibri"/>
                <w:b/>
                <w:bCs/>
                <w:szCs w:val="22"/>
              </w:rPr>
            </w:pPr>
            <w:r w:rsidRPr="00E16BF2">
              <w:rPr>
                <w:lang w:val="en-US"/>
              </w:rPr>
              <w:t>Lukšic A. Andrej, M. Bahor (2008): eZ</w:t>
            </w:r>
            <w:r w:rsidRPr="00E16BF2">
              <w:rPr>
                <w:bCs/>
                <w:lang w:val="en-GB"/>
              </w:rPr>
              <w:t>bornik znanstvenih člankov s področja politične ekologije, Center za kritično politologijo, FDV, Ljubljana.</w:t>
            </w:r>
          </w:p>
        </w:tc>
      </w:tr>
      <w:tr w:rsidR="002802DE" w:rsidTr="00083A1F">
        <w:trPr>
          <w:trHeight w:val="73"/>
        </w:trPr>
        <w:tc>
          <w:tcPr>
            <w:tcW w:w="4720" w:type="dxa"/>
            <w:gridSpan w:val="2"/>
            <w:tcBorders>
              <w:top w:val="nil"/>
              <w:left w:val="nil"/>
              <w:bottom w:val="single" w:sz="4" w:space="0" w:color="auto"/>
              <w:right w:val="nil"/>
            </w:tcBorders>
          </w:tcPr>
          <w:p w:rsidR="002802DE" w:rsidRDefault="002802DE" w:rsidP="00083A1F">
            <w:pPr>
              <w:rPr>
                <w:rFonts w:cs="Calibri"/>
                <w:b/>
                <w:bCs/>
              </w:rPr>
            </w:pPr>
          </w:p>
          <w:p w:rsidR="002802DE" w:rsidRDefault="002802DE" w:rsidP="00083A1F">
            <w:pPr>
              <w:rPr>
                <w:rFonts w:cs="Calibri"/>
                <w:b/>
              </w:rPr>
            </w:pPr>
            <w:r>
              <w:rPr>
                <w:rFonts w:cs="Calibri"/>
                <w:b/>
              </w:rPr>
              <w:t>Cilji in kompetence:</w:t>
            </w:r>
          </w:p>
        </w:tc>
        <w:tc>
          <w:tcPr>
            <w:tcW w:w="152" w:type="dxa"/>
            <w:gridSpan w:val="2"/>
          </w:tcPr>
          <w:p w:rsidR="002802DE" w:rsidRDefault="002802DE" w:rsidP="00083A1F">
            <w:pPr>
              <w:rPr>
                <w:rFonts w:cs="Calibri"/>
                <w:b/>
              </w:rPr>
            </w:pPr>
          </w:p>
        </w:tc>
        <w:tc>
          <w:tcPr>
            <w:tcW w:w="4823"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lang w:val="en-GB"/>
              </w:rPr>
              <w:t>Objectives and competences</w:t>
            </w:r>
            <w:r>
              <w:rPr>
                <w:rFonts w:cs="Calibri"/>
                <w:b/>
              </w:rPr>
              <w:t>:</w:t>
            </w:r>
          </w:p>
        </w:tc>
      </w:tr>
      <w:tr w:rsidR="002802DE" w:rsidTr="00083A1F">
        <w:trPr>
          <w:trHeight w:val="1838"/>
        </w:trPr>
        <w:tc>
          <w:tcPr>
            <w:tcW w:w="4720" w:type="dxa"/>
            <w:gridSpan w:val="2"/>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8C5CA6">
              <w:rPr>
                <w:lang w:val="sv-SE"/>
              </w:rPr>
              <w:t xml:space="preserve">Študent/-ka bo s predmetom osvojil temeljne in posodobljene poglede politične ekologije, </w:t>
            </w:r>
            <w:r>
              <w:rPr>
                <w:lang w:val="sv-SE"/>
              </w:rPr>
              <w:t xml:space="preserve">s katerimi bo </w:t>
            </w:r>
            <w:r w:rsidRPr="008C5CA6">
              <w:rPr>
                <w:lang w:val="sv-SE"/>
              </w:rPr>
              <w:t>sposoben umestiti sebe v komunikacijski in odločevalski sistem kot okoljskega strokovnjaka s specifičnim znanjem, (</w:t>
            </w:r>
            <w:r>
              <w:rPr>
                <w:lang w:val="sv-SE"/>
              </w:rPr>
              <w:t>zavest</w:t>
            </w:r>
            <w:r w:rsidRPr="008C5CA6">
              <w:rPr>
                <w:lang w:val="sv-SE"/>
              </w:rPr>
              <w:t xml:space="preserve"> o omejenosti lastnega strokovnega znanja po eni strani in po drugi o pomembnosti vključevanja </w:t>
            </w:r>
            <w:r>
              <w:rPr>
                <w:lang w:val="sv-SE"/>
              </w:rPr>
              <w:t>svojega</w:t>
            </w:r>
            <w:r w:rsidRPr="008C5CA6">
              <w:rPr>
                <w:lang w:val="sv-SE"/>
              </w:rPr>
              <w:t xml:space="preserve"> znanja, kar nujno vodi k interdisciplinarnemu sodelovanju); </w:t>
            </w:r>
          </w:p>
        </w:tc>
        <w:tc>
          <w:tcPr>
            <w:tcW w:w="152" w:type="dxa"/>
            <w:gridSpan w:val="2"/>
            <w:tcBorders>
              <w:top w:val="nil"/>
              <w:left w:val="single" w:sz="4" w:space="0" w:color="auto"/>
              <w:bottom w:val="nil"/>
              <w:right w:val="single" w:sz="4" w:space="0" w:color="auto"/>
            </w:tcBorders>
          </w:tcPr>
          <w:p w:rsidR="002802DE" w:rsidRDefault="002802DE" w:rsidP="00083A1F">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5931A4">
              <w:rPr>
                <w:rFonts w:cs="Calibri"/>
              </w:rPr>
              <w:t>Students will acquire basic and updated views of political ecology, which will be able to place yourself in communication and decision-making system as an environmental</w:t>
            </w:r>
            <w:r>
              <w:rPr>
                <w:rFonts w:cs="Calibri"/>
              </w:rPr>
              <w:t xml:space="preserve"> expert with specific knowledge; </w:t>
            </w:r>
            <w:r w:rsidRPr="004A3C18">
              <w:rPr>
                <w:rFonts w:cs="Calibri"/>
              </w:rPr>
              <w:t>awareness of the limitations of our own knowledge on the one hand and the other on the importance of integrating their knowledge, which necessarily leads to interdisciplinary collaboration</w:t>
            </w:r>
            <w:r w:rsidRPr="005931A4">
              <w:rPr>
                <w:rFonts w:cs="Calibri"/>
              </w:rPr>
              <w:t>;</w:t>
            </w:r>
          </w:p>
        </w:tc>
      </w:tr>
      <w:tr w:rsidR="002802DE" w:rsidTr="00083A1F">
        <w:trPr>
          <w:trHeight w:val="117"/>
        </w:trPr>
        <w:tc>
          <w:tcPr>
            <w:tcW w:w="4730" w:type="dxa"/>
            <w:gridSpan w:val="3"/>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Predvideni študijski rezultati:</w:t>
            </w:r>
          </w:p>
        </w:tc>
        <w:tc>
          <w:tcPr>
            <w:tcW w:w="142" w:type="dxa"/>
          </w:tcPr>
          <w:p w:rsidR="002802DE" w:rsidRDefault="002802DE" w:rsidP="00083A1F">
            <w:pPr>
              <w:rPr>
                <w:rFonts w:cs="Calibri"/>
                <w:b/>
              </w:rPr>
            </w:pPr>
          </w:p>
          <w:p w:rsidR="002802DE" w:rsidRDefault="002802DE" w:rsidP="00083A1F">
            <w:pPr>
              <w:rPr>
                <w:rFonts w:cs="Calibri"/>
                <w:b/>
              </w:rPr>
            </w:pPr>
          </w:p>
        </w:tc>
        <w:tc>
          <w:tcPr>
            <w:tcW w:w="4823"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Intended learning outcomes:</w:t>
            </w:r>
          </w:p>
        </w:tc>
      </w:tr>
      <w:tr w:rsidR="002802DE" w:rsidTr="00083A1F">
        <w:trPr>
          <w:trHeight w:val="1387"/>
        </w:trPr>
        <w:tc>
          <w:tcPr>
            <w:tcW w:w="4730" w:type="dxa"/>
            <w:gridSpan w:val="3"/>
            <w:tcBorders>
              <w:top w:val="single" w:sz="4" w:space="0" w:color="auto"/>
              <w:left w:val="single" w:sz="4" w:space="0" w:color="auto"/>
              <w:bottom w:val="nil"/>
              <w:right w:val="single" w:sz="4" w:space="0" w:color="auto"/>
            </w:tcBorders>
          </w:tcPr>
          <w:p w:rsidR="002802DE" w:rsidRDefault="002802DE" w:rsidP="00083A1F">
            <w:pPr>
              <w:rPr>
                <w:rFonts w:cs="Calibri"/>
              </w:rPr>
            </w:pPr>
            <w:r>
              <w:rPr>
                <w:rFonts w:cs="Calibri"/>
              </w:rPr>
              <w:t>Znanje in razumevanje:</w:t>
            </w:r>
          </w:p>
          <w:p w:rsidR="002802DE" w:rsidRDefault="002802DE" w:rsidP="00083A1F">
            <w:pPr>
              <w:rPr>
                <w:lang w:val="sv-SE"/>
              </w:rPr>
            </w:pPr>
            <w:r>
              <w:rPr>
                <w:lang w:val="sv-SE"/>
              </w:rPr>
              <w:t>- p</w:t>
            </w:r>
            <w:r w:rsidRPr="003D5CA1">
              <w:rPr>
                <w:lang w:val="sv-SE"/>
              </w:rPr>
              <w:t xml:space="preserve">oznavanje osnovnih razmerij med stroko politiko in </w:t>
            </w:r>
            <w:r>
              <w:rPr>
                <w:lang w:val="sv-SE"/>
              </w:rPr>
              <w:t xml:space="preserve">javnostjo/civilnodružbenimi akterji </w:t>
            </w:r>
          </w:p>
          <w:p w:rsidR="002802DE" w:rsidRDefault="002802DE" w:rsidP="00083A1F">
            <w:pPr>
              <w:rPr>
                <w:lang w:val="sv-SE"/>
              </w:rPr>
            </w:pPr>
            <w:r>
              <w:rPr>
                <w:lang w:val="sv-SE"/>
              </w:rPr>
              <w:t>- r</w:t>
            </w:r>
            <w:r w:rsidRPr="008C5CA6">
              <w:rPr>
                <w:lang w:val="sv-SE"/>
              </w:rPr>
              <w:t xml:space="preserve">azumeti potrebo po vključevanju javnosti in civilnodružbenih akterjev v presojanje alternativnih strokovnih rešitev; </w:t>
            </w:r>
          </w:p>
          <w:p w:rsidR="002802DE" w:rsidRDefault="002802DE" w:rsidP="00083A1F">
            <w:r>
              <w:rPr>
                <w:lang w:val="sv-SE"/>
              </w:rPr>
              <w:t xml:space="preserve">- </w:t>
            </w:r>
            <w:r w:rsidRPr="008C5CA6">
              <w:t xml:space="preserve">razumeti odnos javnih oblasti </w:t>
            </w:r>
            <w:r>
              <w:t>do znanja</w:t>
            </w:r>
            <w:r w:rsidRPr="008C5CA6">
              <w:t xml:space="preserve"> </w:t>
            </w:r>
          </w:p>
          <w:p w:rsidR="002802DE" w:rsidRPr="003D5CA1" w:rsidRDefault="002802DE" w:rsidP="00083A1F">
            <w:pPr>
              <w:rPr>
                <w:lang w:val="sv-SE"/>
              </w:rPr>
            </w:pPr>
            <w:r>
              <w:t xml:space="preserve">- razumeti </w:t>
            </w:r>
            <w:r w:rsidRPr="008C5CA6">
              <w:t>komunikacijskih in odločevalskih form</w:t>
            </w:r>
            <w:r>
              <w:t>,</w:t>
            </w:r>
            <w:r w:rsidRPr="008C5CA6">
              <w:t xml:space="preserve"> v katere bo kot strokovnjak vključen.</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p w:rsidR="002802DE" w:rsidRDefault="002802DE" w:rsidP="00083A1F">
            <w:pPr>
              <w:rPr>
                <w:rFonts w:cs="Calibri"/>
              </w:rPr>
            </w:pPr>
          </w:p>
          <w:p w:rsidR="002802DE" w:rsidRDefault="002802DE" w:rsidP="00083A1F">
            <w:pPr>
              <w:rPr>
                <w:rFonts w:cs="Calibri"/>
              </w:rPr>
            </w:pPr>
          </w:p>
        </w:tc>
        <w:tc>
          <w:tcPr>
            <w:tcW w:w="4823" w:type="dxa"/>
            <w:gridSpan w:val="2"/>
            <w:tcBorders>
              <w:top w:val="single" w:sz="4" w:space="0" w:color="auto"/>
              <w:left w:val="single" w:sz="4" w:space="0" w:color="auto"/>
              <w:bottom w:val="nil"/>
              <w:right w:val="single" w:sz="4" w:space="0" w:color="auto"/>
            </w:tcBorders>
          </w:tcPr>
          <w:p w:rsidR="002802DE" w:rsidRDefault="002802DE" w:rsidP="00083A1F">
            <w:pPr>
              <w:rPr>
                <w:rFonts w:cs="Calibri"/>
              </w:rPr>
            </w:pPr>
            <w:r>
              <w:rPr>
                <w:rFonts w:cs="Calibri"/>
              </w:rPr>
              <w:t>Knowledge and understanding:</w:t>
            </w:r>
          </w:p>
          <w:p w:rsidR="002802DE" w:rsidRDefault="002802DE" w:rsidP="00083A1F">
            <w:pPr>
              <w:rPr>
                <w:rFonts w:cs="Calibri"/>
              </w:rPr>
            </w:pPr>
            <w:r>
              <w:rPr>
                <w:rFonts w:cs="Calibri"/>
              </w:rPr>
              <w:t>-K</w:t>
            </w:r>
            <w:r w:rsidRPr="003D5CA1">
              <w:rPr>
                <w:rFonts w:cs="Calibri"/>
              </w:rPr>
              <w:t>nowledge of the basic relationships between science, policy and pub</w:t>
            </w:r>
            <w:r>
              <w:rPr>
                <w:rFonts w:cs="Calibri"/>
              </w:rPr>
              <w:t xml:space="preserve">lic / civil society actors, </w:t>
            </w:r>
          </w:p>
          <w:p w:rsidR="002802DE" w:rsidRDefault="002802DE" w:rsidP="00083A1F">
            <w:pPr>
              <w:rPr>
                <w:rFonts w:cs="Calibri"/>
              </w:rPr>
            </w:pPr>
            <w:r>
              <w:rPr>
                <w:rFonts w:cs="Calibri"/>
              </w:rPr>
              <w:t>-U</w:t>
            </w:r>
            <w:r w:rsidRPr="003D5CA1">
              <w:rPr>
                <w:rFonts w:cs="Calibri"/>
              </w:rPr>
              <w:t xml:space="preserve">nderstand the need to involve the public and civil society actors to analyze alternative technical solutions; </w:t>
            </w:r>
          </w:p>
          <w:p w:rsidR="002802DE" w:rsidRDefault="002802DE" w:rsidP="00083A1F">
            <w:pPr>
              <w:rPr>
                <w:rFonts w:cs="Calibri"/>
              </w:rPr>
            </w:pPr>
            <w:r>
              <w:rPr>
                <w:rFonts w:cs="Calibri"/>
              </w:rPr>
              <w:t xml:space="preserve">- </w:t>
            </w:r>
            <w:r w:rsidRPr="000D1392">
              <w:rPr>
                <w:rFonts w:cs="Calibri"/>
              </w:rPr>
              <w:t>Understand the attitude of the public authorities to knowledge</w:t>
            </w:r>
          </w:p>
          <w:p w:rsidR="002802DE" w:rsidRDefault="002802DE" w:rsidP="00083A1F">
            <w:pPr>
              <w:rPr>
                <w:rFonts w:cs="Calibri"/>
              </w:rPr>
            </w:pPr>
            <w:r>
              <w:rPr>
                <w:rFonts w:cs="Calibri"/>
              </w:rPr>
              <w:t>-</w:t>
            </w:r>
            <w:r>
              <w:t xml:space="preserve"> </w:t>
            </w:r>
            <w:r>
              <w:rPr>
                <w:rFonts w:cs="Calibri"/>
              </w:rPr>
              <w:t>U</w:t>
            </w:r>
            <w:r w:rsidRPr="003D5CA1">
              <w:rPr>
                <w:rFonts w:cs="Calibri"/>
              </w:rPr>
              <w:t>nderstand communication and decision-making form, in which will be included as an expert.</w:t>
            </w:r>
          </w:p>
        </w:tc>
      </w:tr>
      <w:tr w:rsidR="002802DE" w:rsidTr="00083A1F">
        <w:trPr>
          <w:trHeight w:val="80"/>
        </w:trPr>
        <w:tc>
          <w:tcPr>
            <w:tcW w:w="4730" w:type="dxa"/>
            <w:gridSpan w:val="3"/>
            <w:tcBorders>
              <w:top w:val="nil"/>
              <w:left w:val="single" w:sz="4" w:space="0" w:color="auto"/>
              <w:bottom w:val="single" w:sz="4" w:space="0" w:color="auto"/>
              <w:right w:val="single" w:sz="4" w:space="0" w:color="auto"/>
            </w:tcBorders>
          </w:tcPr>
          <w:p w:rsidR="002802DE" w:rsidRDefault="002802DE" w:rsidP="00083A1F">
            <w:pPr>
              <w:rPr>
                <w:rFonts w:cs="Calibri"/>
              </w:rPr>
            </w:pPr>
          </w:p>
        </w:tc>
        <w:tc>
          <w:tcPr>
            <w:tcW w:w="142" w:type="dxa"/>
            <w:tcBorders>
              <w:top w:val="nil"/>
              <w:left w:val="single" w:sz="4" w:space="0" w:color="auto"/>
              <w:bottom w:val="nil"/>
              <w:right w:val="single" w:sz="4" w:space="0" w:color="auto"/>
            </w:tcBorders>
          </w:tcPr>
          <w:p w:rsidR="002802DE" w:rsidRDefault="002802DE" w:rsidP="00083A1F">
            <w:pPr>
              <w:rPr>
                <w:rFonts w:cs="Calibri"/>
                <w:b/>
              </w:rPr>
            </w:pPr>
          </w:p>
        </w:tc>
        <w:tc>
          <w:tcPr>
            <w:tcW w:w="4823" w:type="dxa"/>
            <w:gridSpan w:val="2"/>
            <w:tcBorders>
              <w:top w:val="nil"/>
              <w:left w:val="single" w:sz="4" w:space="0" w:color="auto"/>
              <w:bottom w:val="single" w:sz="4" w:space="0" w:color="auto"/>
              <w:right w:val="single" w:sz="4" w:space="0" w:color="auto"/>
            </w:tcBorders>
          </w:tcPr>
          <w:p w:rsidR="002802DE" w:rsidRDefault="002802DE" w:rsidP="00083A1F">
            <w:pPr>
              <w:rPr>
                <w:rFonts w:cs="Calibri"/>
              </w:rPr>
            </w:pPr>
          </w:p>
        </w:tc>
      </w:tr>
      <w:tr w:rsidR="002802DE" w:rsidTr="00083A1F">
        <w:tc>
          <w:tcPr>
            <w:tcW w:w="4730" w:type="dxa"/>
            <w:gridSpan w:val="3"/>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r>
              <w:rPr>
                <w:rFonts w:cs="Calibri"/>
                <w:b/>
              </w:rPr>
              <w:t>Metode poučevanja in učenja:</w:t>
            </w:r>
          </w:p>
        </w:tc>
        <w:tc>
          <w:tcPr>
            <w:tcW w:w="142" w:type="dxa"/>
          </w:tcPr>
          <w:p w:rsidR="002802DE" w:rsidRDefault="002802DE" w:rsidP="00083A1F">
            <w:pPr>
              <w:rPr>
                <w:rFonts w:cs="Calibri"/>
                <w:b/>
              </w:rPr>
            </w:pPr>
          </w:p>
          <w:p w:rsidR="002802DE" w:rsidRDefault="002802DE" w:rsidP="00083A1F">
            <w:pPr>
              <w:rPr>
                <w:rFonts w:cs="Calibri"/>
                <w:b/>
              </w:rPr>
            </w:pPr>
          </w:p>
        </w:tc>
        <w:tc>
          <w:tcPr>
            <w:tcW w:w="4823"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r>
              <w:rPr>
                <w:rFonts w:cs="Calibri"/>
                <w:b/>
              </w:rPr>
              <w:t>Learning and teaching methods:</w:t>
            </w:r>
          </w:p>
        </w:tc>
      </w:tr>
      <w:tr w:rsidR="002802DE" w:rsidTr="00083A1F">
        <w:trPr>
          <w:trHeight w:val="672"/>
        </w:trPr>
        <w:tc>
          <w:tcPr>
            <w:tcW w:w="4730" w:type="dxa"/>
            <w:gridSpan w:val="3"/>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5D27B9">
              <w:rPr>
                <w:bCs/>
                <w:lang w:val="es-ES"/>
              </w:rPr>
              <w:lastRenderedPageBreak/>
              <w:t>predavanja z aktivno komunikacijo s študenti</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4A3C18">
              <w:rPr>
                <w:rFonts w:cs="Calibri"/>
              </w:rPr>
              <w:t>lectures with active communication with students</w:t>
            </w:r>
          </w:p>
        </w:tc>
      </w:tr>
      <w:tr w:rsidR="002802DE" w:rsidTr="00083A1F">
        <w:tc>
          <w:tcPr>
            <w:tcW w:w="4023" w:type="dxa"/>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2802DE" w:rsidRDefault="002802DE" w:rsidP="00083A1F">
            <w:pPr>
              <w:rPr>
                <w:rFonts w:cs="Calibri"/>
              </w:rPr>
            </w:pPr>
            <w:r>
              <w:rPr>
                <w:rFonts w:cs="Calibri"/>
              </w:rPr>
              <w:t>Delež (v %) /</w:t>
            </w:r>
          </w:p>
          <w:p w:rsidR="002802DE" w:rsidRDefault="002802DE" w:rsidP="00083A1F">
            <w:pPr>
              <w:rPr>
                <w:rFonts w:cs="Calibri"/>
                <w:b/>
              </w:rPr>
            </w:pPr>
            <w:r>
              <w:rPr>
                <w:rFonts w:cs="Calibri"/>
              </w:rPr>
              <w:t>Weight (in %)</w:t>
            </w:r>
          </w:p>
        </w:tc>
        <w:tc>
          <w:tcPr>
            <w:tcW w:w="4112" w:type="dxa"/>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Assessment:</w:t>
            </w:r>
          </w:p>
        </w:tc>
      </w:tr>
      <w:tr w:rsidR="002802DE" w:rsidTr="00083A1F">
        <w:trPr>
          <w:trHeight w:val="533"/>
        </w:trPr>
        <w:tc>
          <w:tcPr>
            <w:tcW w:w="4023" w:type="dxa"/>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5D27B9">
              <w:rPr>
                <w:lang w:val="es-ES"/>
              </w:rPr>
              <w:t>Naloga v obsegu 30.000 znakov in zagovor</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2802DE" w:rsidRPr="00E96C20" w:rsidRDefault="002802DE" w:rsidP="00083A1F">
            <w:pPr>
              <w:jc w:val="center"/>
              <w:rPr>
                <w:rFonts w:cs="Calibri"/>
              </w:rPr>
            </w:pPr>
            <w:r w:rsidRPr="00E96C20">
              <w:rPr>
                <w:rFonts w:cs="Calibri"/>
              </w:rPr>
              <w:t>100</w:t>
            </w:r>
            <w:r>
              <w:rPr>
                <w:rFonts w:cs="Calibri"/>
              </w:rPr>
              <w:t>%</w:t>
            </w:r>
          </w:p>
        </w:tc>
        <w:tc>
          <w:tcPr>
            <w:tcW w:w="4112" w:type="dxa"/>
            <w:tcBorders>
              <w:top w:val="single" w:sz="4" w:space="0" w:color="auto"/>
              <w:left w:val="single" w:sz="4" w:space="0" w:color="auto"/>
              <w:bottom w:val="single" w:sz="4" w:space="0" w:color="auto"/>
              <w:right w:val="single" w:sz="4" w:space="0" w:color="auto"/>
            </w:tcBorders>
            <w:hideMark/>
          </w:tcPr>
          <w:p w:rsidR="002802DE" w:rsidRPr="004A3C18" w:rsidRDefault="002802DE" w:rsidP="00083A1F">
            <w:pPr>
              <w:rPr>
                <w:rFonts w:cs="Calibri"/>
              </w:rPr>
            </w:pPr>
            <w:r>
              <w:rPr>
                <w:rFonts w:cs="Calibri"/>
              </w:rPr>
              <w:t>T</w:t>
            </w:r>
            <w:r w:rsidRPr="004A3C18">
              <w:rPr>
                <w:rFonts w:cs="Calibri"/>
              </w:rPr>
              <w:t>ext to the extent of 30,000 characters and defense</w:t>
            </w:r>
          </w:p>
        </w:tc>
      </w:tr>
      <w:tr w:rsidR="002802DE" w:rsidTr="00083A1F">
        <w:tc>
          <w:tcPr>
            <w:tcW w:w="9695" w:type="dxa"/>
            <w:gridSpan w:val="6"/>
            <w:tcBorders>
              <w:top w:val="single" w:sz="4" w:space="0" w:color="auto"/>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 xml:space="preserve">Reference nosilca / Lecturer's references: </w:t>
            </w:r>
          </w:p>
        </w:tc>
      </w:tr>
      <w:tr w:rsidR="002802DE" w:rsidTr="00083A1F">
        <w:tc>
          <w:tcPr>
            <w:tcW w:w="9695" w:type="dxa"/>
            <w:gridSpan w:val="6"/>
            <w:tcBorders>
              <w:top w:val="single" w:sz="4" w:space="0" w:color="auto"/>
              <w:left w:val="single" w:sz="4" w:space="0" w:color="auto"/>
              <w:bottom w:val="single" w:sz="4" w:space="0" w:color="auto"/>
              <w:right w:val="single" w:sz="4" w:space="0" w:color="auto"/>
            </w:tcBorders>
          </w:tcPr>
          <w:p w:rsidR="002802DE" w:rsidRPr="005D27B9" w:rsidRDefault="002802DE" w:rsidP="00083A1F">
            <w:r w:rsidRPr="005D27B9">
              <w:rPr>
                <w:b/>
                <w:bCs/>
              </w:rPr>
              <w:t>1. LUKŠIČ, Andrej</w:t>
            </w:r>
            <w:r w:rsidRPr="005D27B9">
              <w:rPr>
                <w:b/>
                <w:bCs/>
                <w:i/>
                <w:iCs/>
              </w:rPr>
              <w:t>.</w:t>
            </w:r>
            <w:r w:rsidRPr="005D27B9">
              <w:rPr>
                <w:i/>
                <w:iCs/>
              </w:rPr>
              <w:t xml:space="preserve"> Rizična tehnologija: izziv demokraciji : k politični ekologiji</w:t>
            </w:r>
            <w:r w:rsidRPr="005D27B9">
              <w:t xml:space="preserve">, (Časopis za kritiko znanosti, Let. 27, št. 193). Ljubljana: Študentska organizacija Univerze v Ljubljani: Inštitut za ekologijo, 1999. 335 str. </w:t>
            </w:r>
            <w:r w:rsidRPr="005D27B9">
              <w:br/>
              <w:t xml:space="preserve">2. </w:t>
            </w:r>
            <w:r w:rsidRPr="005D27B9">
              <w:rPr>
                <w:b/>
                <w:bCs/>
              </w:rPr>
              <w:t>LUKŠIČ, Andrej,</w:t>
            </w:r>
            <w:r w:rsidRPr="005D27B9">
              <w:t xml:space="preserve"> BAHOR, Maja. </w:t>
            </w:r>
            <w:r w:rsidRPr="008C5CA6">
              <w:rPr>
                <w:lang w:val="pl-PL"/>
              </w:rPr>
              <w:t xml:space="preserve">Koncepti demokracije u Europskoj uniji. </w:t>
            </w:r>
            <w:r w:rsidRPr="008C5CA6">
              <w:rPr>
                <w:i/>
                <w:iCs/>
                <w:lang w:val="pl-PL"/>
              </w:rPr>
              <w:t>Anali Hrvat. politol. društva</w:t>
            </w:r>
            <w:r w:rsidRPr="008C5CA6">
              <w:rPr>
                <w:lang w:val="pl-PL"/>
              </w:rPr>
              <w:t xml:space="preserve">, 2006, god. 3, str. 149-176, ilustr. </w:t>
            </w:r>
          </w:p>
          <w:p w:rsidR="002802DE" w:rsidRDefault="002802DE" w:rsidP="00083A1F">
            <w:pPr>
              <w:rPr>
                <w:rFonts w:cs="Calibri"/>
              </w:rPr>
            </w:pPr>
            <w:r w:rsidRPr="008C5CA6">
              <w:rPr>
                <w:bCs/>
                <w:lang w:val="pl-PL"/>
              </w:rPr>
              <w:t>3.</w:t>
            </w:r>
            <w:r w:rsidRPr="008C5CA6">
              <w:rPr>
                <w:b/>
                <w:bCs/>
                <w:lang w:val="pl-PL"/>
              </w:rPr>
              <w:t xml:space="preserve"> LUKŠIČ, Andrej,</w:t>
            </w:r>
            <w:r w:rsidRPr="008C5CA6">
              <w:rPr>
                <w:lang w:val="pl-PL"/>
              </w:rPr>
              <w:t xml:space="preserve"> BAHOR, Maja. Trajnostni razvoj v luči Lizbonske strategije in njene revizije. V: LUKŠIČ, Andrej (ur.), PLUT, Dušan (ur.). </w:t>
            </w:r>
            <w:r w:rsidRPr="008C5CA6">
              <w:rPr>
                <w:i/>
                <w:iCs/>
                <w:lang w:val="pl-PL"/>
              </w:rPr>
              <w:t>Zbornik Okoljske akademske mreže, številka 1, letnik 2007 : zbornik člankov in prispevkov prvega srečanja Okoljske akademske mreže</w:t>
            </w:r>
            <w:r w:rsidRPr="008C5CA6">
              <w:rPr>
                <w:lang w:val="pl-PL"/>
              </w:rPr>
              <w:t>. Ljubljana: Fakulteta za družbene vede, 2007, str. 27-42.</w:t>
            </w:r>
          </w:p>
        </w:tc>
      </w:tr>
    </w:tbl>
    <w:p w:rsidR="002802DE" w:rsidRDefault="002802DE" w:rsidP="002802DE">
      <w:pPr>
        <w:rPr>
          <w:rFonts w:cs="Calibri"/>
        </w:rPr>
      </w:pPr>
    </w:p>
    <w:p w:rsidR="002802DE" w:rsidRDefault="002802DE" w:rsidP="002802DE"/>
    <w:p w:rsidR="002802DE" w:rsidRDefault="002802DE">
      <w:pPr>
        <w:spacing w:after="200" w:line="276" w:lineRule="auto"/>
        <w:rPr>
          <w:lang w:val="es-ES_tradnl"/>
        </w:rPr>
      </w:pPr>
      <w:r>
        <w:rPr>
          <w:lang w:val="es-ES_tradnl"/>
        </w:rP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2802DE" w:rsidTr="00083A1F">
        <w:tc>
          <w:tcPr>
            <w:tcW w:w="9690"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2802DE" w:rsidRDefault="002802DE" w:rsidP="00083A1F">
            <w:pPr>
              <w:jc w:val="center"/>
              <w:rPr>
                <w:rFonts w:cs="Calibri"/>
                <w:b/>
              </w:rPr>
            </w:pPr>
            <w:r>
              <w:rPr>
                <w:rFonts w:cs="Calibri"/>
                <w:b/>
              </w:rPr>
              <w:lastRenderedPageBreak/>
              <w:t>UČNI NAČRT PREDMETA / COURSE SYLLABUS</w:t>
            </w:r>
          </w:p>
        </w:tc>
      </w:tr>
      <w:tr w:rsidR="002802DE" w:rsidTr="00083A1F">
        <w:tc>
          <w:tcPr>
            <w:tcW w:w="1799" w:type="dxa"/>
            <w:gridSpan w:val="3"/>
            <w:hideMark/>
          </w:tcPr>
          <w:p w:rsidR="002802DE" w:rsidRDefault="002802DE" w:rsidP="00083A1F">
            <w:pPr>
              <w:rPr>
                <w:rFonts w:cs="Calibri"/>
                <w:b/>
              </w:rPr>
            </w:pPr>
            <w:r>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2802DE" w:rsidRDefault="002802DE" w:rsidP="002802DE">
            <w:pPr>
              <w:pStyle w:val="Naslov1"/>
              <w:rPr>
                <w:rFonts w:cs="Calibri"/>
              </w:rPr>
            </w:pPr>
            <w:bookmarkStart w:id="88" w:name="_Toc476227698"/>
            <w:r w:rsidRPr="00554440">
              <w:rPr>
                <w:lang w:val="de-DE"/>
              </w:rPr>
              <w:t>POŽARI IN VPLIV NA OKOLJE</w:t>
            </w:r>
            <w:bookmarkEnd w:id="88"/>
          </w:p>
        </w:tc>
      </w:tr>
      <w:tr w:rsidR="002802DE" w:rsidTr="00083A1F">
        <w:tc>
          <w:tcPr>
            <w:tcW w:w="1799" w:type="dxa"/>
            <w:gridSpan w:val="3"/>
            <w:hideMark/>
          </w:tcPr>
          <w:p w:rsidR="002802DE" w:rsidRPr="00D433F3" w:rsidRDefault="002802DE" w:rsidP="00083A1F">
            <w:pPr>
              <w:rPr>
                <w:rFonts w:cs="Calibri"/>
                <w:b/>
                <w:lang w:val="en-GB"/>
              </w:rPr>
            </w:pPr>
            <w:r w:rsidRPr="00D433F3">
              <w:rPr>
                <w:rFonts w:cs="Calibri"/>
                <w:b/>
                <w:lang w:val="en-G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2802DE" w:rsidRPr="00D433F3" w:rsidRDefault="002802DE" w:rsidP="00083A1F">
            <w:pPr>
              <w:rPr>
                <w:rFonts w:cs="Calibri"/>
                <w:lang w:val="en-GB"/>
              </w:rPr>
            </w:pPr>
            <w:r w:rsidRPr="00D433F3">
              <w:rPr>
                <w:rFonts w:cs="Calibri"/>
                <w:lang w:val="en-GB"/>
              </w:rPr>
              <w:t>Fires and Their Environmental Impacts</w:t>
            </w:r>
          </w:p>
        </w:tc>
      </w:tr>
      <w:tr w:rsidR="002802DE" w:rsidTr="00083A1F">
        <w:tc>
          <w:tcPr>
            <w:tcW w:w="3307" w:type="dxa"/>
            <w:gridSpan w:val="5"/>
            <w:vAlign w:val="center"/>
          </w:tcPr>
          <w:p w:rsidR="002802DE" w:rsidRDefault="002802DE" w:rsidP="00083A1F">
            <w:pPr>
              <w:jc w:val="center"/>
              <w:rPr>
                <w:rFonts w:cs="Calibri"/>
                <w:b/>
              </w:rPr>
            </w:pPr>
          </w:p>
        </w:tc>
        <w:tc>
          <w:tcPr>
            <w:tcW w:w="3401" w:type="dxa"/>
            <w:gridSpan w:val="8"/>
            <w:vAlign w:val="center"/>
          </w:tcPr>
          <w:p w:rsidR="002802DE" w:rsidRDefault="002802DE" w:rsidP="00083A1F">
            <w:pPr>
              <w:jc w:val="center"/>
              <w:rPr>
                <w:rFonts w:cs="Calibri"/>
                <w:b/>
              </w:rPr>
            </w:pPr>
          </w:p>
        </w:tc>
        <w:tc>
          <w:tcPr>
            <w:tcW w:w="1558" w:type="dxa"/>
            <w:gridSpan w:val="2"/>
            <w:vAlign w:val="center"/>
          </w:tcPr>
          <w:p w:rsidR="002802DE" w:rsidRDefault="002802DE" w:rsidP="00083A1F">
            <w:pPr>
              <w:jc w:val="center"/>
              <w:rPr>
                <w:rFonts w:cs="Calibri"/>
                <w:b/>
              </w:rPr>
            </w:pPr>
          </w:p>
        </w:tc>
        <w:tc>
          <w:tcPr>
            <w:tcW w:w="1424" w:type="dxa"/>
            <w:gridSpan w:val="3"/>
            <w:vAlign w:val="center"/>
          </w:tcPr>
          <w:p w:rsidR="002802DE" w:rsidRDefault="002802DE" w:rsidP="00083A1F">
            <w:pPr>
              <w:jc w:val="center"/>
              <w:rPr>
                <w:rFonts w:cs="Calibri"/>
                <w:b/>
              </w:rPr>
            </w:pPr>
          </w:p>
        </w:tc>
      </w:tr>
      <w:tr w:rsidR="002802DE" w:rsidTr="00083A1F">
        <w:tc>
          <w:tcPr>
            <w:tcW w:w="3307" w:type="dxa"/>
            <w:gridSpan w:val="5"/>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Študijski program in stopnja</w:t>
            </w:r>
          </w:p>
          <w:p w:rsidR="002802DE" w:rsidRPr="00D433F3" w:rsidRDefault="002802DE" w:rsidP="00083A1F">
            <w:pPr>
              <w:jc w:val="center"/>
              <w:rPr>
                <w:rFonts w:cs="Calibri"/>
                <w:lang w:val="en-GB"/>
              </w:rPr>
            </w:pPr>
            <w:r w:rsidRPr="00D433F3">
              <w:rPr>
                <w:rFonts w:cs="Calibri"/>
                <w:b/>
                <w:lang w:val="en-GB"/>
              </w:rPr>
              <w:t>Study programme and level</w:t>
            </w:r>
          </w:p>
        </w:tc>
        <w:tc>
          <w:tcPr>
            <w:tcW w:w="3401" w:type="dxa"/>
            <w:gridSpan w:val="8"/>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Študijska smer</w:t>
            </w:r>
          </w:p>
          <w:p w:rsidR="002802DE" w:rsidRPr="00D433F3" w:rsidRDefault="002802DE" w:rsidP="00083A1F">
            <w:pPr>
              <w:jc w:val="center"/>
              <w:rPr>
                <w:rFonts w:cs="Calibri"/>
                <w:b/>
                <w:lang w:val="en-GB"/>
              </w:rPr>
            </w:pPr>
            <w:r w:rsidRPr="00D433F3">
              <w:rPr>
                <w:rFonts w:cs="Calibri"/>
                <w:b/>
                <w:lang w:val="en-GB"/>
              </w:rPr>
              <w:t>Study field</w:t>
            </w:r>
          </w:p>
        </w:tc>
        <w:tc>
          <w:tcPr>
            <w:tcW w:w="1558" w:type="dxa"/>
            <w:gridSpan w:val="2"/>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Letnik</w:t>
            </w:r>
          </w:p>
          <w:p w:rsidR="002802DE" w:rsidRPr="00D433F3" w:rsidRDefault="002802DE" w:rsidP="00083A1F">
            <w:pPr>
              <w:jc w:val="center"/>
              <w:rPr>
                <w:rFonts w:cs="Calibri"/>
                <w:b/>
                <w:lang w:val="en-GB"/>
              </w:rPr>
            </w:pPr>
            <w:r w:rsidRPr="00D433F3">
              <w:rPr>
                <w:rFonts w:cs="Calibri"/>
                <w:b/>
                <w:lang w:val="en-GB"/>
              </w:rPr>
              <w:t>Academic year</w:t>
            </w:r>
          </w:p>
        </w:tc>
        <w:tc>
          <w:tcPr>
            <w:tcW w:w="1424"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Semester</w:t>
            </w:r>
          </w:p>
          <w:p w:rsidR="002802DE" w:rsidRDefault="002802DE" w:rsidP="00083A1F">
            <w:pPr>
              <w:jc w:val="center"/>
              <w:rPr>
                <w:rFonts w:cs="Calibri"/>
                <w:b/>
              </w:rPr>
            </w:pPr>
            <w:r>
              <w:rPr>
                <w:rFonts w:cs="Calibri"/>
                <w:b/>
              </w:rPr>
              <w:t>Semester</w:t>
            </w:r>
          </w:p>
        </w:tc>
      </w:tr>
      <w:tr w:rsidR="002802DE" w:rsidTr="00083A1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r>
      <w:tr w:rsidR="002802DE" w:rsidTr="00083A1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2802DE" w:rsidRPr="00D433F3" w:rsidRDefault="002802DE" w:rsidP="00083A1F">
            <w:pPr>
              <w:jc w:val="center"/>
              <w:rPr>
                <w:rFonts w:cs="Calibri"/>
                <w:b/>
                <w:bCs/>
                <w:lang w:val="en-GB"/>
              </w:rPr>
            </w:pPr>
            <w:r w:rsidRPr="00D433F3">
              <w:rPr>
                <w:rFonts w:cs="Calibri"/>
                <w:b/>
                <w:bCs/>
                <w:lang w:val="en-GB"/>
              </w:rPr>
              <w:t xml:space="preserve">Interdisciplinary Doctoral Programme in Environmental Protection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r>
      <w:tr w:rsidR="002802DE" w:rsidTr="00083A1F">
        <w:trPr>
          <w:trHeight w:val="103"/>
        </w:trPr>
        <w:tc>
          <w:tcPr>
            <w:tcW w:w="9690" w:type="dxa"/>
            <w:gridSpan w:val="18"/>
          </w:tcPr>
          <w:p w:rsidR="002802DE" w:rsidRDefault="002802DE" w:rsidP="00083A1F">
            <w:pPr>
              <w:rPr>
                <w:rFonts w:cs="Calibri"/>
                <w:b/>
                <w:bCs/>
              </w:rPr>
            </w:pPr>
          </w:p>
        </w:tc>
      </w:tr>
      <w:tr w:rsidR="002802DE" w:rsidTr="00083A1F">
        <w:tc>
          <w:tcPr>
            <w:tcW w:w="5718" w:type="dxa"/>
            <w:gridSpan w:val="12"/>
            <w:tcBorders>
              <w:top w:val="nil"/>
              <w:left w:val="nil"/>
              <w:bottom w:val="nil"/>
              <w:right w:val="single" w:sz="4" w:space="0" w:color="auto"/>
            </w:tcBorders>
            <w:hideMark/>
          </w:tcPr>
          <w:p w:rsidR="002802DE" w:rsidRDefault="002802DE" w:rsidP="00083A1F">
            <w:pPr>
              <w:rPr>
                <w:rFonts w:cs="Calibri"/>
                <w:b/>
              </w:rPr>
            </w:pPr>
            <w:r>
              <w:rPr>
                <w:rFonts w:cs="Calibri"/>
                <w:b/>
              </w:rPr>
              <w:t xml:space="preserve">Vrsta predmeta / </w:t>
            </w:r>
            <w:r w:rsidRPr="00D433F3">
              <w:rPr>
                <w:rFonts w:cs="Calibri"/>
                <w:b/>
                <w:lang w:val="en-GB"/>
              </w:rPr>
              <w:t>Course type</w:t>
            </w:r>
          </w:p>
        </w:tc>
        <w:tc>
          <w:tcPr>
            <w:tcW w:w="3972"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 xml:space="preserve">Izbirni </w:t>
            </w:r>
            <w:r w:rsidRPr="00AB70C7">
              <w:rPr>
                <w:rFonts w:cs="Calibri"/>
              </w:rPr>
              <w:t xml:space="preserve">predmet/ </w:t>
            </w:r>
            <w:r w:rsidRPr="00AB70C7">
              <w:rPr>
                <w:rStyle w:val="hps"/>
                <w:rFonts w:cs="Arial"/>
                <w:color w:val="333333"/>
                <w:lang w:val="en"/>
              </w:rPr>
              <w:t>Elective Course</w:t>
            </w:r>
          </w:p>
        </w:tc>
      </w:tr>
      <w:tr w:rsidR="002802DE" w:rsidTr="00083A1F">
        <w:tc>
          <w:tcPr>
            <w:tcW w:w="5718" w:type="dxa"/>
            <w:gridSpan w:val="12"/>
          </w:tcPr>
          <w:p w:rsidR="002802DE" w:rsidRDefault="002802DE" w:rsidP="00083A1F">
            <w:pPr>
              <w:rPr>
                <w:rFonts w:cs="Calibri"/>
                <w:b/>
              </w:rPr>
            </w:pPr>
          </w:p>
        </w:tc>
        <w:tc>
          <w:tcPr>
            <w:tcW w:w="3972" w:type="dxa"/>
            <w:gridSpan w:val="6"/>
            <w:tcBorders>
              <w:top w:val="single" w:sz="4" w:space="0" w:color="auto"/>
              <w:left w:val="nil"/>
              <w:bottom w:val="single" w:sz="4" w:space="0" w:color="auto"/>
              <w:right w:val="nil"/>
            </w:tcBorders>
          </w:tcPr>
          <w:p w:rsidR="002802DE" w:rsidRDefault="002802DE" w:rsidP="00083A1F">
            <w:pPr>
              <w:rPr>
                <w:rFonts w:cs="Calibri"/>
              </w:rPr>
            </w:pPr>
          </w:p>
        </w:tc>
      </w:tr>
      <w:tr w:rsidR="002802DE" w:rsidTr="00083A1F">
        <w:tc>
          <w:tcPr>
            <w:tcW w:w="5718" w:type="dxa"/>
            <w:gridSpan w:val="12"/>
            <w:tcBorders>
              <w:top w:val="nil"/>
              <w:left w:val="nil"/>
              <w:bottom w:val="nil"/>
              <w:right w:val="single" w:sz="4" w:space="0" w:color="auto"/>
            </w:tcBorders>
            <w:hideMark/>
          </w:tcPr>
          <w:p w:rsidR="002802DE" w:rsidRDefault="002802DE" w:rsidP="00083A1F">
            <w:pPr>
              <w:rPr>
                <w:rFonts w:cs="Calibri"/>
                <w:b/>
              </w:rPr>
            </w:pPr>
            <w:r>
              <w:rPr>
                <w:rFonts w:cs="Calibri"/>
                <w:b/>
              </w:rPr>
              <w:t xml:space="preserve">Univerzitetna koda predmeta / </w:t>
            </w:r>
            <w:r w:rsidRPr="00D433F3">
              <w:rPr>
                <w:rFonts w:cs="Calibri"/>
                <w:b/>
                <w:lang w:val="en-GB"/>
              </w:rPr>
              <w:t>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w:t>
            </w:r>
          </w:p>
        </w:tc>
      </w:tr>
      <w:tr w:rsidR="002802DE" w:rsidTr="00083A1F">
        <w:tc>
          <w:tcPr>
            <w:tcW w:w="9690" w:type="dxa"/>
            <w:gridSpan w:val="18"/>
          </w:tcPr>
          <w:p w:rsidR="002802DE" w:rsidRDefault="002802DE" w:rsidP="00083A1F">
            <w:pPr>
              <w:rPr>
                <w:rFonts w:cs="Calibri"/>
              </w:rPr>
            </w:pPr>
          </w:p>
        </w:tc>
      </w:tr>
      <w:tr w:rsidR="002802DE" w:rsidTr="00083A1F">
        <w:tc>
          <w:tcPr>
            <w:tcW w:w="1410" w:type="dxa"/>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Predavanja</w:t>
            </w:r>
          </w:p>
          <w:p w:rsidR="002802DE" w:rsidRPr="00D433F3" w:rsidRDefault="002802DE" w:rsidP="00083A1F">
            <w:pPr>
              <w:jc w:val="center"/>
              <w:rPr>
                <w:rFonts w:cs="Calibri"/>
                <w:lang w:val="en-GB"/>
              </w:rPr>
            </w:pPr>
            <w:r w:rsidRPr="00D433F3">
              <w:rPr>
                <w:rFonts w:cs="Calibri"/>
                <w:b/>
                <w:lang w:val="en-GB"/>
              </w:rPr>
              <w:t>Lectures</w:t>
            </w:r>
          </w:p>
        </w:tc>
        <w:tc>
          <w:tcPr>
            <w:tcW w:w="1410"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Seminar</w:t>
            </w:r>
          </w:p>
          <w:p w:rsidR="002802DE" w:rsidRDefault="002802DE" w:rsidP="00083A1F">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Vaje</w:t>
            </w:r>
          </w:p>
          <w:p w:rsidR="002802DE" w:rsidRPr="00D433F3" w:rsidRDefault="002802DE" w:rsidP="00083A1F">
            <w:pPr>
              <w:jc w:val="center"/>
              <w:rPr>
                <w:rFonts w:cs="Calibri"/>
                <w:b/>
                <w:lang w:val="en-GB"/>
              </w:rPr>
            </w:pPr>
            <w:r w:rsidRPr="00D433F3">
              <w:rPr>
                <w:rFonts w:cs="Calibri"/>
                <w:b/>
                <w:lang w:val="en-GB"/>
              </w:rPr>
              <w:t>Tutorial</w:t>
            </w:r>
          </w:p>
        </w:tc>
        <w:tc>
          <w:tcPr>
            <w:tcW w:w="1418" w:type="dxa"/>
            <w:gridSpan w:val="4"/>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Klinične vaje</w:t>
            </w:r>
          </w:p>
          <w:p w:rsidR="002802DE" w:rsidRDefault="002802DE" w:rsidP="00083A1F">
            <w:pPr>
              <w:jc w:val="center"/>
              <w:rPr>
                <w:rFonts w:cs="Calibri"/>
                <w:b/>
              </w:rPr>
            </w:pPr>
            <w:r>
              <w:rPr>
                <w:rFonts w:cs="Calibri"/>
                <w:b/>
              </w:rPr>
              <w:t>work</w:t>
            </w:r>
          </w:p>
        </w:tc>
        <w:tc>
          <w:tcPr>
            <w:tcW w:w="1417"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Druge oblike študija</w:t>
            </w:r>
          </w:p>
        </w:tc>
        <w:tc>
          <w:tcPr>
            <w:tcW w:w="1417" w:type="dxa"/>
            <w:gridSpan w:val="2"/>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Samost. delo</w:t>
            </w:r>
          </w:p>
          <w:p w:rsidR="002802DE" w:rsidRDefault="002802DE" w:rsidP="00083A1F">
            <w:pPr>
              <w:jc w:val="center"/>
              <w:rPr>
                <w:rFonts w:cs="Calibri"/>
                <w:b/>
              </w:rPr>
            </w:pPr>
            <w:r>
              <w:rPr>
                <w:rFonts w:cs="Calibri"/>
                <w:b/>
              </w:rPr>
              <w:t>Individ. work</w:t>
            </w:r>
          </w:p>
        </w:tc>
        <w:tc>
          <w:tcPr>
            <w:tcW w:w="132" w:type="dxa"/>
            <w:vAlign w:val="center"/>
          </w:tcPr>
          <w:p w:rsidR="002802DE" w:rsidRDefault="002802DE" w:rsidP="00083A1F">
            <w:pPr>
              <w:jc w:val="center"/>
              <w:rPr>
                <w:rFonts w:cs="Calibri"/>
                <w:b/>
                <w:bCs/>
              </w:rPr>
            </w:pPr>
          </w:p>
        </w:tc>
        <w:tc>
          <w:tcPr>
            <w:tcW w:w="1068" w:type="dxa"/>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ECTS</w:t>
            </w:r>
          </w:p>
        </w:tc>
      </w:tr>
      <w:tr w:rsidR="002802DE" w:rsidTr="00083A1F">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20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60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60</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0</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110</w:t>
            </w:r>
          </w:p>
        </w:tc>
        <w:tc>
          <w:tcPr>
            <w:tcW w:w="132" w:type="dxa"/>
            <w:tcBorders>
              <w:top w:val="nil"/>
              <w:left w:val="single" w:sz="4" w:space="0" w:color="auto"/>
              <w:bottom w:val="nil"/>
              <w:right w:val="single" w:sz="4" w:space="0" w:color="auto"/>
            </w:tcBorders>
            <w:vAlign w:val="center"/>
          </w:tcPr>
          <w:p w:rsidR="002802DE" w:rsidRDefault="002802DE" w:rsidP="00083A1F">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10</w:t>
            </w:r>
          </w:p>
        </w:tc>
      </w:tr>
      <w:tr w:rsidR="002802DE" w:rsidTr="00083A1F">
        <w:tc>
          <w:tcPr>
            <w:tcW w:w="9690" w:type="dxa"/>
            <w:gridSpan w:val="18"/>
          </w:tcPr>
          <w:p w:rsidR="002802DE" w:rsidRDefault="002802DE" w:rsidP="00083A1F">
            <w:pPr>
              <w:rPr>
                <w:rFonts w:cs="Calibri"/>
                <w:b/>
                <w:bCs/>
              </w:rPr>
            </w:pPr>
          </w:p>
        </w:tc>
      </w:tr>
      <w:tr w:rsidR="002802DE" w:rsidTr="00083A1F">
        <w:tc>
          <w:tcPr>
            <w:tcW w:w="3307" w:type="dxa"/>
            <w:gridSpan w:val="5"/>
            <w:hideMark/>
          </w:tcPr>
          <w:p w:rsidR="002802DE" w:rsidRDefault="002802DE" w:rsidP="00083A1F">
            <w:pPr>
              <w:rPr>
                <w:rFonts w:cs="Calibri"/>
                <w:b/>
              </w:rPr>
            </w:pPr>
            <w:r>
              <w:rPr>
                <w:rFonts w:cs="Calibri"/>
                <w:b/>
              </w:rPr>
              <w:t xml:space="preserve">Nosilec predmeta / </w:t>
            </w:r>
            <w:r w:rsidRPr="00D433F3">
              <w:rPr>
                <w:rFonts w:cs="Calibri"/>
                <w:b/>
                <w:lang w:val="en-GB"/>
              </w:rPr>
              <w:t>Lecturer:</w:t>
            </w:r>
          </w:p>
        </w:tc>
        <w:tc>
          <w:tcPr>
            <w:tcW w:w="6383" w:type="dxa"/>
            <w:gridSpan w:val="13"/>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Stojan Petelin</w:t>
            </w:r>
          </w:p>
        </w:tc>
      </w:tr>
      <w:tr w:rsidR="002802DE" w:rsidTr="00083A1F">
        <w:tc>
          <w:tcPr>
            <w:tcW w:w="9690" w:type="dxa"/>
            <w:gridSpan w:val="18"/>
          </w:tcPr>
          <w:p w:rsidR="002802DE" w:rsidRDefault="002802DE" w:rsidP="00083A1F">
            <w:pPr>
              <w:jc w:val="both"/>
              <w:rPr>
                <w:rFonts w:cs="Calibri"/>
              </w:rPr>
            </w:pPr>
          </w:p>
        </w:tc>
      </w:tr>
      <w:tr w:rsidR="002802DE" w:rsidTr="00083A1F">
        <w:tc>
          <w:tcPr>
            <w:tcW w:w="1641" w:type="dxa"/>
            <w:gridSpan w:val="2"/>
            <w:vMerge w:val="restart"/>
            <w:hideMark/>
          </w:tcPr>
          <w:p w:rsidR="002802DE" w:rsidRDefault="002802DE" w:rsidP="00083A1F">
            <w:pPr>
              <w:rPr>
                <w:rFonts w:cs="Calibri"/>
                <w:b/>
              </w:rPr>
            </w:pPr>
            <w:r>
              <w:rPr>
                <w:rFonts w:cs="Calibri"/>
                <w:b/>
              </w:rPr>
              <w:t xml:space="preserve">Jeziki / </w:t>
            </w:r>
          </w:p>
          <w:p w:rsidR="002802DE" w:rsidRPr="00D433F3" w:rsidRDefault="002802DE" w:rsidP="00083A1F">
            <w:pPr>
              <w:rPr>
                <w:rFonts w:cs="Calibri"/>
                <w:lang w:val="en-GB"/>
              </w:rPr>
            </w:pPr>
            <w:r w:rsidRPr="00D433F3">
              <w:rPr>
                <w:rFonts w:cs="Calibri"/>
                <w:b/>
                <w:lang w:val="en-GB"/>
              </w:rPr>
              <w:t>Languages:</w:t>
            </w:r>
          </w:p>
        </w:tc>
        <w:tc>
          <w:tcPr>
            <w:tcW w:w="2241" w:type="dxa"/>
            <w:gridSpan w:val="4"/>
            <w:hideMark/>
          </w:tcPr>
          <w:p w:rsidR="002802DE" w:rsidRDefault="002802DE" w:rsidP="00083A1F">
            <w:pPr>
              <w:jc w:val="right"/>
              <w:rPr>
                <w:rFonts w:cs="Calibri"/>
                <w:b/>
              </w:rPr>
            </w:pPr>
            <w:r>
              <w:rPr>
                <w:rFonts w:cs="Calibri"/>
                <w:b/>
              </w:rPr>
              <w:t xml:space="preserve">Predavanja / </w:t>
            </w:r>
            <w:r w:rsidRPr="00D433F3">
              <w:rPr>
                <w:rFonts w:cs="Calibri"/>
                <w:b/>
                <w:lang w:val="en-GB"/>
              </w:rPr>
              <w:t>Lectures:</w:t>
            </w:r>
          </w:p>
        </w:tc>
        <w:tc>
          <w:tcPr>
            <w:tcW w:w="5808" w:type="dxa"/>
            <w:gridSpan w:val="12"/>
            <w:tcBorders>
              <w:top w:val="single" w:sz="4" w:space="0" w:color="auto"/>
              <w:left w:val="single" w:sz="4" w:space="0" w:color="auto"/>
              <w:bottom w:val="single" w:sz="4" w:space="0" w:color="auto"/>
              <w:right w:val="single" w:sz="4" w:space="0" w:color="auto"/>
            </w:tcBorders>
          </w:tcPr>
          <w:p w:rsidR="002802DE" w:rsidRDefault="002802DE" w:rsidP="00083A1F">
            <w:pPr>
              <w:jc w:val="both"/>
              <w:rPr>
                <w:rFonts w:cs="Calibri"/>
                <w:b/>
                <w:bCs/>
              </w:rPr>
            </w:pPr>
            <w:r>
              <w:rPr>
                <w:rFonts w:cs="Calibri"/>
                <w:b/>
                <w:bCs/>
              </w:rPr>
              <w:t>Slovenski/ angleški</w:t>
            </w:r>
          </w:p>
          <w:p w:rsidR="002802DE" w:rsidRPr="006A03E4" w:rsidRDefault="002802DE" w:rsidP="00083A1F">
            <w:pPr>
              <w:jc w:val="both"/>
              <w:rPr>
                <w:rFonts w:cs="Calibri"/>
                <w:b/>
                <w:bCs/>
                <w:lang w:val="en-US"/>
              </w:rPr>
            </w:pPr>
            <w:r w:rsidRPr="006A03E4">
              <w:rPr>
                <w:rFonts w:cs="Calibri"/>
                <w:b/>
                <w:bCs/>
                <w:lang w:val="en-US"/>
              </w:rPr>
              <w:t>Slovenian/ English</w:t>
            </w:r>
          </w:p>
        </w:tc>
      </w:tr>
      <w:tr w:rsidR="002802DE" w:rsidTr="00083A1F">
        <w:trPr>
          <w:trHeight w:val="215"/>
        </w:trPr>
        <w:tc>
          <w:tcPr>
            <w:tcW w:w="1641" w:type="dxa"/>
            <w:gridSpan w:val="2"/>
            <w:vMerge/>
            <w:vAlign w:val="center"/>
            <w:hideMark/>
          </w:tcPr>
          <w:p w:rsidR="002802DE" w:rsidRDefault="002802DE" w:rsidP="00083A1F">
            <w:pPr>
              <w:rPr>
                <w:rFonts w:cs="Calibri"/>
              </w:rPr>
            </w:pPr>
          </w:p>
        </w:tc>
        <w:tc>
          <w:tcPr>
            <w:tcW w:w="2241" w:type="dxa"/>
            <w:gridSpan w:val="4"/>
            <w:hideMark/>
          </w:tcPr>
          <w:p w:rsidR="002802DE" w:rsidRDefault="002802DE" w:rsidP="00083A1F">
            <w:pPr>
              <w:jc w:val="right"/>
              <w:rPr>
                <w:rFonts w:cs="Calibri"/>
                <w:b/>
              </w:rPr>
            </w:pPr>
            <w:r>
              <w:rPr>
                <w:rFonts w:cs="Calibri"/>
                <w:b/>
              </w:rPr>
              <w:t xml:space="preserve">Vaje / </w:t>
            </w:r>
            <w:r w:rsidRPr="00D433F3">
              <w:rPr>
                <w:rFonts w:cs="Calibri"/>
                <w:b/>
                <w:lang w:val="en-GB"/>
              </w:rPr>
              <w:t>Tutorial:</w:t>
            </w:r>
          </w:p>
        </w:tc>
        <w:tc>
          <w:tcPr>
            <w:tcW w:w="5808" w:type="dxa"/>
            <w:gridSpan w:val="12"/>
            <w:tcBorders>
              <w:top w:val="single" w:sz="4" w:space="0" w:color="auto"/>
              <w:left w:val="single" w:sz="4" w:space="0" w:color="auto"/>
              <w:bottom w:val="single" w:sz="4" w:space="0" w:color="auto"/>
              <w:right w:val="single" w:sz="4" w:space="0" w:color="auto"/>
            </w:tcBorders>
          </w:tcPr>
          <w:p w:rsidR="002802DE" w:rsidRDefault="002802DE" w:rsidP="00083A1F">
            <w:pPr>
              <w:jc w:val="both"/>
              <w:rPr>
                <w:rFonts w:cs="Calibri"/>
                <w:b/>
                <w:bCs/>
              </w:rPr>
            </w:pPr>
            <w:r>
              <w:rPr>
                <w:rFonts w:cs="Calibri"/>
                <w:b/>
                <w:bCs/>
              </w:rPr>
              <w:t>Slovenski/angleški</w:t>
            </w:r>
          </w:p>
        </w:tc>
      </w:tr>
      <w:tr w:rsidR="002802DE" w:rsidTr="00083A1F">
        <w:tc>
          <w:tcPr>
            <w:tcW w:w="4728" w:type="dxa"/>
            <w:gridSpan w:val="9"/>
            <w:tcBorders>
              <w:top w:val="nil"/>
              <w:left w:val="nil"/>
              <w:bottom w:val="single" w:sz="4" w:space="0" w:color="auto"/>
              <w:right w:val="nil"/>
            </w:tcBorders>
          </w:tcPr>
          <w:p w:rsidR="002802DE" w:rsidRDefault="002802DE" w:rsidP="00083A1F">
            <w:pPr>
              <w:rPr>
                <w:rFonts w:cs="Calibri"/>
                <w:b/>
                <w:bCs/>
              </w:rPr>
            </w:pPr>
          </w:p>
          <w:p w:rsidR="002802DE" w:rsidRDefault="002802DE" w:rsidP="00083A1F">
            <w:pPr>
              <w:rPr>
                <w:rFonts w:cs="Calibri"/>
                <w:b/>
              </w:rPr>
            </w:pPr>
            <w:r>
              <w:rPr>
                <w:rFonts w:cs="Calibri"/>
                <w:b/>
              </w:rPr>
              <w:t>Pogoji za vključitev v delo oz. za opravljanje študijskih obveznosti:</w:t>
            </w:r>
          </w:p>
        </w:tc>
        <w:tc>
          <w:tcPr>
            <w:tcW w:w="142" w:type="dxa"/>
          </w:tcPr>
          <w:p w:rsidR="002802DE" w:rsidRDefault="002802DE" w:rsidP="00083A1F">
            <w:pPr>
              <w:rPr>
                <w:rFonts w:cs="Calibri"/>
                <w:b/>
              </w:rPr>
            </w:pPr>
          </w:p>
          <w:p w:rsidR="002802DE" w:rsidRDefault="002802DE" w:rsidP="00083A1F">
            <w:pPr>
              <w:rPr>
                <w:rFonts w:cs="Calibri"/>
                <w:b/>
              </w:rPr>
            </w:pPr>
          </w:p>
        </w:tc>
        <w:tc>
          <w:tcPr>
            <w:tcW w:w="4820" w:type="dxa"/>
            <w:gridSpan w:val="8"/>
            <w:tcBorders>
              <w:top w:val="nil"/>
              <w:left w:val="nil"/>
              <w:bottom w:val="single" w:sz="4" w:space="0" w:color="auto"/>
              <w:right w:val="nil"/>
            </w:tcBorders>
          </w:tcPr>
          <w:p w:rsidR="002802DE" w:rsidRDefault="002802DE" w:rsidP="00083A1F">
            <w:pPr>
              <w:rPr>
                <w:rFonts w:cs="Calibri"/>
                <w:b/>
              </w:rPr>
            </w:pPr>
          </w:p>
          <w:p w:rsidR="002802DE" w:rsidRPr="00D433F3" w:rsidRDefault="002802DE" w:rsidP="00083A1F">
            <w:pPr>
              <w:rPr>
                <w:rFonts w:cs="Calibri"/>
                <w:b/>
                <w:lang w:val="en-GB"/>
              </w:rPr>
            </w:pPr>
            <w:r w:rsidRPr="00D433F3">
              <w:rPr>
                <w:rFonts w:cs="Calibri"/>
                <w:b/>
                <w:lang w:val="en-GB"/>
              </w:rPr>
              <w:t>Prerequisites:</w:t>
            </w:r>
          </w:p>
        </w:tc>
      </w:tr>
      <w:tr w:rsidR="002802DE" w:rsidTr="00083A1F">
        <w:trPr>
          <w:trHeight w:val="343"/>
        </w:trPr>
        <w:tc>
          <w:tcPr>
            <w:tcW w:w="4728" w:type="dxa"/>
            <w:gridSpan w:val="9"/>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8C5CA6">
              <w:t>Vpis v doktorski študij.</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Style w:val="hps"/>
                <w:rFonts w:ascii="Arial" w:hAnsi="Arial" w:cs="Arial"/>
                <w:color w:val="333333"/>
                <w:lang w:val="en"/>
              </w:rPr>
              <w:t>Enrollment</w:t>
            </w:r>
            <w:r>
              <w:rPr>
                <w:rStyle w:val="shorttext"/>
                <w:rFonts w:ascii="Arial" w:hAnsi="Arial" w:cs="Arial"/>
                <w:color w:val="333333"/>
                <w:lang w:val="en"/>
              </w:rPr>
              <w:t xml:space="preserve"> </w:t>
            </w:r>
            <w:r>
              <w:rPr>
                <w:rStyle w:val="hps"/>
                <w:rFonts w:ascii="Arial" w:hAnsi="Arial" w:cs="Arial"/>
                <w:color w:val="333333"/>
                <w:lang w:val="en"/>
              </w:rPr>
              <w:t>in</w:t>
            </w:r>
            <w:r>
              <w:rPr>
                <w:rStyle w:val="shorttext"/>
                <w:rFonts w:ascii="Arial" w:hAnsi="Arial" w:cs="Arial"/>
                <w:color w:val="333333"/>
                <w:lang w:val="en"/>
              </w:rPr>
              <w:t xml:space="preserve"> </w:t>
            </w:r>
            <w:r>
              <w:rPr>
                <w:rStyle w:val="hps"/>
                <w:rFonts w:ascii="Arial" w:hAnsi="Arial" w:cs="Arial"/>
                <w:color w:val="333333"/>
                <w:lang w:val="en"/>
              </w:rPr>
              <w:t>doctoral studies</w:t>
            </w:r>
            <w:r>
              <w:rPr>
                <w:rStyle w:val="shorttext"/>
                <w:rFonts w:ascii="Arial" w:hAnsi="Arial" w:cs="Arial"/>
                <w:color w:val="333333"/>
                <w:lang w:val="en"/>
              </w:rPr>
              <w:t>.</w:t>
            </w:r>
          </w:p>
        </w:tc>
      </w:tr>
      <w:tr w:rsidR="002802DE" w:rsidTr="00083A1F">
        <w:trPr>
          <w:trHeight w:val="137"/>
        </w:trPr>
        <w:tc>
          <w:tcPr>
            <w:tcW w:w="4718"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Vsebina:</w:t>
            </w:r>
            <w:r>
              <w:rPr>
                <w:rFonts w:cs="Calibri"/>
              </w:rPr>
              <w:t xml:space="preserve"> </w:t>
            </w:r>
          </w:p>
        </w:tc>
        <w:tc>
          <w:tcPr>
            <w:tcW w:w="152" w:type="dxa"/>
            <w:gridSpan w:val="2"/>
          </w:tcPr>
          <w:p w:rsidR="002802DE" w:rsidRDefault="002802DE" w:rsidP="00083A1F">
            <w:pPr>
              <w:rPr>
                <w:rFonts w:cs="Calibri"/>
                <w:b/>
              </w:rPr>
            </w:pPr>
          </w:p>
        </w:tc>
        <w:tc>
          <w:tcPr>
            <w:tcW w:w="4820" w:type="dxa"/>
            <w:gridSpan w:val="8"/>
            <w:tcBorders>
              <w:top w:val="nil"/>
              <w:left w:val="nil"/>
              <w:bottom w:val="single" w:sz="4" w:space="0" w:color="auto"/>
              <w:right w:val="nil"/>
            </w:tcBorders>
          </w:tcPr>
          <w:p w:rsidR="002802DE" w:rsidRDefault="002802DE" w:rsidP="00083A1F">
            <w:pPr>
              <w:rPr>
                <w:rFonts w:cs="Calibri"/>
                <w:b/>
              </w:rPr>
            </w:pPr>
          </w:p>
          <w:p w:rsidR="002802DE" w:rsidRPr="00D433F3" w:rsidRDefault="002802DE" w:rsidP="00083A1F">
            <w:pPr>
              <w:rPr>
                <w:rFonts w:cs="Calibri"/>
                <w:b/>
                <w:lang w:val="en-GB"/>
              </w:rPr>
            </w:pPr>
            <w:r w:rsidRPr="00D433F3">
              <w:rPr>
                <w:rFonts w:cs="Calibri"/>
                <w:b/>
                <w:lang w:val="en-GB"/>
              </w:rPr>
              <w:t>Content (Syllabus outline):</w:t>
            </w:r>
          </w:p>
        </w:tc>
      </w:tr>
      <w:tr w:rsidR="002802DE" w:rsidTr="00083A1F">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2802DE" w:rsidRPr="008C5CA6" w:rsidRDefault="002802DE" w:rsidP="00083A1F">
            <w:r w:rsidRPr="008C5CA6">
              <w:t>Požarna znanost in zgorevanje, požarna varnost, prenos toplote, razvoj plamena, gorljivost, difuzija plamena in ognjeni oblak, stacionarno gorenje tekočih in trdnih snovi, vžig, razširjanje plamena, tvorba in gibanje dima.</w:t>
            </w:r>
          </w:p>
          <w:p w:rsidR="002802DE" w:rsidRPr="008C5CA6" w:rsidRDefault="002802DE" w:rsidP="00083A1F">
            <w:r w:rsidRPr="008C5CA6">
              <w:t>Modeli požara: empirični, področni in CFD.</w:t>
            </w:r>
          </w:p>
          <w:p w:rsidR="002802DE" w:rsidRPr="008C5CA6" w:rsidRDefault="002802DE" w:rsidP="00083A1F">
            <w:r w:rsidRPr="008C5CA6">
              <w:t>Probabilistične in deterministične analize požarov.</w:t>
            </w:r>
          </w:p>
          <w:p w:rsidR="002802DE" w:rsidRPr="008C5CA6" w:rsidRDefault="002802DE" w:rsidP="00083A1F">
            <w:r w:rsidRPr="008C5CA6">
              <w:t>Puščanja, razlitja, odpovedi posod v povezavi s požari</w:t>
            </w:r>
            <w:r>
              <w:t>.</w:t>
            </w:r>
          </w:p>
          <w:p w:rsidR="002802DE" w:rsidRDefault="002802DE" w:rsidP="00083A1F">
            <w:pPr>
              <w:rPr>
                <w:rFonts w:cs="Calibri"/>
              </w:rPr>
            </w:pPr>
            <w:r w:rsidRPr="008C5CA6">
              <w:t>Ocene posledic požarov in eksplozij.</w:t>
            </w:r>
          </w:p>
        </w:tc>
        <w:tc>
          <w:tcPr>
            <w:tcW w:w="152" w:type="dxa"/>
            <w:gridSpan w:val="2"/>
            <w:tcBorders>
              <w:top w:val="nil"/>
              <w:left w:val="single" w:sz="4" w:space="0" w:color="auto"/>
              <w:bottom w:val="nil"/>
              <w:right w:val="single" w:sz="4" w:space="0" w:color="auto"/>
            </w:tcBorders>
          </w:tcPr>
          <w:p w:rsidR="002802DE" w:rsidRDefault="002802DE" w:rsidP="00083A1F">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2802DE" w:rsidRDefault="002802DE" w:rsidP="00083A1F">
            <w:pPr>
              <w:rPr>
                <w:rFonts w:ascii="Arial" w:hAnsi="Arial" w:cs="Arial"/>
                <w:color w:val="333333"/>
                <w:lang w:val="en"/>
              </w:rPr>
            </w:pPr>
            <w:r>
              <w:rPr>
                <w:rStyle w:val="hps"/>
                <w:rFonts w:ascii="Arial" w:hAnsi="Arial" w:cs="Arial"/>
                <w:color w:val="333333"/>
                <w:lang w:val="en"/>
              </w:rPr>
              <w:t>Fire</w:t>
            </w:r>
            <w:r>
              <w:rPr>
                <w:rFonts w:ascii="Arial" w:hAnsi="Arial" w:cs="Arial"/>
                <w:color w:val="333333"/>
                <w:lang w:val="en"/>
              </w:rPr>
              <w:t xml:space="preserve"> </w:t>
            </w:r>
            <w:r>
              <w:rPr>
                <w:rStyle w:val="hps"/>
                <w:rFonts w:ascii="Arial" w:hAnsi="Arial" w:cs="Arial"/>
                <w:color w:val="333333"/>
                <w:lang w:val="en"/>
              </w:rPr>
              <w:t>Science</w:t>
            </w:r>
            <w:r>
              <w:rPr>
                <w:rFonts w:ascii="Arial" w:hAnsi="Arial" w:cs="Arial"/>
                <w:color w:val="333333"/>
                <w:lang w:val="en"/>
              </w:rPr>
              <w:t xml:space="preserve"> </w:t>
            </w:r>
            <w:r>
              <w:rPr>
                <w:rStyle w:val="hps"/>
                <w:rFonts w:ascii="Arial" w:hAnsi="Arial" w:cs="Arial"/>
                <w:color w:val="333333"/>
                <w:lang w:val="en"/>
              </w:rPr>
              <w:t>and combustion,</w:t>
            </w:r>
            <w:r>
              <w:rPr>
                <w:rFonts w:ascii="Arial" w:hAnsi="Arial" w:cs="Arial"/>
                <w:color w:val="333333"/>
                <w:lang w:val="en"/>
              </w:rPr>
              <w:t xml:space="preserve"> </w:t>
            </w:r>
            <w:r>
              <w:rPr>
                <w:rStyle w:val="hps"/>
                <w:rFonts w:ascii="Arial" w:hAnsi="Arial" w:cs="Arial"/>
                <w:color w:val="333333"/>
                <w:lang w:val="en"/>
              </w:rPr>
              <w:t>fire safety</w:t>
            </w:r>
            <w:r>
              <w:rPr>
                <w:rFonts w:ascii="Arial" w:hAnsi="Arial" w:cs="Arial"/>
                <w:color w:val="333333"/>
                <w:lang w:val="en"/>
              </w:rPr>
              <w:t xml:space="preserve">, heat transfer, </w:t>
            </w:r>
            <w:r>
              <w:rPr>
                <w:rStyle w:val="hps"/>
                <w:rFonts w:ascii="Arial" w:hAnsi="Arial" w:cs="Arial"/>
                <w:color w:val="333333"/>
                <w:lang w:val="en"/>
              </w:rPr>
              <w:t>development of</w:t>
            </w:r>
            <w:r>
              <w:rPr>
                <w:rFonts w:ascii="Arial" w:hAnsi="Arial" w:cs="Arial"/>
                <w:color w:val="333333"/>
                <w:lang w:val="en"/>
              </w:rPr>
              <w:t xml:space="preserve"> </w:t>
            </w:r>
            <w:r>
              <w:rPr>
                <w:rStyle w:val="hps"/>
                <w:rFonts w:ascii="Arial" w:hAnsi="Arial" w:cs="Arial"/>
                <w:color w:val="333333"/>
                <w:lang w:val="en"/>
              </w:rPr>
              <w:t>flame</w:t>
            </w:r>
            <w:r>
              <w:rPr>
                <w:rFonts w:ascii="Arial" w:hAnsi="Arial" w:cs="Arial"/>
                <w:color w:val="333333"/>
                <w:lang w:val="en"/>
              </w:rPr>
              <w:t xml:space="preserve">, burning, diffusion </w:t>
            </w:r>
            <w:r>
              <w:rPr>
                <w:rStyle w:val="hps"/>
                <w:rFonts w:ascii="Arial" w:hAnsi="Arial" w:cs="Arial"/>
                <w:color w:val="333333"/>
                <w:lang w:val="en"/>
              </w:rPr>
              <w:t>flames</w:t>
            </w:r>
            <w:r>
              <w:rPr>
                <w:rFonts w:ascii="Arial" w:hAnsi="Arial" w:cs="Arial"/>
                <w:color w:val="333333"/>
                <w:lang w:val="en"/>
              </w:rPr>
              <w:t xml:space="preserve"> </w:t>
            </w:r>
            <w:r>
              <w:rPr>
                <w:rStyle w:val="hps"/>
                <w:rFonts w:ascii="Arial" w:hAnsi="Arial" w:cs="Arial"/>
                <w:color w:val="333333"/>
                <w:lang w:val="en"/>
              </w:rPr>
              <w:t>and</w:t>
            </w:r>
            <w:r>
              <w:rPr>
                <w:rFonts w:ascii="Arial" w:hAnsi="Arial" w:cs="Arial"/>
                <w:color w:val="333333"/>
                <w:lang w:val="en"/>
              </w:rPr>
              <w:t xml:space="preserve"> </w:t>
            </w:r>
            <w:r>
              <w:rPr>
                <w:rStyle w:val="hps"/>
                <w:rFonts w:ascii="Arial" w:hAnsi="Arial" w:cs="Arial"/>
                <w:color w:val="333333"/>
                <w:lang w:val="en"/>
              </w:rPr>
              <w:t>fiery</w:t>
            </w:r>
            <w:r>
              <w:rPr>
                <w:rFonts w:ascii="Arial" w:hAnsi="Arial" w:cs="Arial"/>
                <w:color w:val="333333"/>
                <w:lang w:val="en"/>
              </w:rPr>
              <w:t xml:space="preserve"> </w:t>
            </w:r>
            <w:r>
              <w:rPr>
                <w:rStyle w:val="hps"/>
                <w:rFonts w:ascii="Arial" w:hAnsi="Arial" w:cs="Arial"/>
                <w:color w:val="333333"/>
                <w:lang w:val="en"/>
              </w:rPr>
              <w:t>cloud</w:t>
            </w:r>
            <w:r>
              <w:rPr>
                <w:rFonts w:ascii="Arial" w:hAnsi="Arial" w:cs="Arial"/>
                <w:color w:val="333333"/>
                <w:lang w:val="en"/>
              </w:rPr>
              <w:t xml:space="preserve">, </w:t>
            </w:r>
            <w:r>
              <w:rPr>
                <w:rStyle w:val="hps"/>
                <w:rFonts w:ascii="Arial" w:hAnsi="Arial" w:cs="Arial"/>
                <w:color w:val="333333"/>
                <w:lang w:val="en"/>
              </w:rPr>
              <w:t>stationary</w:t>
            </w:r>
            <w:r>
              <w:rPr>
                <w:rFonts w:ascii="Arial" w:hAnsi="Arial" w:cs="Arial"/>
                <w:color w:val="333333"/>
                <w:lang w:val="en"/>
              </w:rPr>
              <w:t xml:space="preserve"> </w:t>
            </w:r>
            <w:r>
              <w:rPr>
                <w:rStyle w:val="hps"/>
                <w:rFonts w:ascii="Arial" w:hAnsi="Arial" w:cs="Arial"/>
                <w:color w:val="333333"/>
                <w:lang w:val="en"/>
              </w:rPr>
              <w:t>combustion of</w:t>
            </w:r>
            <w:r>
              <w:rPr>
                <w:rFonts w:ascii="Arial" w:hAnsi="Arial" w:cs="Arial"/>
                <w:color w:val="333333"/>
                <w:lang w:val="en"/>
              </w:rPr>
              <w:t xml:space="preserve"> </w:t>
            </w:r>
            <w:r>
              <w:rPr>
                <w:rStyle w:val="hps"/>
                <w:rFonts w:ascii="Arial" w:hAnsi="Arial" w:cs="Arial"/>
                <w:color w:val="333333"/>
                <w:lang w:val="en"/>
              </w:rPr>
              <w:t>liquid and solid</w:t>
            </w:r>
            <w:r>
              <w:rPr>
                <w:rFonts w:ascii="Arial" w:hAnsi="Arial" w:cs="Arial"/>
                <w:color w:val="333333"/>
                <w:lang w:val="en"/>
              </w:rPr>
              <w:t xml:space="preserve"> </w:t>
            </w:r>
            <w:r>
              <w:rPr>
                <w:rStyle w:val="hps"/>
                <w:rFonts w:ascii="Arial" w:hAnsi="Arial" w:cs="Arial"/>
                <w:color w:val="333333"/>
                <w:lang w:val="en"/>
              </w:rPr>
              <w:t>materials</w:t>
            </w:r>
            <w:r>
              <w:rPr>
                <w:rFonts w:ascii="Arial" w:hAnsi="Arial" w:cs="Arial"/>
                <w:color w:val="333333"/>
                <w:lang w:val="en"/>
              </w:rPr>
              <w:t xml:space="preserve">, </w:t>
            </w:r>
            <w:r>
              <w:rPr>
                <w:rStyle w:val="hps"/>
                <w:rFonts w:ascii="Arial" w:hAnsi="Arial" w:cs="Arial"/>
                <w:color w:val="333333"/>
                <w:lang w:val="en"/>
              </w:rPr>
              <w:t>ignition</w:t>
            </w:r>
            <w:r>
              <w:rPr>
                <w:rFonts w:ascii="Arial" w:hAnsi="Arial" w:cs="Arial"/>
                <w:color w:val="333333"/>
                <w:lang w:val="en"/>
              </w:rPr>
              <w:t xml:space="preserve">, </w:t>
            </w:r>
            <w:r>
              <w:rPr>
                <w:rStyle w:val="hps"/>
                <w:rFonts w:ascii="Arial" w:hAnsi="Arial" w:cs="Arial"/>
                <w:color w:val="333333"/>
                <w:lang w:val="en"/>
              </w:rPr>
              <w:t>flame spread</w:t>
            </w:r>
            <w:r>
              <w:rPr>
                <w:rFonts w:ascii="Arial" w:hAnsi="Arial" w:cs="Arial"/>
                <w:color w:val="333333"/>
                <w:lang w:val="en"/>
              </w:rPr>
              <w:t xml:space="preserve">, </w:t>
            </w:r>
            <w:r>
              <w:rPr>
                <w:rStyle w:val="hps"/>
                <w:rFonts w:ascii="Arial" w:hAnsi="Arial" w:cs="Arial"/>
                <w:color w:val="333333"/>
                <w:lang w:val="en"/>
              </w:rPr>
              <w:t>smoke</w:t>
            </w:r>
            <w:r>
              <w:rPr>
                <w:rFonts w:ascii="Arial" w:hAnsi="Arial" w:cs="Arial"/>
                <w:color w:val="333333"/>
                <w:lang w:val="en"/>
              </w:rPr>
              <w:t xml:space="preserve"> formation</w:t>
            </w:r>
            <w:r>
              <w:rPr>
                <w:rStyle w:val="hps"/>
                <w:rFonts w:ascii="Arial" w:hAnsi="Arial" w:cs="Arial"/>
                <w:color w:val="333333"/>
                <w:lang w:val="en"/>
              </w:rPr>
              <w:t xml:space="preserve"> and movement</w:t>
            </w:r>
            <w:r>
              <w:rPr>
                <w:rFonts w:ascii="Arial" w:hAnsi="Arial" w:cs="Arial"/>
                <w:color w:val="333333"/>
                <w:lang w:val="en"/>
              </w:rPr>
              <w:t>.</w:t>
            </w:r>
          </w:p>
          <w:p w:rsidR="002802DE" w:rsidRDefault="002802DE" w:rsidP="00083A1F">
            <w:pPr>
              <w:rPr>
                <w:rFonts w:cs="Calibri"/>
              </w:rPr>
            </w:pPr>
            <w:r>
              <w:rPr>
                <w:rStyle w:val="hps"/>
                <w:rFonts w:ascii="Arial" w:hAnsi="Arial" w:cs="Arial"/>
                <w:color w:val="333333"/>
                <w:lang w:val="en"/>
              </w:rPr>
              <w:t>Fire</w:t>
            </w:r>
            <w:r>
              <w:rPr>
                <w:rFonts w:ascii="Arial" w:hAnsi="Arial" w:cs="Arial"/>
                <w:color w:val="333333"/>
                <w:lang w:val="en"/>
              </w:rPr>
              <w:t xml:space="preserve"> </w:t>
            </w:r>
            <w:r>
              <w:rPr>
                <w:rStyle w:val="hps"/>
                <w:rFonts w:ascii="Arial" w:hAnsi="Arial" w:cs="Arial"/>
                <w:color w:val="333333"/>
                <w:lang w:val="en"/>
              </w:rPr>
              <w:t>models</w:t>
            </w:r>
            <w:r>
              <w:rPr>
                <w:rFonts w:ascii="Arial" w:hAnsi="Arial" w:cs="Arial"/>
                <w:color w:val="333333"/>
                <w:lang w:val="en"/>
              </w:rPr>
              <w:t xml:space="preserve">: </w:t>
            </w:r>
            <w:r>
              <w:rPr>
                <w:rStyle w:val="hps"/>
                <w:rFonts w:ascii="Arial" w:hAnsi="Arial" w:cs="Arial"/>
                <w:color w:val="333333"/>
                <w:lang w:val="en"/>
              </w:rPr>
              <w:t>empirical</w:t>
            </w:r>
            <w:r>
              <w:rPr>
                <w:rFonts w:ascii="Arial" w:hAnsi="Arial" w:cs="Arial"/>
                <w:color w:val="333333"/>
                <w:lang w:val="en"/>
              </w:rPr>
              <w:t xml:space="preserve">, area </w:t>
            </w:r>
            <w:r>
              <w:rPr>
                <w:rStyle w:val="hps"/>
                <w:rFonts w:ascii="Arial" w:hAnsi="Arial" w:cs="Arial"/>
                <w:color w:val="333333"/>
                <w:lang w:val="en"/>
              </w:rPr>
              <w:t>and</w:t>
            </w:r>
            <w:r>
              <w:rPr>
                <w:rFonts w:ascii="Arial" w:hAnsi="Arial" w:cs="Arial"/>
                <w:color w:val="333333"/>
                <w:lang w:val="en"/>
              </w:rPr>
              <w:t xml:space="preserve"> </w:t>
            </w:r>
            <w:r>
              <w:rPr>
                <w:rStyle w:val="hps"/>
                <w:rFonts w:ascii="Arial" w:hAnsi="Arial" w:cs="Arial"/>
                <w:color w:val="333333"/>
                <w:lang w:val="en"/>
              </w:rPr>
              <w:t>CFD</w:t>
            </w:r>
            <w:r>
              <w:rPr>
                <w:rFonts w:ascii="Arial" w:hAnsi="Arial" w:cs="Arial"/>
                <w:color w:val="333333"/>
                <w:lang w:val="en"/>
              </w:rPr>
              <w:t>.</w:t>
            </w:r>
            <w:r>
              <w:rPr>
                <w:rFonts w:ascii="Arial" w:hAnsi="Arial" w:cs="Arial"/>
                <w:color w:val="333333"/>
                <w:lang w:val="en"/>
              </w:rPr>
              <w:br/>
            </w:r>
            <w:r>
              <w:rPr>
                <w:rStyle w:val="hps"/>
                <w:rFonts w:ascii="Arial" w:hAnsi="Arial" w:cs="Arial"/>
                <w:color w:val="333333"/>
                <w:lang w:val="en"/>
              </w:rPr>
              <w:t>Probabilistic</w:t>
            </w:r>
            <w:r>
              <w:rPr>
                <w:rFonts w:ascii="Arial" w:hAnsi="Arial" w:cs="Arial"/>
                <w:color w:val="333333"/>
                <w:lang w:val="en"/>
              </w:rPr>
              <w:t xml:space="preserve"> </w:t>
            </w:r>
            <w:r>
              <w:rPr>
                <w:rStyle w:val="hps"/>
                <w:rFonts w:ascii="Arial" w:hAnsi="Arial" w:cs="Arial"/>
                <w:color w:val="333333"/>
                <w:lang w:val="en"/>
              </w:rPr>
              <w:t>and</w:t>
            </w:r>
            <w:r>
              <w:rPr>
                <w:rFonts w:ascii="Arial" w:hAnsi="Arial" w:cs="Arial"/>
                <w:color w:val="333333"/>
                <w:lang w:val="en"/>
              </w:rPr>
              <w:t xml:space="preserve"> </w:t>
            </w:r>
            <w:r>
              <w:rPr>
                <w:rStyle w:val="hps"/>
                <w:rFonts w:ascii="Arial" w:hAnsi="Arial" w:cs="Arial"/>
                <w:color w:val="333333"/>
                <w:lang w:val="en"/>
              </w:rPr>
              <w:t>deterministic</w:t>
            </w:r>
            <w:r>
              <w:rPr>
                <w:rFonts w:ascii="Arial" w:hAnsi="Arial" w:cs="Arial"/>
                <w:color w:val="333333"/>
                <w:lang w:val="en"/>
              </w:rPr>
              <w:t xml:space="preserve"> </w:t>
            </w:r>
            <w:r>
              <w:rPr>
                <w:rStyle w:val="hps"/>
                <w:rFonts w:ascii="Arial" w:hAnsi="Arial" w:cs="Arial"/>
                <w:color w:val="333333"/>
                <w:lang w:val="en"/>
              </w:rPr>
              <w:t>analyzes</w:t>
            </w:r>
            <w:r>
              <w:rPr>
                <w:rFonts w:ascii="Arial" w:hAnsi="Arial" w:cs="Arial"/>
                <w:color w:val="333333"/>
                <w:lang w:val="en"/>
              </w:rPr>
              <w:t xml:space="preserve"> of </w:t>
            </w:r>
            <w:r>
              <w:rPr>
                <w:rStyle w:val="hps"/>
                <w:rFonts w:ascii="Arial" w:hAnsi="Arial" w:cs="Arial"/>
                <w:color w:val="333333"/>
                <w:lang w:val="en"/>
              </w:rPr>
              <w:t>fires</w:t>
            </w:r>
            <w:r>
              <w:rPr>
                <w:rFonts w:ascii="Arial" w:hAnsi="Arial" w:cs="Arial"/>
                <w:color w:val="333333"/>
                <w:lang w:val="en"/>
              </w:rPr>
              <w:t>.</w:t>
            </w:r>
            <w:r>
              <w:rPr>
                <w:rFonts w:ascii="Arial" w:hAnsi="Arial" w:cs="Arial"/>
                <w:color w:val="333333"/>
                <w:lang w:val="en"/>
              </w:rPr>
              <w:br/>
            </w:r>
            <w:r>
              <w:rPr>
                <w:rStyle w:val="hps"/>
                <w:rFonts w:ascii="Arial" w:hAnsi="Arial" w:cs="Arial"/>
                <w:color w:val="333333"/>
                <w:lang w:val="en"/>
              </w:rPr>
              <w:t>Leaks</w:t>
            </w:r>
            <w:r>
              <w:rPr>
                <w:rFonts w:ascii="Arial" w:hAnsi="Arial" w:cs="Arial"/>
                <w:color w:val="333333"/>
                <w:lang w:val="en"/>
              </w:rPr>
              <w:t xml:space="preserve">, </w:t>
            </w:r>
            <w:r>
              <w:rPr>
                <w:rStyle w:val="hps"/>
                <w:rFonts w:ascii="Arial" w:hAnsi="Arial" w:cs="Arial"/>
                <w:color w:val="333333"/>
                <w:lang w:val="en"/>
              </w:rPr>
              <w:t>spills</w:t>
            </w:r>
            <w:r>
              <w:rPr>
                <w:rFonts w:ascii="Arial" w:hAnsi="Arial" w:cs="Arial"/>
                <w:color w:val="333333"/>
                <w:lang w:val="en"/>
              </w:rPr>
              <w:t xml:space="preserve">, </w:t>
            </w:r>
            <w:r>
              <w:rPr>
                <w:rStyle w:val="hps"/>
                <w:rFonts w:ascii="Arial" w:hAnsi="Arial" w:cs="Arial"/>
                <w:color w:val="333333"/>
                <w:lang w:val="en"/>
              </w:rPr>
              <w:t>failure</w:t>
            </w:r>
            <w:r>
              <w:rPr>
                <w:rFonts w:ascii="Arial" w:hAnsi="Arial" w:cs="Arial"/>
                <w:color w:val="333333"/>
                <w:lang w:val="en"/>
              </w:rPr>
              <w:t xml:space="preserve"> </w:t>
            </w:r>
            <w:r>
              <w:rPr>
                <w:rStyle w:val="hps"/>
                <w:rFonts w:ascii="Arial" w:hAnsi="Arial" w:cs="Arial"/>
                <w:color w:val="333333"/>
                <w:lang w:val="en"/>
              </w:rPr>
              <w:t>of vessels in</w:t>
            </w:r>
            <w:r>
              <w:rPr>
                <w:rFonts w:ascii="Arial" w:hAnsi="Arial" w:cs="Arial"/>
                <w:color w:val="333333"/>
                <w:lang w:val="en"/>
              </w:rPr>
              <w:t xml:space="preserve"> </w:t>
            </w:r>
            <w:r>
              <w:rPr>
                <w:rStyle w:val="hps"/>
                <w:rFonts w:ascii="Arial" w:hAnsi="Arial" w:cs="Arial"/>
                <w:color w:val="333333"/>
                <w:lang w:val="en"/>
              </w:rPr>
              <w:t>connection with the</w:t>
            </w:r>
            <w:r>
              <w:rPr>
                <w:rFonts w:ascii="Arial" w:hAnsi="Arial" w:cs="Arial"/>
                <w:color w:val="333333"/>
                <w:lang w:val="en"/>
              </w:rPr>
              <w:t xml:space="preserve"> </w:t>
            </w:r>
            <w:r>
              <w:rPr>
                <w:rStyle w:val="hps"/>
                <w:rFonts w:ascii="Arial" w:hAnsi="Arial" w:cs="Arial"/>
                <w:color w:val="333333"/>
                <w:lang w:val="en"/>
              </w:rPr>
              <w:t>fires</w:t>
            </w:r>
            <w:r>
              <w:rPr>
                <w:rFonts w:ascii="Arial" w:hAnsi="Arial" w:cs="Arial"/>
                <w:color w:val="333333"/>
                <w:lang w:val="en"/>
              </w:rPr>
              <w:t>.</w:t>
            </w:r>
            <w:r>
              <w:rPr>
                <w:rFonts w:ascii="Arial" w:hAnsi="Arial" w:cs="Arial"/>
                <w:color w:val="333333"/>
                <w:lang w:val="en"/>
              </w:rPr>
              <w:br/>
            </w:r>
            <w:r>
              <w:rPr>
                <w:rStyle w:val="hps"/>
                <w:rFonts w:ascii="Arial" w:hAnsi="Arial" w:cs="Arial"/>
                <w:color w:val="333333"/>
                <w:lang w:val="en"/>
              </w:rPr>
              <w:t>Assessment of the consequences</w:t>
            </w:r>
            <w:r>
              <w:rPr>
                <w:rFonts w:ascii="Arial" w:hAnsi="Arial" w:cs="Arial"/>
                <w:color w:val="333333"/>
                <w:lang w:val="en"/>
              </w:rPr>
              <w:t xml:space="preserve"> </w:t>
            </w:r>
            <w:r>
              <w:rPr>
                <w:rStyle w:val="hps"/>
                <w:rFonts w:ascii="Arial" w:hAnsi="Arial" w:cs="Arial"/>
                <w:color w:val="333333"/>
                <w:lang w:val="en"/>
              </w:rPr>
              <w:t>of fires and explosions</w:t>
            </w:r>
            <w:r>
              <w:rPr>
                <w:rFonts w:ascii="Arial" w:hAnsi="Arial" w:cs="Arial"/>
                <w:color w:val="333333"/>
                <w:lang w:val="en"/>
              </w:rPr>
              <w:t>.</w:t>
            </w:r>
          </w:p>
        </w:tc>
      </w:tr>
    </w:tbl>
    <w:p w:rsidR="002802DE" w:rsidRDefault="002802DE" w:rsidP="002802DE">
      <w:pPr>
        <w:rPr>
          <w:rFonts w:cs="Calibri"/>
        </w:rPr>
      </w:pPr>
    </w:p>
    <w:p w:rsidR="002802DE" w:rsidRDefault="002802DE" w:rsidP="002802DE">
      <w:pPr>
        <w:rPr>
          <w:rFonts w:cs="Calibri"/>
        </w:rPr>
      </w:pPr>
    </w:p>
    <w:p w:rsidR="002802DE" w:rsidRDefault="002802DE" w:rsidP="002802DE">
      <w:pPr>
        <w:rPr>
          <w:rFonts w:cs="Calibri"/>
        </w:rPr>
      </w:pPr>
    </w:p>
    <w:p w:rsidR="002802DE" w:rsidRDefault="002802DE" w:rsidP="002802DE">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2802DE" w:rsidTr="00083A1F">
        <w:tc>
          <w:tcPr>
            <w:tcW w:w="9695" w:type="dxa"/>
            <w:gridSpan w:val="6"/>
            <w:hideMark/>
          </w:tcPr>
          <w:p w:rsidR="002802DE" w:rsidRDefault="002802DE" w:rsidP="00083A1F">
            <w:pPr>
              <w:jc w:val="both"/>
              <w:rPr>
                <w:rFonts w:cs="Calibri"/>
                <w:b/>
              </w:rPr>
            </w:pPr>
            <w:r>
              <w:rPr>
                <w:rFonts w:cs="Calibri"/>
              </w:rPr>
              <w:lastRenderedPageBreak/>
              <w:br w:type="page"/>
            </w:r>
            <w:r>
              <w:rPr>
                <w:rFonts w:cs="Calibri"/>
                <w:b/>
              </w:rPr>
              <w:t xml:space="preserve">Temeljni literatura in viri / </w:t>
            </w:r>
            <w:r w:rsidRPr="00D433F3">
              <w:rPr>
                <w:rFonts w:cs="Calibri"/>
                <w:b/>
                <w:lang w:val="en-GB"/>
              </w:rPr>
              <w:t>Readings:</w:t>
            </w:r>
          </w:p>
        </w:tc>
      </w:tr>
      <w:tr w:rsidR="002802DE" w:rsidTr="00083A1F">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2802DE" w:rsidRPr="008C5CA6" w:rsidRDefault="002802DE" w:rsidP="00083A1F">
            <w:pPr>
              <w:rPr>
                <w:lang w:val="en-US"/>
              </w:rPr>
            </w:pPr>
            <w:r w:rsidRPr="008C5CA6">
              <w:rPr>
                <w:i/>
                <w:iCs/>
                <w:lang w:val="en-US"/>
              </w:rPr>
              <w:t>Dougal Drysdale</w:t>
            </w:r>
            <w:r w:rsidRPr="008C5CA6">
              <w:rPr>
                <w:lang w:val="en-US"/>
              </w:rPr>
              <w:t>: An Introduction to Fire Dynamics, John Wiley&amp;Sons, 1999.</w:t>
            </w:r>
          </w:p>
          <w:p w:rsidR="002802DE" w:rsidRPr="008C5CA6" w:rsidRDefault="002802DE" w:rsidP="00083A1F">
            <w:pPr>
              <w:rPr>
                <w:lang w:val="en-US"/>
              </w:rPr>
            </w:pPr>
            <w:r w:rsidRPr="008C5CA6">
              <w:rPr>
                <w:i/>
                <w:lang w:val="en-US"/>
              </w:rPr>
              <w:t>G.Cox:</w:t>
            </w:r>
            <w:r w:rsidRPr="008C5CA6">
              <w:rPr>
                <w:lang w:val="en-US"/>
              </w:rPr>
              <w:t xml:space="preserve"> Combustion Fundamentals of Fire, Academic Press, 1996.</w:t>
            </w:r>
          </w:p>
          <w:p w:rsidR="002802DE" w:rsidRPr="008C5CA6" w:rsidRDefault="002802DE" w:rsidP="00083A1F">
            <w:pPr>
              <w:rPr>
                <w:lang w:val="en-US"/>
              </w:rPr>
            </w:pPr>
            <w:r w:rsidRPr="008C5CA6">
              <w:rPr>
                <w:i/>
                <w:lang w:val="en-US"/>
              </w:rPr>
              <w:t>Karlsson B.: Quintiere J.G.</w:t>
            </w:r>
            <w:r w:rsidRPr="008C5CA6">
              <w:rPr>
                <w:lang w:val="en-US"/>
              </w:rPr>
              <w:t>, Enclosure Fire Dynamics, CRC Press LLC, 2000.</w:t>
            </w:r>
          </w:p>
          <w:p w:rsidR="002802DE" w:rsidRPr="008C5CA6" w:rsidRDefault="002802DE" w:rsidP="00083A1F">
            <w:pPr>
              <w:rPr>
                <w:lang w:val="en-GB"/>
              </w:rPr>
            </w:pPr>
            <w:r w:rsidRPr="008C5CA6">
              <w:rPr>
                <w:i/>
                <w:lang w:val="en-GB"/>
              </w:rPr>
              <w:t>Baulak C.E.:</w:t>
            </w:r>
            <w:r w:rsidRPr="008C5CA6">
              <w:rPr>
                <w:lang w:val="en-GB"/>
              </w:rPr>
              <w:t xml:space="preserve"> Heat transfer in Industrial combustion, CRC Press LCC, 2000.</w:t>
            </w:r>
          </w:p>
          <w:p w:rsidR="002802DE" w:rsidRPr="008C5CA6" w:rsidRDefault="002802DE" w:rsidP="00083A1F">
            <w:pPr>
              <w:rPr>
                <w:lang w:val="en-GB"/>
              </w:rPr>
            </w:pPr>
            <w:r w:rsidRPr="008C5CA6">
              <w:rPr>
                <w:i/>
                <w:lang w:val="en-GB"/>
              </w:rPr>
              <w:t xml:space="preserve">Cowley J.: </w:t>
            </w:r>
            <w:r w:rsidRPr="008C5CA6">
              <w:rPr>
                <w:lang w:val="en-GB"/>
              </w:rPr>
              <w:t>Fire Safety at Sea, Institute of Marine Science and Technology, 2002.</w:t>
            </w:r>
          </w:p>
          <w:p w:rsidR="002802DE" w:rsidRPr="008C5CA6" w:rsidRDefault="002802DE" w:rsidP="00083A1F">
            <w:pPr>
              <w:rPr>
                <w:lang w:val="en-US"/>
              </w:rPr>
            </w:pPr>
            <w:r w:rsidRPr="008C5CA6">
              <w:rPr>
                <w:i/>
                <w:iCs/>
                <w:lang w:val="en-US"/>
              </w:rPr>
              <w:t>Di Nenno, P.J., et al</w:t>
            </w:r>
            <w:r w:rsidRPr="008C5CA6">
              <w:rPr>
                <w:lang w:val="en-US"/>
              </w:rPr>
              <w:t>.: SEPE Handbook of Fire Protection Engineering, Society of Fire Protection Engineering, Boston, 1995.</w:t>
            </w:r>
          </w:p>
          <w:p w:rsidR="002802DE" w:rsidRPr="008C5CA6" w:rsidRDefault="002802DE" w:rsidP="00083A1F">
            <w:pPr>
              <w:rPr>
                <w:lang w:val="en-US"/>
              </w:rPr>
            </w:pPr>
            <w:r w:rsidRPr="008C5CA6">
              <w:rPr>
                <w:i/>
                <w:iCs/>
                <w:lang w:val="en-US"/>
              </w:rPr>
              <w:t>Cote  A.E. ed</w:t>
            </w:r>
            <w:r w:rsidRPr="008C5CA6">
              <w:rPr>
                <w:lang w:val="en-US"/>
              </w:rPr>
              <w:t>.: NFPA Handbook, National Fire Protection Association, Quiney, MA,1997.</w:t>
            </w:r>
          </w:p>
          <w:p w:rsidR="002802DE" w:rsidRPr="008C5CA6" w:rsidRDefault="002802DE" w:rsidP="00083A1F">
            <w:pPr>
              <w:rPr>
                <w:lang w:val="en-US"/>
              </w:rPr>
            </w:pPr>
            <w:r w:rsidRPr="008C5CA6">
              <w:rPr>
                <w:i/>
                <w:lang w:val="en-US"/>
              </w:rPr>
              <w:t>Schrol R.C.:</w:t>
            </w:r>
            <w:r w:rsidRPr="008C5CA6">
              <w:rPr>
                <w:lang w:val="en-US"/>
              </w:rPr>
              <w:t xml:space="preserve"> Industrial Fire Protection Handbook, CRC Press LLC, 2002.</w:t>
            </w:r>
          </w:p>
          <w:p w:rsidR="002802DE" w:rsidRPr="008C5CA6" w:rsidRDefault="002802DE" w:rsidP="00083A1F">
            <w:pPr>
              <w:rPr>
                <w:lang w:val="en-US"/>
              </w:rPr>
            </w:pPr>
            <w:r w:rsidRPr="008C5CA6">
              <w:rPr>
                <w:lang w:val="en-US"/>
              </w:rPr>
              <w:t>Guidelines for Chemical Process Quantitative Risk Analysis, Second Ed., Center for Chemical Process Safety, American Institute of Chemical Engineers, 2000.</w:t>
            </w:r>
          </w:p>
          <w:p w:rsidR="002802DE" w:rsidRDefault="002802DE" w:rsidP="00083A1F">
            <w:pPr>
              <w:rPr>
                <w:b/>
              </w:rPr>
            </w:pPr>
            <w:r w:rsidRPr="008C5CA6">
              <w:rPr>
                <w:i/>
                <w:lang w:val="en-US"/>
              </w:rPr>
              <w:t>Melhem</w:t>
            </w:r>
            <w:r w:rsidRPr="008C5CA6">
              <w:rPr>
                <w:bCs/>
                <w:i/>
                <w:lang w:val="en-US"/>
              </w:rPr>
              <w:t xml:space="preserve"> G.A.:</w:t>
            </w:r>
            <w:r w:rsidRPr="008C5CA6">
              <w:rPr>
                <w:bCs/>
                <w:lang w:val="en-US"/>
              </w:rPr>
              <w:t xml:space="preserve"> Advanced Consequence Analysis: Fluid Flow, Emergency Relief Systems Design, Thermal Hazards Assessment, Emission, Dispersion, Fire, and Explosion Dynamics, </w:t>
            </w:r>
            <w:r w:rsidRPr="008C5CA6">
              <w:rPr>
                <w:lang w:val="en-US"/>
              </w:rPr>
              <w:t>ioMosaic Corporation, Copyright ioMosaic Corporation 2006, 878 pages.</w:t>
            </w:r>
            <w:r w:rsidRPr="008C5CA6">
              <w:rPr>
                <w:b/>
              </w:rPr>
              <w:t xml:space="preserve">  </w:t>
            </w:r>
          </w:p>
          <w:p w:rsidR="002802DE" w:rsidRPr="00842E00" w:rsidRDefault="002802DE" w:rsidP="00083A1F">
            <w:pPr>
              <w:autoSpaceDE w:val="0"/>
              <w:autoSpaceDN w:val="0"/>
              <w:adjustRightInd w:val="0"/>
              <w:rPr>
                <w:rFonts w:cs="Arial"/>
              </w:rPr>
            </w:pPr>
            <w:r w:rsidRPr="00842E00">
              <w:rPr>
                <w:rFonts w:cs="Arial"/>
                <w:i/>
              </w:rPr>
              <w:t>James G. Quintiere</w:t>
            </w:r>
            <w:r w:rsidRPr="00842E00">
              <w:rPr>
                <w:rFonts w:cs="Arial"/>
              </w:rPr>
              <w:t>, Fundamentals of Fire Phenomena, University of Maryland, USA, 2006 John Wiley &amp; Sons, Ltd ISBN: 0-470-09113-4.</w:t>
            </w:r>
          </w:p>
          <w:p w:rsidR="002802DE" w:rsidRPr="00842E00" w:rsidRDefault="002802DE" w:rsidP="00083A1F">
            <w:pPr>
              <w:autoSpaceDE w:val="0"/>
              <w:autoSpaceDN w:val="0"/>
              <w:adjustRightInd w:val="0"/>
              <w:rPr>
                <w:rFonts w:cs="Arial"/>
              </w:rPr>
            </w:pPr>
            <w:r w:rsidRPr="00842E00">
              <w:rPr>
                <w:rFonts w:cs="Arial"/>
                <w:bCs/>
                <w:i/>
              </w:rPr>
              <w:t>Andrew Furness, Martin Muckett</w:t>
            </w:r>
            <w:r w:rsidRPr="00842E00">
              <w:rPr>
                <w:rFonts w:cs="Arial"/>
                <w:bCs/>
              </w:rPr>
              <w:t xml:space="preserve">, Introduction to Fire Safety Management, </w:t>
            </w:r>
            <w:r w:rsidRPr="00842E00">
              <w:rPr>
                <w:rFonts w:cs="Arial"/>
              </w:rPr>
              <w:t xml:space="preserve"> 2007, Elsevier Ltd., ISBN: 978 0 7506 8068 4.</w:t>
            </w:r>
          </w:p>
          <w:p w:rsidR="002802DE" w:rsidRPr="00842E00" w:rsidRDefault="002802DE" w:rsidP="00083A1F">
            <w:pPr>
              <w:autoSpaceDE w:val="0"/>
              <w:autoSpaceDN w:val="0"/>
              <w:adjustRightInd w:val="0"/>
              <w:rPr>
                <w:rFonts w:cs="Arial"/>
              </w:rPr>
            </w:pPr>
            <w:r w:rsidRPr="00842E00">
              <w:rPr>
                <w:rFonts w:cs="Arial"/>
                <w:i/>
              </w:rPr>
              <w:t>J. Wang, V. Trbojevic</w:t>
            </w:r>
            <w:r w:rsidRPr="00842E00">
              <w:rPr>
                <w:rFonts w:cs="Arial"/>
              </w:rPr>
              <w:t>, Design for Safety of Marine and Offshore Systems, IMAREST, 2007, 403 pages.</w:t>
            </w:r>
          </w:p>
          <w:p w:rsidR="002802DE" w:rsidRDefault="002802DE" w:rsidP="00083A1F">
            <w:pPr>
              <w:autoSpaceDE w:val="0"/>
              <w:autoSpaceDN w:val="0"/>
              <w:adjustRightInd w:val="0"/>
              <w:rPr>
                <w:rFonts w:cs="Arial"/>
                <w:bCs/>
              </w:rPr>
            </w:pPr>
            <w:r w:rsidRPr="00842E00">
              <w:rPr>
                <w:rFonts w:cs="Arial"/>
                <w:bCs/>
                <w:i/>
              </w:rPr>
              <w:t>J. Reason</w:t>
            </w:r>
            <w:r w:rsidRPr="00842E00">
              <w:rPr>
                <w:rFonts w:cs="Arial"/>
                <w:bCs/>
              </w:rPr>
              <w:t>, Managing the Risks of Organizational Accidents, ASGATE, 2011, 252 pages.</w:t>
            </w:r>
          </w:p>
          <w:p w:rsidR="002802DE" w:rsidRDefault="002802DE" w:rsidP="00083A1F">
            <w:pPr>
              <w:spacing w:line="276" w:lineRule="auto"/>
              <w:jc w:val="both"/>
              <w:rPr>
                <w:rFonts w:cs="Calibri"/>
                <w:b/>
                <w:bCs/>
              </w:rPr>
            </w:pPr>
            <w:r w:rsidRPr="003C0C01">
              <w:rPr>
                <w:rFonts w:cs="Calibri"/>
                <w:i/>
                <w:lang w:val="en-US"/>
              </w:rPr>
              <w:t>Turns S.R.,</w:t>
            </w:r>
            <w:r w:rsidRPr="003C0C01">
              <w:rPr>
                <w:rFonts w:cs="Calibri"/>
                <w:lang w:val="en-US"/>
              </w:rPr>
              <w:t xml:space="preserve"> An Introduction to Combustion Concepts and Application, Third Edition, McGrawHill 2012, ISBN 978-007-108687-5, 732 pages.</w:t>
            </w:r>
          </w:p>
        </w:tc>
      </w:tr>
      <w:tr w:rsidR="002802DE" w:rsidTr="00083A1F">
        <w:trPr>
          <w:trHeight w:val="73"/>
        </w:trPr>
        <w:tc>
          <w:tcPr>
            <w:tcW w:w="4720" w:type="dxa"/>
            <w:gridSpan w:val="2"/>
            <w:tcBorders>
              <w:top w:val="nil"/>
              <w:left w:val="nil"/>
              <w:bottom w:val="single" w:sz="4" w:space="0" w:color="auto"/>
              <w:right w:val="nil"/>
            </w:tcBorders>
          </w:tcPr>
          <w:p w:rsidR="002802DE" w:rsidRDefault="002802DE" w:rsidP="00083A1F">
            <w:pPr>
              <w:rPr>
                <w:rFonts w:cs="Calibri"/>
                <w:b/>
                <w:bCs/>
              </w:rPr>
            </w:pPr>
          </w:p>
          <w:p w:rsidR="002802DE" w:rsidRDefault="002802DE" w:rsidP="00083A1F">
            <w:pPr>
              <w:rPr>
                <w:rFonts w:cs="Calibri"/>
                <w:b/>
              </w:rPr>
            </w:pPr>
            <w:r>
              <w:rPr>
                <w:rFonts w:cs="Calibri"/>
                <w:b/>
              </w:rPr>
              <w:t>Cilji in kompetence:</w:t>
            </w:r>
          </w:p>
        </w:tc>
        <w:tc>
          <w:tcPr>
            <w:tcW w:w="152" w:type="dxa"/>
            <w:gridSpan w:val="2"/>
          </w:tcPr>
          <w:p w:rsidR="002802DE" w:rsidRDefault="002802DE" w:rsidP="00083A1F">
            <w:pPr>
              <w:rPr>
                <w:rFonts w:cs="Calibri"/>
                <w:b/>
              </w:rPr>
            </w:pPr>
          </w:p>
        </w:tc>
        <w:tc>
          <w:tcPr>
            <w:tcW w:w="4823"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lang w:val="en-GB"/>
              </w:rPr>
              <w:t>Objectives and competences</w:t>
            </w:r>
            <w:r>
              <w:rPr>
                <w:rFonts w:cs="Calibri"/>
                <w:b/>
              </w:rPr>
              <w:t>:</w:t>
            </w:r>
          </w:p>
        </w:tc>
      </w:tr>
      <w:tr w:rsidR="002802DE" w:rsidTr="002802DE">
        <w:trPr>
          <w:trHeight w:val="329"/>
        </w:trPr>
        <w:tc>
          <w:tcPr>
            <w:tcW w:w="4720" w:type="dxa"/>
            <w:gridSpan w:val="2"/>
            <w:tcBorders>
              <w:top w:val="single" w:sz="4" w:space="0" w:color="auto"/>
              <w:left w:val="single" w:sz="4" w:space="0" w:color="auto"/>
              <w:bottom w:val="single" w:sz="4" w:space="0" w:color="auto"/>
              <w:right w:val="single" w:sz="4" w:space="0" w:color="auto"/>
            </w:tcBorders>
          </w:tcPr>
          <w:p w:rsidR="002802DE" w:rsidRPr="008C5CA6" w:rsidRDefault="002802DE" w:rsidP="00083A1F">
            <w:r w:rsidRPr="008C5CA6">
              <w:t>Požarno inženirstvo in požarna znanost sta kompleksni področji, ki obsegata obravnavo širokega spektra fizikalnih pojavov kot so: hidrodinamika, prenos toplote s prevodom, konvekcijo in sevanjem,  prenos snovi, kemija zgorevanja, toksičnost, odziv konstrukcij pri visokih temperaturah itd.</w:t>
            </w:r>
          </w:p>
          <w:p w:rsidR="002802DE" w:rsidRPr="008C5CA6" w:rsidRDefault="002802DE" w:rsidP="00083A1F">
            <w:r w:rsidRPr="008C5CA6">
              <w:t>Obstajajo predvsem tri računske tehnike za  modeliranje širjenja požara:</w:t>
            </w:r>
          </w:p>
          <w:p w:rsidR="002802DE" w:rsidRPr="008C5CA6" w:rsidRDefault="002802DE" w:rsidP="002802DE">
            <w:pPr>
              <w:numPr>
                <w:ilvl w:val="0"/>
                <w:numId w:val="83"/>
              </w:numPr>
            </w:pPr>
            <w:r w:rsidRPr="008C5CA6">
              <w:t>empirični modeli so v bistvu najenostavnejši. So dobro zasnovani, ker slonijo na eksperimentalnih podatkih in so zanesljivi za tisto</w:t>
            </w:r>
            <w:r>
              <w:t>,</w:t>
            </w:r>
            <w:r w:rsidRPr="008C5CA6">
              <w:t xml:space="preserve"> kar so namenjeni.</w:t>
            </w:r>
          </w:p>
          <w:p w:rsidR="002802DE" w:rsidRPr="008C5CA6" w:rsidRDefault="002802DE" w:rsidP="002802DE">
            <w:pPr>
              <w:numPr>
                <w:ilvl w:val="0"/>
                <w:numId w:val="83"/>
              </w:numPr>
            </w:pPr>
            <w:r w:rsidRPr="008C5CA6">
              <w:t xml:space="preserve">področni modeli slonijo na čistem fizikalnem popisu dogodkov, kot so zgorevanje, prenos toplote in snovi itd. </w:t>
            </w:r>
          </w:p>
          <w:p w:rsidR="002802DE" w:rsidRPr="008C5CA6" w:rsidRDefault="002802DE" w:rsidP="002802DE">
            <w:pPr>
              <w:numPr>
                <w:ilvl w:val="0"/>
                <w:numId w:val="83"/>
              </w:numPr>
            </w:pPr>
            <w:r w:rsidRPr="008C5CA6">
              <w:t>"</w:t>
            </w:r>
            <w:r w:rsidRPr="002802DE">
              <w:t>Computational Fluid Dynamics</w:t>
            </w:r>
            <w:r w:rsidRPr="008C5CA6">
              <w:t xml:space="preserve">" CFD modeli so računalniško bistveno bolj zahtevni, vendar omogočajo veliko bolj nazorne rezultate. </w:t>
            </w:r>
          </w:p>
          <w:p w:rsidR="002802DE" w:rsidRDefault="002802DE" w:rsidP="00083A1F">
            <w:pPr>
              <w:rPr>
                <w:rFonts w:cs="Calibri"/>
              </w:rPr>
            </w:pPr>
            <w:r w:rsidRPr="008C5CA6">
              <w:t xml:space="preserve">Na primer modeliranje gašenja požara, ali iskanje novih metod gašenja lahko predstavlja izjemno zahtevno nalogo, ker je povezano z obravnavo kompliciranih večfaznih tokov z istočasnim </w:t>
            </w:r>
            <w:r w:rsidRPr="008C5CA6">
              <w:lastRenderedPageBreak/>
              <w:t>prenosom toplote in snovi, ki niti v svetu še niso ustrezno rešeni.</w:t>
            </w:r>
          </w:p>
        </w:tc>
        <w:tc>
          <w:tcPr>
            <w:tcW w:w="152" w:type="dxa"/>
            <w:gridSpan w:val="2"/>
            <w:tcBorders>
              <w:top w:val="nil"/>
              <w:left w:val="single" w:sz="4" w:space="0" w:color="auto"/>
              <w:bottom w:val="nil"/>
              <w:right w:val="single" w:sz="4" w:space="0" w:color="auto"/>
            </w:tcBorders>
          </w:tcPr>
          <w:p w:rsidR="002802DE" w:rsidRPr="00161DBF" w:rsidRDefault="002802DE" w:rsidP="00083A1F">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2802DE" w:rsidRPr="00161DBF" w:rsidRDefault="002802DE" w:rsidP="00083A1F">
            <w:pPr>
              <w:rPr>
                <w:rFonts w:cs="Arial"/>
                <w:color w:val="333333"/>
                <w:lang w:val="en"/>
              </w:rPr>
            </w:pPr>
            <w:r w:rsidRPr="00161DBF">
              <w:rPr>
                <w:rStyle w:val="hps"/>
                <w:rFonts w:cs="Arial"/>
                <w:color w:val="333333"/>
                <w:lang w:val="en"/>
              </w:rPr>
              <w:t>Fire</w:t>
            </w:r>
            <w:r w:rsidRPr="00161DBF">
              <w:rPr>
                <w:rFonts w:cs="Arial"/>
                <w:color w:val="333333"/>
                <w:lang w:val="en"/>
              </w:rPr>
              <w:t xml:space="preserve"> </w:t>
            </w:r>
            <w:r w:rsidRPr="00161DBF">
              <w:rPr>
                <w:rStyle w:val="hps"/>
                <w:rFonts w:cs="Arial"/>
                <w:color w:val="333333"/>
                <w:lang w:val="en"/>
              </w:rPr>
              <w:t>engineering</w:t>
            </w:r>
            <w:r w:rsidRPr="00161DBF">
              <w:rPr>
                <w:rFonts w:cs="Arial"/>
                <w:color w:val="333333"/>
                <w:lang w:val="en"/>
              </w:rPr>
              <w:t xml:space="preserve"> </w:t>
            </w:r>
            <w:r w:rsidRPr="00161DBF">
              <w:rPr>
                <w:rStyle w:val="hps"/>
                <w:rFonts w:cs="Arial"/>
                <w:color w:val="333333"/>
                <w:lang w:val="en"/>
              </w:rPr>
              <w:t>and</w:t>
            </w:r>
            <w:r w:rsidRPr="00161DBF">
              <w:rPr>
                <w:rFonts w:cs="Arial"/>
                <w:color w:val="333333"/>
                <w:lang w:val="en"/>
              </w:rPr>
              <w:t xml:space="preserve"> </w:t>
            </w:r>
            <w:r w:rsidRPr="00161DBF">
              <w:rPr>
                <w:rStyle w:val="hps"/>
                <w:rFonts w:cs="Arial"/>
                <w:color w:val="333333"/>
                <w:lang w:val="en"/>
              </w:rPr>
              <w:t>fire</w:t>
            </w:r>
            <w:r w:rsidRPr="00161DBF">
              <w:rPr>
                <w:rFonts w:cs="Arial"/>
                <w:color w:val="333333"/>
                <w:lang w:val="en"/>
              </w:rPr>
              <w:t xml:space="preserve"> </w:t>
            </w:r>
            <w:r w:rsidRPr="00161DBF">
              <w:rPr>
                <w:rStyle w:val="hps"/>
                <w:rFonts w:cs="Arial"/>
                <w:color w:val="333333"/>
                <w:lang w:val="en"/>
              </w:rPr>
              <w:t>science</w:t>
            </w:r>
            <w:r w:rsidRPr="00161DBF">
              <w:rPr>
                <w:rFonts w:cs="Arial"/>
                <w:color w:val="333333"/>
                <w:lang w:val="en"/>
              </w:rPr>
              <w:t xml:space="preserve"> </w:t>
            </w:r>
            <w:r w:rsidRPr="00161DBF">
              <w:rPr>
                <w:rStyle w:val="hps"/>
                <w:rFonts w:cs="Arial"/>
                <w:color w:val="333333"/>
                <w:lang w:val="en"/>
              </w:rPr>
              <w:t>are</w:t>
            </w:r>
            <w:r w:rsidRPr="00161DBF">
              <w:rPr>
                <w:rFonts w:cs="Arial"/>
                <w:color w:val="333333"/>
                <w:lang w:val="en"/>
              </w:rPr>
              <w:t xml:space="preserve"> </w:t>
            </w:r>
            <w:r w:rsidRPr="00161DBF">
              <w:rPr>
                <w:rStyle w:val="hps"/>
                <w:rFonts w:cs="Arial"/>
                <w:color w:val="333333"/>
                <w:lang w:val="en"/>
              </w:rPr>
              <w:t>complex</w:t>
            </w:r>
            <w:r w:rsidRPr="00161DBF">
              <w:rPr>
                <w:rFonts w:cs="Arial"/>
                <w:color w:val="333333"/>
                <w:lang w:val="en"/>
              </w:rPr>
              <w:t xml:space="preserve"> </w:t>
            </w:r>
            <w:r w:rsidRPr="00161DBF">
              <w:rPr>
                <w:rStyle w:val="hps"/>
                <w:rFonts w:cs="Arial"/>
                <w:color w:val="333333"/>
                <w:lang w:val="en"/>
              </w:rPr>
              <w:t>areas that</w:t>
            </w:r>
            <w:r w:rsidRPr="00161DBF">
              <w:rPr>
                <w:rFonts w:cs="Arial"/>
                <w:color w:val="333333"/>
                <w:lang w:val="en"/>
              </w:rPr>
              <w:t xml:space="preserve"> </w:t>
            </w:r>
            <w:r w:rsidRPr="00161DBF">
              <w:rPr>
                <w:rStyle w:val="hps"/>
                <w:rFonts w:cs="Arial"/>
                <w:color w:val="333333"/>
                <w:lang w:val="en"/>
              </w:rPr>
              <w:t>cover</w:t>
            </w:r>
            <w:r w:rsidRPr="00161DBF">
              <w:rPr>
                <w:rFonts w:cs="Arial"/>
                <w:color w:val="333333"/>
                <w:lang w:val="en"/>
              </w:rPr>
              <w:t xml:space="preserve"> </w:t>
            </w:r>
            <w:r w:rsidRPr="00161DBF">
              <w:rPr>
                <w:rStyle w:val="hps"/>
                <w:rFonts w:cs="Arial"/>
                <w:color w:val="333333"/>
                <w:lang w:val="en"/>
              </w:rPr>
              <w:t>the treatment</w:t>
            </w:r>
            <w:r w:rsidRPr="00161DBF">
              <w:rPr>
                <w:rFonts w:cs="Arial"/>
                <w:color w:val="333333"/>
                <w:lang w:val="en"/>
              </w:rPr>
              <w:t xml:space="preserve"> </w:t>
            </w:r>
            <w:r w:rsidRPr="00161DBF">
              <w:rPr>
                <w:rStyle w:val="hps"/>
                <w:rFonts w:cs="Arial"/>
                <w:color w:val="333333"/>
                <w:lang w:val="en"/>
              </w:rPr>
              <w:t>of a wide</w:t>
            </w:r>
            <w:r w:rsidRPr="00161DBF">
              <w:rPr>
                <w:rFonts w:cs="Arial"/>
                <w:color w:val="333333"/>
                <w:lang w:val="en"/>
              </w:rPr>
              <w:t xml:space="preserve"> </w:t>
            </w:r>
            <w:r w:rsidRPr="00161DBF">
              <w:rPr>
                <w:rStyle w:val="hps"/>
                <w:rFonts w:cs="Arial"/>
                <w:color w:val="333333"/>
                <w:lang w:val="en"/>
              </w:rPr>
              <w:t>spectrum</w:t>
            </w:r>
            <w:r w:rsidRPr="00161DBF">
              <w:rPr>
                <w:rFonts w:cs="Arial"/>
                <w:color w:val="333333"/>
                <w:lang w:val="en"/>
              </w:rPr>
              <w:t xml:space="preserve"> </w:t>
            </w:r>
            <w:r w:rsidRPr="00161DBF">
              <w:rPr>
                <w:rStyle w:val="hps"/>
                <w:rFonts w:cs="Arial"/>
                <w:color w:val="333333"/>
                <w:lang w:val="en"/>
              </w:rPr>
              <w:t>of physical phenomena</w:t>
            </w:r>
            <w:r w:rsidRPr="00161DBF">
              <w:rPr>
                <w:rFonts w:cs="Arial"/>
                <w:color w:val="333333"/>
                <w:lang w:val="en"/>
              </w:rPr>
              <w:t xml:space="preserve"> </w:t>
            </w:r>
            <w:r w:rsidRPr="00161DBF">
              <w:rPr>
                <w:rStyle w:val="hps"/>
                <w:rFonts w:cs="Arial"/>
                <w:color w:val="333333"/>
                <w:lang w:val="en"/>
              </w:rPr>
              <w:t>such as</w:t>
            </w:r>
            <w:r w:rsidRPr="00161DBF">
              <w:rPr>
                <w:rFonts w:cs="Arial"/>
                <w:color w:val="333333"/>
                <w:lang w:val="en"/>
              </w:rPr>
              <w:t xml:space="preserve"> </w:t>
            </w:r>
            <w:r w:rsidRPr="00161DBF">
              <w:rPr>
                <w:rStyle w:val="hps"/>
                <w:rFonts w:cs="Arial"/>
                <w:color w:val="333333"/>
                <w:lang w:val="en"/>
              </w:rPr>
              <w:t>fluid dynamics</w:t>
            </w:r>
            <w:r w:rsidRPr="00161DBF">
              <w:rPr>
                <w:rFonts w:cs="Arial"/>
                <w:color w:val="333333"/>
                <w:lang w:val="en"/>
              </w:rPr>
              <w:t xml:space="preserve">, heat transfer </w:t>
            </w:r>
            <w:r w:rsidRPr="00161DBF">
              <w:rPr>
                <w:rStyle w:val="hps"/>
                <w:rFonts w:cs="Arial"/>
                <w:color w:val="333333"/>
                <w:lang w:val="en"/>
              </w:rPr>
              <w:t>by</w:t>
            </w:r>
            <w:r w:rsidRPr="00161DBF">
              <w:rPr>
                <w:rFonts w:cs="Arial"/>
                <w:color w:val="333333"/>
                <w:lang w:val="en"/>
              </w:rPr>
              <w:t xml:space="preserve"> </w:t>
            </w:r>
            <w:r w:rsidRPr="00161DBF">
              <w:rPr>
                <w:rStyle w:val="hps"/>
                <w:rFonts w:cs="Arial"/>
                <w:color w:val="333333"/>
                <w:lang w:val="en"/>
              </w:rPr>
              <w:t>conduction, convection</w:t>
            </w:r>
            <w:r w:rsidRPr="00161DBF">
              <w:rPr>
                <w:rFonts w:cs="Arial"/>
                <w:color w:val="333333"/>
                <w:lang w:val="en"/>
              </w:rPr>
              <w:t xml:space="preserve"> </w:t>
            </w:r>
            <w:r w:rsidRPr="00161DBF">
              <w:rPr>
                <w:rStyle w:val="hps"/>
                <w:rFonts w:cs="Arial"/>
                <w:color w:val="333333"/>
                <w:lang w:val="en"/>
              </w:rPr>
              <w:t>and</w:t>
            </w:r>
            <w:r w:rsidRPr="00161DBF">
              <w:rPr>
                <w:rFonts w:cs="Arial"/>
                <w:color w:val="333333"/>
                <w:lang w:val="en"/>
              </w:rPr>
              <w:t xml:space="preserve"> </w:t>
            </w:r>
            <w:r w:rsidRPr="00161DBF">
              <w:rPr>
                <w:rStyle w:val="hps"/>
                <w:rFonts w:cs="Arial"/>
                <w:color w:val="333333"/>
                <w:lang w:val="en"/>
              </w:rPr>
              <w:t>radiation</w:t>
            </w:r>
            <w:r w:rsidRPr="00161DBF">
              <w:rPr>
                <w:rFonts w:cs="Arial"/>
                <w:color w:val="333333"/>
                <w:lang w:val="en"/>
              </w:rPr>
              <w:t xml:space="preserve">, </w:t>
            </w:r>
            <w:r w:rsidRPr="00161DBF">
              <w:rPr>
                <w:rStyle w:val="hps"/>
                <w:rFonts w:cs="Arial"/>
                <w:color w:val="333333"/>
                <w:lang w:val="en"/>
              </w:rPr>
              <w:t>mass transfer</w:t>
            </w:r>
            <w:r w:rsidRPr="00161DBF">
              <w:rPr>
                <w:rFonts w:cs="Arial"/>
                <w:color w:val="333333"/>
                <w:lang w:val="en"/>
              </w:rPr>
              <w:t xml:space="preserve">, </w:t>
            </w:r>
            <w:r w:rsidRPr="00161DBF">
              <w:rPr>
                <w:rStyle w:val="hps"/>
                <w:rFonts w:cs="Arial"/>
                <w:color w:val="333333"/>
                <w:lang w:val="en"/>
              </w:rPr>
              <w:t>combustion</w:t>
            </w:r>
            <w:r w:rsidRPr="00161DBF">
              <w:rPr>
                <w:rFonts w:cs="Arial"/>
                <w:color w:val="333333"/>
                <w:lang w:val="en"/>
              </w:rPr>
              <w:t xml:space="preserve"> </w:t>
            </w:r>
            <w:r w:rsidRPr="00161DBF">
              <w:rPr>
                <w:rStyle w:val="hps"/>
                <w:rFonts w:cs="Arial"/>
                <w:color w:val="333333"/>
                <w:lang w:val="en"/>
              </w:rPr>
              <w:t>chemistry</w:t>
            </w:r>
            <w:r w:rsidRPr="00161DBF">
              <w:rPr>
                <w:rFonts w:cs="Arial"/>
                <w:color w:val="333333"/>
                <w:lang w:val="en"/>
              </w:rPr>
              <w:t xml:space="preserve">, </w:t>
            </w:r>
            <w:r w:rsidRPr="00161DBF">
              <w:rPr>
                <w:rStyle w:val="hps"/>
                <w:rFonts w:cs="Arial"/>
                <w:color w:val="333333"/>
                <w:lang w:val="en"/>
              </w:rPr>
              <w:t>toxicity</w:t>
            </w:r>
            <w:r w:rsidRPr="00161DBF">
              <w:rPr>
                <w:rFonts w:cs="Arial"/>
                <w:color w:val="333333"/>
                <w:lang w:val="en"/>
              </w:rPr>
              <w:t xml:space="preserve">, </w:t>
            </w:r>
            <w:r w:rsidRPr="00161DBF">
              <w:rPr>
                <w:rStyle w:val="hps"/>
                <w:rFonts w:cs="Arial"/>
                <w:color w:val="333333"/>
                <w:lang w:val="en"/>
              </w:rPr>
              <w:t>response</w:t>
            </w:r>
            <w:r w:rsidRPr="00161DBF">
              <w:rPr>
                <w:rFonts w:cs="Arial"/>
                <w:color w:val="333333"/>
                <w:lang w:val="en"/>
              </w:rPr>
              <w:t xml:space="preserve"> </w:t>
            </w:r>
            <w:r w:rsidRPr="00161DBF">
              <w:rPr>
                <w:rStyle w:val="hps"/>
                <w:rFonts w:cs="Arial"/>
                <w:color w:val="333333"/>
                <w:lang w:val="en"/>
              </w:rPr>
              <w:t>structures</w:t>
            </w:r>
            <w:r w:rsidRPr="00161DBF">
              <w:rPr>
                <w:rFonts w:cs="Arial"/>
                <w:color w:val="333333"/>
                <w:lang w:val="en"/>
              </w:rPr>
              <w:t xml:space="preserve"> </w:t>
            </w:r>
            <w:r w:rsidRPr="00161DBF">
              <w:rPr>
                <w:rStyle w:val="hps"/>
                <w:rFonts w:cs="Arial"/>
                <w:color w:val="333333"/>
                <w:lang w:val="en"/>
              </w:rPr>
              <w:t>to high temperatures</w:t>
            </w:r>
            <w:r w:rsidRPr="00161DBF">
              <w:rPr>
                <w:rFonts w:cs="Arial"/>
                <w:color w:val="333333"/>
                <w:lang w:val="en"/>
              </w:rPr>
              <w:t>, etc.</w:t>
            </w:r>
          </w:p>
          <w:p w:rsidR="002802DE" w:rsidRPr="00161DBF" w:rsidRDefault="002802DE" w:rsidP="00083A1F">
            <w:pPr>
              <w:rPr>
                <w:rFonts w:cs="Arial"/>
                <w:color w:val="333333"/>
                <w:lang w:val="en"/>
              </w:rPr>
            </w:pPr>
            <w:r w:rsidRPr="00161DBF">
              <w:rPr>
                <w:rStyle w:val="hps"/>
                <w:rFonts w:cs="Arial"/>
                <w:color w:val="333333"/>
                <w:lang w:val="en"/>
              </w:rPr>
              <w:t>There are mainly three</w:t>
            </w:r>
            <w:r w:rsidRPr="00161DBF">
              <w:rPr>
                <w:rFonts w:cs="Arial"/>
                <w:color w:val="333333"/>
                <w:lang w:val="en"/>
              </w:rPr>
              <w:t xml:space="preserve"> </w:t>
            </w:r>
            <w:r w:rsidRPr="00161DBF">
              <w:rPr>
                <w:rStyle w:val="hps"/>
                <w:rFonts w:cs="Arial"/>
                <w:color w:val="333333"/>
                <w:lang w:val="en"/>
              </w:rPr>
              <w:t>computational</w:t>
            </w:r>
            <w:r w:rsidRPr="00161DBF">
              <w:rPr>
                <w:rFonts w:cs="Arial"/>
                <w:color w:val="333333"/>
                <w:lang w:val="en"/>
              </w:rPr>
              <w:t xml:space="preserve"> </w:t>
            </w:r>
            <w:r w:rsidRPr="00161DBF">
              <w:rPr>
                <w:rStyle w:val="hps"/>
                <w:rFonts w:cs="Arial"/>
                <w:color w:val="333333"/>
                <w:lang w:val="en"/>
              </w:rPr>
              <w:t>techniques</w:t>
            </w:r>
            <w:r w:rsidRPr="00161DBF">
              <w:rPr>
                <w:rFonts w:cs="Arial"/>
                <w:color w:val="333333"/>
                <w:lang w:val="en"/>
              </w:rPr>
              <w:t xml:space="preserve"> </w:t>
            </w:r>
            <w:r w:rsidRPr="00161DBF">
              <w:rPr>
                <w:rStyle w:val="hps"/>
                <w:rFonts w:cs="Arial"/>
                <w:color w:val="333333"/>
                <w:lang w:val="en"/>
              </w:rPr>
              <w:t>for</w:t>
            </w:r>
            <w:r w:rsidRPr="00161DBF">
              <w:rPr>
                <w:rFonts w:cs="Arial"/>
                <w:color w:val="333333"/>
                <w:lang w:val="en"/>
              </w:rPr>
              <w:t xml:space="preserve"> </w:t>
            </w:r>
            <w:r w:rsidRPr="00161DBF">
              <w:rPr>
                <w:rStyle w:val="hps"/>
                <w:rFonts w:cs="Arial"/>
                <w:color w:val="333333"/>
                <w:lang w:val="en"/>
              </w:rPr>
              <w:t>modeling</w:t>
            </w:r>
            <w:r w:rsidRPr="00161DBF">
              <w:rPr>
                <w:rFonts w:cs="Arial"/>
                <w:color w:val="333333"/>
                <w:lang w:val="en"/>
              </w:rPr>
              <w:t xml:space="preserve"> </w:t>
            </w:r>
            <w:r w:rsidRPr="00161DBF">
              <w:rPr>
                <w:rStyle w:val="hps"/>
                <w:rFonts w:cs="Arial"/>
                <w:color w:val="333333"/>
                <w:lang w:val="en"/>
              </w:rPr>
              <w:t>fire spread</w:t>
            </w:r>
            <w:r w:rsidRPr="00161DBF">
              <w:rPr>
                <w:rFonts w:cs="Arial"/>
                <w:color w:val="333333"/>
                <w:lang w:val="en"/>
              </w:rPr>
              <w:t>:</w:t>
            </w:r>
          </w:p>
          <w:p w:rsidR="002802DE" w:rsidRPr="00161DBF" w:rsidRDefault="002802DE" w:rsidP="002802DE">
            <w:pPr>
              <w:numPr>
                <w:ilvl w:val="0"/>
                <w:numId w:val="84"/>
              </w:numPr>
              <w:rPr>
                <w:rStyle w:val="hps"/>
                <w:rFonts w:cs="Arial"/>
                <w:color w:val="333333"/>
                <w:lang w:val="en"/>
              </w:rPr>
            </w:pPr>
            <w:r w:rsidRPr="00161DBF">
              <w:rPr>
                <w:rStyle w:val="hps"/>
                <w:rFonts w:cs="Arial"/>
                <w:color w:val="333333"/>
                <w:lang w:val="en"/>
              </w:rPr>
              <w:t>Empirical models</w:t>
            </w:r>
            <w:r w:rsidRPr="00161DBF">
              <w:rPr>
                <w:rFonts w:cs="Arial"/>
                <w:color w:val="333333"/>
                <w:lang w:val="en"/>
              </w:rPr>
              <w:t xml:space="preserve"> </w:t>
            </w:r>
            <w:r w:rsidRPr="00161DBF">
              <w:rPr>
                <w:rStyle w:val="hps"/>
                <w:rFonts w:cs="Arial"/>
                <w:color w:val="333333"/>
                <w:lang w:val="en"/>
              </w:rPr>
              <w:t>are basically the</w:t>
            </w:r>
            <w:r w:rsidRPr="00161DBF">
              <w:rPr>
                <w:rFonts w:cs="Arial"/>
                <w:color w:val="333333"/>
                <w:lang w:val="en"/>
              </w:rPr>
              <w:t xml:space="preserve"> </w:t>
            </w:r>
            <w:r w:rsidRPr="00161DBF">
              <w:rPr>
                <w:rStyle w:val="hps"/>
                <w:rFonts w:cs="Arial"/>
                <w:color w:val="333333"/>
                <w:lang w:val="en"/>
              </w:rPr>
              <w:t>simplest</w:t>
            </w:r>
            <w:r w:rsidRPr="00161DBF">
              <w:rPr>
                <w:rFonts w:cs="Arial"/>
                <w:color w:val="333333"/>
                <w:lang w:val="en"/>
              </w:rPr>
              <w:t xml:space="preserve">. </w:t>
            </w:r>
            <w:r w:rsidRPr="00161DBF">
              <w:rPr>
                <w:rStyle w:val="hps"/>
                <w:rFonts w:cs="Arial"/>
                <w:color w:val="333333"/>
                <w:lang w:val="en"/>
              </w:rPr>
              <w:t>They are well</w:t>
            </w:r>
            <w:r w:rsidRPr="00161DBF">
              <w:rPr>
                <w:rFonts w:cs="Arial"/>
                <w:color w:val="333333"/>
                <w:lang w:val="en"/>
              </w:rPr>
              <w:t xml:space="preserve"> </w:t>
            </w:r>
            <w:r w:rsidRPr="00161DBF">
              <w:rPr>
                <w:rStyle w:val="hps"/>
                <w:rFonts w:cs="Arial"/>
                <w:color w:val="333333"/>
                <w:lang w:val="en"/>
              </w:rPr>
              <w:t>designed,</w:t>
            </w:r>
            <w:r w:rsidRPr="00161DBF">
              <w:rPr>
                <w:rFonts w:cs="Arial"/>
                <w:color w:val="333333"/>
                <w:lang w:val="en"/>
              </w:rPr>
              <w:t xml:space="preserve"> </w:t>
            </w:r>
            <w:r w:rsidRPr="00161DBF">
              <w:rPr>
                <w:rStyle w:val="hps"/>
                <w:rFonts w:cs="Arial"/>
                <w:color w:val="333333"/>
                <w:lang w:val="en"/>
              </w:rPr>
              <w:t>because</w:t>
            </w:r>
            <w:r w:rsidRPr="00161DBF">
              <w:rPr>
                <w:rFonts w:cs="Arial"/>
                <w:color w:val="333333"/>
                <w:lang w:val="en"/>
              </w:rPr>
              <w:t xml:space="preserve"> </w:t>
            </w:r>
            <w:r w:rsidRPr="00161DBF">
              <w:rPr>
                <w:rStyle w:val="hps"/>
                <w:rFonts w:cs="Arial"/>
                <w:color w:val="333333"/>
                <w:lang w:val="en"/>
              </w:rPr>
              <w:t>are based on</w:t>
            </w:r>
            <w:r w:rsidRPr="00161DBF">
              <w:rPr>
                <w:rFonts w:cs="Arial"/>
                <w:color w:val="333333"/>
                <w:lang w:val="en"/>
              </w:rPr>
              <w:t xml:space="preserve"> </w:t>
            </w:r>
            <w:r w:rsidRPr="00161DBF">
              <w:rPr>
                <w:rStyle w:val="hps"/>
                <w:rFonts w:cs="Arial"/>
                <w:color w:val="333333"/>
                <w:lang w:val="en"/>
              </w:rPr>
              <w:t>experimental data and</w:t>
            </w:r>
            <w:r w:rsidRPr="00161DBF">
              <w:rPr>
                <w:rFonts w:cs="Arial"/>
                <w:color w:val="333333"/>
                <w:lang w:val="en"/>
              </w:rPr>
              <w:t xml:space="preserve"> </w:t>
            </w:r>
            <w:r w:rsidRPr="00161DBF">
              <w:rPr>
                <w:rStyle w:val="hps"/>
                <w:rFonts w:cs="Arial"/>
                <w:color w:val="333333"/>
                <w:lang w:val="en"/>
              </w:rPr>
              <w:t>are reliable</w:t>
            </w:r>
            <w:r w:rsidRPr="00161DBF">
              <w:rPr>
                <w:rFonts w:cs="Arial"/>
                <w:color w:val="333333"/>
                <w:lang w:val="en"/>
              </w:rPr>
              <w:t xml:space="preserve"> </w:t>
            </w:r>
            <w:r w:rsidRPr="00161DBF">
              <w:rPr>
                <w:rStyle w:val="hps"/>
                <w:rFonts w:cs="Arial"/>
                <w:color w:val="333333"/>
                <w:lang w:val="en"/>
              </w:rPr>
              <w:t>for</w:t>
            </w:r>
            <w:r w:rsidRPr="00161DBF">
              <w:rPr>
                <w:rFonts w:cs="Arial"/>
                <w:color w:val="333333"/>
                <w:lang w:val="en"/>
              </w:rPr>
              <w:t xml:space="preserve"> </w:t>
            </w:r>
            <w:r w:rsidRPr="00161DBF">
              <w:rPr>
                <w:rStyle w:val="hps"/>
                <w:rFonts w:cs="Arial"/>
                <w:color w:val="333333"/>
                <w:lang w:val="en"/>
              </w:rPr>
              <w:t>what</w:t>
            </w:r>
            <w:r w:rsidRPr="00161DBF">
              <w:rPr>
                <w:rFonts w:cs="Arial"/>
                <w:color w:val="333333"/>
                <w:lang w:val="en"/>
              </w:rPr>
              <w:t xml:space="preserve"> </w:t>
            </w:r>
            <w:r w:rsidRPr="00161DBF">
              <w:rPr>
                <w:rStyle w:val="hps"/>
                <w:rFonts w:cs="Arial"/>
                <w:color w:val="333333"/>
                <w:lang w:val="en"/>
              </w:rPr>
              <w:t>they are intended.</w:t>
            </w:r>
          </w:p>
          <w:p w:rsidR="002802DE" w:rsidRPr="00161DBF" w:rsidRDefault="002802DE" w:rsidP="002802DE">
            <w:pPr>
              <w:numPr>
                <w:ilvl w:val="0"/>
                <w:numId w:val="84"/>
              </w:numPr>
              <w:rPr>
                <w:rFonts w:cs="Arial"/>
                <w:color w:val="333333"/>
                <w:lang w:val="en"/>
              </w:rPr>
            </w:pPr>
            <w:r>
              <w:rPr>
                <w:rStyle w:val="hps"/>
              </w:rPr>
              <w:t>Zone</w:t>
            </w:r>
            <w:r w:rsidRPr="00161DBF">
              <w:rPr>
                <w:rFonts w:cs="Arial"/>
                <w:color w:val="333333"/>
                <w:lang w:val="en"/>
              </w:rPr>
              <w:t xml:space="preserve"> </w:t>
            </w:r>
            <w:r w:rsidRPr="00161DBF">
              <w:rPr>
                <w:rStyle w:val="hps"/>
                <w:rFonts w:cs="Arial"/>
                <w:color w:val="333333"/>
                <w:lang w:val="en"/>
              </w:rPr>
              <w:t>models</w:t>
            </w:r>
            <w:r w:rsidRPr="00161DBF">
              <w:rPr>
                <w:rFonts w:cs="Arial"/>
                <w:color w:val="333333"/>
                <w:lang w:val="en"/>
              </w:rPr>
              <w:t xml:space="preserve"> </w:t>
            </w:r>
            <w:r w:rsidRPr="00161DBF">
              <w:rPr>
                <w:rStyle w:val="hps"/>
                <w:rFonts w:cs="Arial"/>
                <w:color w:val="333333"/>
                <w:lang w:val="en"/>
              </w:rPr>
              <w:t>are based</w:t>
            </w:r>
            <w:r w:rsidRPr="00161DBF">
              <w:rPr>
                <w:rFonts w:cs="Arial"/>
                <w:color w:val="333333"/>
                <w:lang w:val="en"/>
              </w:rPr>
              <w:t xml:space="preserve"> </w:t>
            </w:r>
            <w:r w:rsidRPr="00161DBF">
              <w:rPr>
                <w:rStyle w:val="hps"/>
                <w:rFonts w:cs="Arial"/>
                <w:color w:val="333333"/>
                <w:lang w:val="en"/>
              </w:rPr>
              <w:t>on</w:t>
            </w:r>
            <w:r w:rsidRPr="00161DBF">
              <w:rPr>
                <w:rFonts w:cs="Arial"/>
                <w:color w:val="333333"/>
                <w:lang w:val="en"/>
              </w:rPr>
              <w:t xml:space="preserve"> </w:t>
            </w:r>
            <w:r w:rsidRPr="00161DBF">
              <w:rPr>
                <w:rStyle w:val="hps"/>
                <w:rFonts w:cs="Arial"/>
                <w:color w:val="333333"/>
                <w:lang w:val="en"/>
              </w:rPr>
              <w:t>physical</w:t>
            </w:r>
            <w:r w:rsidRPr="00161DBF">
              <w:rPr>
                <w:rFonts w:cs="Arial"/>
                <w:color w:val="333333"/>
                <w:lang w:val="en"/>
              </w:rPr>
              <w:t xml:space="preserve"> </w:t>
            </w:r>
            <w:r w:rsidRPr="00161DBF">
              <w:rPr>
                <w:rStyle w:val="hps"/>
                <w:rFonts w:cs="Arial"/>
                <w:color w:val="333333"/>
                <w:lang w:val="en"/>
              </w:rPr>
              <w:t>description of</w:t>
            </w:r>
            <w:r w:rsidRPr="00161DBF">
              <w:rPr>
                <w:rFonts w:cs="Arial"/>
                <w:color w:val="333333"/>
                <w:lang w:val="en"/>
              </w:rPr>
              <w:t xml:space="preserve"> </w:t>
            </w:r>
            <w:r w:rsidRPr="00161DBF">
              <w:rPr>
                <w:rStyle w:val="hps"/>
                <w:rFonts w:cs="Arial"/>
                <w:color w:val="333333"/>
                <w:lang w:val="en"/>
              </w:rPr>
              <w:t>events such as</w:t>
            </w:r>
            <w:r w:rsidRPr="00161DBF">
              <w:rPr>
                <w:rFonts w:cs="Arial"/>
                <w:color w:val="333333"/>
                <w:lang w:val="en"/>
              </w:rPr>
              <w:t xml:space="preserve"> </w:t>
            </w:r>
            <w:r w:rsidRPr="00161DBF">
              <w:rPr>
                <w:rStyle w:val="hps"/>
                <w:rFonts w:cs="Arial"/>
                <w:color w:val="333333"/>
                <w:lang w:val="en"/>
              </w:rPr>
              <w:t>combustion,</w:t>
            </w:r>
            <w:r w:rsidRPr="00161DBF">
              <w:rPr>
                <w:rFonts w:cs="Arial"/>
                <w:color w:val="333333"/>
                <w:lang w:val="en"/>
              </w:rPr>
              <w:t xml:space="preserve"> </w:t>
            </w:r>
            <w:r w:rsidRPr="00161DBF">
              <w:rPr>
                <w:rStyle w:val="hps"/>
                <w:rFonts w:cs="Arial"/>
                <w:color w:val="333333"/>
                <w:lang w:val="en"/>
              </w:rPr>
              <w:t>heat and mass transfer</w:t>
            </w:r>
            <w:r w:rsidRPr="00161DBF">
              <w:rPr>
                <w:rFonts w:cs="Arial"/>
                <w:color w:val="333333"/>
                <w:lang w:val="en"/>
              </w:rPr>
              <w:t>, etc.</w:t>
            </w:r>
          </w:p>
          <w:p w:rsidR="002802DE" w:rsidRPr="00161DBF" w:rsidRDefault="002802DE" w:rsidP="002802DE">
            <w:pPr>
              <w:numPr>
                <w:ilvl w:val="0"/>
                <w:numId w:val="84"/>
              </w:numPr>
              <w:rPr>
                <w:rFonts w:cs="Calibri"/>
              </w:rPr>
            </w:pPr>
            <w:r w:rsidRPr="00161DBF">
              <w:rPr>
                <w:rStyle w:val="hps"/>
                <w:rFonts w:cs="Arial"/>
                <w:color w:val="333333"/>
                <w:lang w:val="en"/>
              </w:rPr>
              <w:t>"</w:t>
            </w:r>
            <w:r w:rsidRPr="00161DBF">
              <w:rPr>
                <w:rFonts w:cs="Arial"/>
                <w:color w:val="333333"/>
                <w:lang w:val="en"/>
              </w:rPr>
              <w:t xml:space="preserve">Computational </w:t>
            </w:r>
            <w:r w:rsidRPr="00161DBF">
              <w:rPr>
                <w:rStyle w:val="hps"/>
                <w:rFonts w:cs="Arial"/>
                <w:color w:val="333333"/>
                <w:lang w:val="en"/>
              </w:rPr>
              <w:t>Fluid</w:t>
            </w:r>
            <w:r w:rsidRPr="00161DBF">
              <w:rPr>
                <w:rFonts w:cs="Arial"/>
                <w:color w:val="333333"/>
                <w:lang w:val="en"/>
              </w:rPr>
              <w:t xml:space="preserve"> </w:t>
            </w:r>
            <w:r w:rsidRPr="00161DBF">
              <w:rPr>
                <w:rStyle w:val="hps"/>
                <w:rFonts w:cs="Arial"/>
                <w:color w:val="333333"/>
                <w:lang w:val="en"/>
              </w:rPr>
              <w:t>Dynamics</w:t>
            </w:r>
            <w:r w:rsidRPr="00161DBF">
              <w:rPr>
                <w:rFonts w:cs="Arial"/>
                <w:color w:val="333333"/>
                <w:lang w:val="en"/>
              </w:rPr>
              <w:t xml:space="preserve">" </w:t>
            </w:r>
            <w:r w:rsidRPr="00161DBF">
              <w:rPr>
                <w:rStyle w:val="hps"/>
                <w:rFonts w:cs="Arial"/>
                <w:color w:val="333333"/>
                <w:lang w:val="en"/>
              </w:rPr>
              <w:t>CFD</w:t>
            </w:r>
            <w:r w:rsidRPr="00161DBF">
              <w:rPr>
                <w:rFonts w:cs="Arial"/>
                <w:color w:val="333333"/>
                <w:lang w:val="en"/>
              </w:rPr>
              <w:t xml:space="preserve"> </w:t>
            </w:r>
            <w:r w:rsidRPr="00161DBF">
              <w:rPr>
                <w:rStyle w:val="hps"/>
                <w:rFonts w:cs="Arial"/>
                <w:color w:val="333333"/>
                <w:lang w:val="en"/>
              </w:rPr>
              <w:t>computer</w:t>
            </w:r>
            <w:r w:rsidRPr="00161DBF">
              <w:rPr>
                <w:rFonts w:cs="Arial"/>
                <w:color w:val="333333"/>
                <w:lang w:val="en"/>
              </w:rPr>
              <w:t xml:space="preserve"> </w:t>
            </w:r>
            <w:r w:rsidRPr="00161DBF">
              <w:rPr>
                <w:rStyle w:val="hps"/>
                <w:rFonts w:cs="Arial"/>
                <w:color w:val="333333"/>
                <w:lang w:val="en"/>
              </w:rPr>
              <w:t>models are</w:t>
            </w:r>
            <w:r w:rsidRPr="00161DBF">
              <w:rPr>
                <w:rFonts w:cs="Arial"/>
                <w:color w:val="333333"/>
                <w:lang w:val="en"/>
              </w:rPr>
              <w:t xml:space="preserve"> </w:t>
            </w:r>
            <w:r w:rsidRPr="00161DBF">
              <w:rPr>
                <w:rStyle w:val="hps"/>
                <w:rFonts w:cs="Arial"/>
                <w:color w:val="333333"/>
                <w:lang w:val="en"/>
              </w:rPr>
              <w:t>much more</w:t>
            </w:r>
            <w:r w:rsidRPr="00161DBF">
              <w:rPr>
                <w:rFonts w:cs="Arial"/>
                <w:color w:val="333333"/>
                <w:lang w:val="en"/>
              </w:rPr>
              <w:t xml:space="preserve"> </w:t>
            </w:r>
            <w:r w:rsidRPr="00161DBF">
              <w:rPr>
                <w:rStyle w:val="hps"/>
                <w:rFonts w:cs="Arial"/>
                <w:color w:val="333333"/>
                <w:lang w:val="en"/>
              </w:rPr>
              <w:t>complex</w:t>
            </w:r>
            <w:r w:rsidRPr="00161DBF">
              <w:rPr>
                <w:rFonts w:cs="Arial"/>
                <w:color w:val="333333"/>
                <w:lang w:val="en"/>
              </w:rPr>
              <w:t xml:space="preserve">, </w:t>
            </w:r>
            <w:r w:rsidRPr="00161DBF">
              <w:rPr>
                <w:rStyle w:val="hps"/>
                <w:rFonts w:cs="Arial"/>
                <w:color w:val="333333"/>
                <w:lang w:val="en"/>
              </w:rPr>
              <w:t>but are capable of</w:t>
            </w:r>
            <w:r w:rsidRPr="00161DBF">
              <w:rPr>
                <w:rFonts w:cs="Arial"/>
                <w:color w:val="333333"/>
                <w:lang w:val="en"/>
              </w:rPr>
              <w:t xml:space="preserve"> </w:t>
            </w:r>
            <w:r w:rsidRPr="00161DBF">
              <w:rPr>
                <w:rStyle w:val="hps"/>
                <w:rFonts w:cs="Arial"/>
                <w:color w:val="333333"/>
                <w:lang w:val="en"/>
              </w:rPr>
              <w:t>much more</w:t>
            </w:r>
            <w:r w:rsidRPr="00161DBF">
              <w:rPr>
                <w:rFonts w:cs="Arial"/>
                <w:color w:val="333333"/>
                <w:lang w:val="en"/>
              </w:rPr>
              <w:t xml:space="preserve"> </w:t>
            </w:r>
            <w:r w:rsidRPr="00161DBF">
              <w:rPr>
                <w:rStyle w:val="hps"/>
                <w:rFonts w:cs="Arial"/>
                <w:color w:val="333333"/>
                <w:lang w:val="en"/>
              </w:rPr>
              <w:t>vivid</w:t>
            </w:r>
            <w:r w:rsidRPr="00161DBF">
              <w:rPr>
                <w:rFonts w:cs="Arial"/>
                <w:color w:val="333333"/>
                <w:lang w:val="en"/>
              </w:rPr>
              <w:t xml:space="preserve"> </w:t>
            </w:r>
            <w:r w:rsidRPr="00161DBF">
              <w:rPr>
                <w:rStyle w:val="hps"/>
                <w:rFonts w:cs="Arial"/>
                <w:color w:val="333333"/>
                <w:lang w:val="en"/>
              </w:rPr>
              <w:t>results</w:t>
            </w:r>
            <w:r w:rsidRPr="00161DBF">
              <w:rPr>
                <w:rFonts w:cs="Arial"/>
                <w:color w:val="333333"/>
                <w:lang w:val="en"/>
              </w:rPr>
              <w:t>.</w:t>
            </w:r>
          </w:p>
          <w:p w:rsidR="002802DE" w:rsidRPr="00161DBF" w:rsidRDefault="002802DE" w:rsidP="00083A1F">
            <w:pPr>
              <w:rPr>
                <w:rFonts w:cs="Calibri"/>
              </w:rPr>
            </w:pPr>
            <w:r w:rsidRPr="00161DBF">
              <w:rPr>
                <w:rStyle w:val="hps"/>
                <w:rFonts w:cs="Arial"/>
                <w:color w:val="333333"/>
                <w:lang w:val="en"/>
              </w:rPr>
              <w:t>For example,</w:t>
            </w:r>
            <w:r w:rsidRPr="00161DBF">
              <w:rPr>
                <w:rFonts w:cs="Arial"/>
                <w:color w:val="333333"/>
                <w:lang w:val="en"/>
              </w:rPr>
              <w:t xml:space="preserve"> </w:t>
            </w:r>
            <w:r w:rsidRPr="00161DBF">
              <w:rPr>
                <w:rStyle w:val="hps"/>
                <w:rFonts w:cs="Arial"/>
                <w:color w:val="333333"/>
                <w:lang w:val="en"/>
              </w:rPr>
              <w:t>modeling of</w:t>
            </w:r>
            <w:r w:rsidRPr="00161DBF">
              <w:rPr>
                <w:rFonts w:cs="Arial"/>
                <w:color w:val="333333"/>
                <w:lang w:val="en"/>
              </w:rPr>
              <w:t xml:space="preserve"> </w:t>
            </w:r>
            <w:r w:rsidRPr="00161DBF">
              <w:rPr>
                <w:rStyle w:val="hps"/>
                <w:rFonts w:cs="Arial"/>
                <w:color w:val="333333"/>
                <w:lang w:val="en"/>
              </w:rPr>
              <w:t>fire-fighting</w:t>
            </w:r>
            <w:r w:rsidRPr="00161DBF">
              <w:rPr>
                <w:rFonts w:cs="Arial"/>
                <w:color w:val="333333"/>
                <w:lang w:val="en"/>
              </w:rPr>
              <w:t xml:space="preserve">, </w:t>
            </w:r>
            <w:r w:rsidRPr="00161DBF">
              <w:rPr>
                <w:rStyle w:val="hps"/>
                <w:rFonts w:cs="Arial"/>
                <w:color w:val="333333"/>
                <w:lang w:val="en"/>
              </w:rPr>
              <w:t>or</w:t>
            </w:r>
            <w:r w:rsidRPr="00161DBF">
              <w:rPr>
                <w:rFonts w:cs="Arial"/>
                <w:color w:val="333333"/>
                <w:lang w:val="en"/>
              </w:rPr>
              <w:t xml:space="preserve"> </w:t>
            </w:r>
            <w:r w:rsidRPr="00161DBF">
              <w:rPr>
                <w:rStyle w:val="hps"/>
                <w:rFonts w:cs="Arial"/>
                <w:color w:val="333333"/>
                <w:lang w:val="en"/>
              </w:rPr>
              <w:t>search for new</w:t>
            </w:r>
            <w:r w:rsidRPr="00161DBF">
              <w:rPr>
                <w:rFonts w:cs="Arial"/>
                <w:color w:val="333333"/>
                <w:lang w:val="en"/>
              </w:rPr>
              <w:t xml:space="preserve"> </w:t>
            </w:r>
            <w:r w:rsidRPr="00161DBF">
              <w:rPr>
                <w:rStyle w:val="hps"/>
                <w:rFonts w:cs="Arial"/>
                <w:color w:val="333333"/>
                <w:lang w:val="en"/>
              </w:rPr>
              <w:t>methods of</w:t>
            </w:r>
            <w:r w:rsidRPr="00161DBF">
              <w:rPr>
                <w:rFonts w:cs="Arial"/>
                <w:color w:val="333333"/>
                <w:lang w:val="en"/>
              </w:rPr>
              <w:t xml:space="preserve"> </w:t>
            </w:r>
            <w:r w:rsidRPr="00161DBF">
              <w:rPr>
                <w:rStyle w:val="hps"/>
                <w:rFonts w:cs="Arial"/>
                <w:color w:val="333333"/>
                <w:lang w:val="en"/>
              </w:rPr>
              <w:t>extinguish</w:t>
            </w:r>
            <w:r w:rsidRPr="00161DBF">
              <w:rPr>
                <w:rFonts w:cs="Arial"/>
                <w:color w:val="333333"/>
                <w:lang w:val="en"/>
              </w:rPr>
              <w:t xml:space="preserve"> </w:t>
            </w:r>
            <w:r w:rsidRPr="00161DBF">
              <w:rPr>
                <w:rStyle w:val="hps"/>
                <w:rFonts w:cs="Arial"/>
                <w:color w:val="333333"/>
                <w:lang w:val="en"/>
              </w:rPr>
              <w:t>can be</w:t>
            </w:r>
            <w:r w:rsidRPr="00161DBF">
              <w:rPr>
                <w:rFonts w:cs="Arial"/>
                <w:color w:val="333333"/>
                <w:lang w:val="en"/>
              </w:rPr>
              <w:t xml:space="preserve"> </w:t>
            </w:r>
            <w:r w:rsidRPr="00161DBF">
              <w:rPr>
                <w:rStyle w:val="hps"/>
                <w:rFonts w:cs="Arial"/>
                <w:color w:val="333333"/>
                <w:lang w:val="en"/>
              </w:rPr>
              <w:t>an extremely</w:t>
            </w:r>
            <w:r w:rsidRPr="00161DBF">
              <w:rPr>
                <w:rFonts w:cs="Arial"/>
                <w:color w:val="333333"/>
                <w:lang w:val="en"/>
              </w:rPr>
              <w:t xml:space="preserve"> </w:t>
            </w:r>
            <w:r w:rsidRPr="00161DBF">
              <w:rPr>
                <w:rStyle w:val="hps"/>
                <w:rFonts w:cs="Arial"/>
                <w:color w:val="333333"/>
                <w:lang w:val="en"/>
              </w:rPr>
              <w:t>challenging task</w:t>
            </w:r>
            <w:r w:rsidRPr="00161DBF">
              <w:rPr>
                <w:rFonts w:cs="Arial"/>
                <w:color w:val="333333"/>
                <w:lang w:val="en"/>
              </w:rPr>
              <w:t xml:space="preserve">, </w:t>
            </w:r>
            <w:r w:rsidRPr="00161DBF">
              <w:rPr>
                <w:rStyle w:val="hps"/>
                <w:rFonts w:cs="Arial"/>
                <w:color w:val="333333"/>
                <w:lang w:val="en"/>
              </w:rPr>
              <w:t>as it is linked</w:t>
            </w:r>
            <w:r w:rsidRPr="00161DBF">
              <w:rPr>
                <w:rFonts w:cs="Arial"/>
                <w:color w:val="333333"/>
                <w:lang w:val="en"/>
              </w:rPr>
              <w:t xml:space="preserve"> </w:t>
            </w:r>
            <w:r w:rsidRPr="00161DBF">
              <w:rPr>
                <w:rStyle w:val="hps"/>
                <w:rFonts w:cs="Arial"/>
                <w:color w:val="333333"/>
                <w:lang w:val="en"/>
              </w:rPr>
              <w:t>to the treatment of</w:t>
            </w:r>
            <w:r w:rsidRPr="00161DBF">
              <w:rPr>
                <w:rFonts w:cs="Arial"/>
                <w:color w:val="333333"/>
                <w:lang w:val="en"/>
              </w:rPr>
              <w:t xml:space="preserve"> </w:t>
            </w:r>
            <w:r w:rsidRPr="00161DBF">
              <w:rPr>
                <w:rStyle w:val="hps"/>
                <w:rFonts w:cs="Arial"/>
                <w:color w:val="333333"/>
                <w:lang w:val="en"/>
              </w:rPr>
              <w:t>complicated</w:t>
            </w:r>
            <w:r w:rsidRPr="00161DBF">
              <w:rPr>
                <w:rFonts w:cs="Arial"/>
                <w:color w:val="333333"/>
                <w:lang w:val="en"/>
              </w:rPr>
              <w:t xml:space="preserve"> </w:t>
            </w:r>
            <w:r w:rsidRPr="00161DBF">
              <w:rPr>
                <w:rStyle w:val="hps"/>
                <w:rFonts w:cs="Arial"/>
                <w:color w:val="333333"/>
                <w:lang w:val="en"/>
              </w:rPr>
              <w:t>multiphase</w:t>
            </w:r>
            <w:r w:rsidRPr="00161DBF">
              <w:rPr>
                <w:rFonts w:cs="Arial"/>
                <w:color w:val="333333"/>
                <w:lang w:val="en"/>
              </w:rPr>
              <w:t xml:space="preserve"> </w:t>
            </w:r>
            <w:r w:rsidRPr="00161DBF">
              <w:rPr>
                <w:rStyle w:val="hps"/>
                <w:rFonts w:cs="Arial"/>
                <w:color w:val="333333"/>
                <w:lang w:val="en"/>
              </w:rPr>
              <w:t>flows</w:t>
            </w:r>
            <w:r w:rsidRPr="00161DBF">
              <w:rPr>
                <w:rFonts w:cs="Arial"/>
                <w:color w:val="333333"/>
                <w:lang w:val="en"/>
              </w:rPr>
              <w:t xml:space="preserve"> </w:t>
            </w:r>
            <w:r w:rsidRPr="00161DBF">
              <w:rPr>
                <w:rStyle w:val="hps"/>
                <w:rFonts w:cs="Arial"/>
                <w:color w:val="333333"/>
                <w:lang w:val="en"/>
              </w:rPr>
              <w:t>with</w:t>
            </w:r>
            <w:r w:rsidRPr="00161DBF">
              <w:rPr>
                <w:rFonts w:cs="Arial"/>
                <w:color w:val="333333"/>
                <w:lang w:val="en"/>
              </w:rPr>
              <w:t xml:space="preserve"> </w:t>
            </w:r>
            <w:r w:rsidRPr="00161DBF">
              <w:rPr>
                <w:rStyle w:val="hps"/>
                <w:rFonts w:cs="Arial"/>
                <w:color w:val="333333"/>
                <w:lang w:val="en"/>
              </w:rPr>
              <w:t>simultaneous</w:t>
            </w:r>
            <w:r w:rsidRPr="00161DBF">
              <w:rPr>
                <w:rFonts w:cs="Arial"/>
                <w:color w:val="333333"/>
                <w:lang w:val="en"/>
              </w:rPr>
              <w:t xml:space="preserve"> </w:t>
            </w:r>
            <w:r w:rsidRPr="00161DBF">
              <w:rPr>
                <w:rStyle w:val="hps"/>
                <w:rFonts w:cs="Arial"/>
                <w:color w:val="333333"/>
                <w:lang w:val="en"/>
              </w:rPr>
              <w:t>heat and mass</w:t>
            </w:r>
            <w:r w:rsidRPr="00161DBF">
              <w:rPr>
                <w:rFonts w:cs="Arial"/>
                <w:color w:val="333333"/>
                <w:lang w:val="en"/>
              </w:rPr>
              <w:t xml:space="preserve"> </w:t>
            </w:r>
            <w:r w:rsidRPr="00161DBF">
              <w:rPr>
                <w:rStyle w:val="hps"/>
                <w:rFonts w:cs="Arial"/>
                <w:color w:val="333333"/>
                <w:lang w:val="en"/>
              </w:rPr>
              <w:t>transfer</w:t>
            </w:r>
            <w:r w:rsidRPr="00161DBF">
              <w:rPr>
                <w:rFonts w:cs="Arial"/>
                <w:color w:val="333333"/>
                <w:lang w:val="en"/>
              </w:rPr>
              <w:t xml:space="preserve">, </w:t>
            </w:r>
            <w:r w:rsidRPr="00161DBF">
              <w:rPr>
                <w:rStyle w:val="hps"/>
                <w:rFonts w:cs="Arial"/>
                <w:color w:val="333333"/>
                <w:lang w:val="en"/>
              </w:rPr>
              <w:t>which</w:t>
            </w:r>
            <w:r w:rsidRPr="00161DBF">
              <w:rPr>
                <w:rFonts w:cs="Arial"/>
                <w:color w:val="333333"/>
                <w:lang w:val="en"/>
              </w:rPr>
              <w:t xml:space="preserve"> </w:t>
            </w:r>
            <w:r w:rsidRPr="00161DBF">
              <w:rPr>
                <w:rStyle w:val="hps"/>
                <w:rFonts w:cs="Arial"/>
                <w:color w:val="333333"/>
                <w:lang w:val="en"/>
              </w:rPr>
              <w:t>even</w:t>
            </w:r>
            <w:r w:rsidRPr="00161DBF">
              <w:rPr>
                <w:rFonts w:cs="Arial"/>
                <w:color w:val="333333"/>
                <w:lang w:val="en"/>
              </w:rPr>
              <w:t xml:space="preserve"> </w:t>
            </w:r>
            <w:r w:rsidRPr="00161DBF">
              <w:rPr>
                <w:rStyle w:val="hps"/>
                <w:rFonts w:cs="Arial"/>
                <w:color w:val="333333"/>
                <w:lang w:val="en"/>
              </w:rPr>
              <w:t>in the world</w:t>
            </w:r>
            <w:r w:rsidRPr="00161DBF">
              <w:rPr>
                <w:rFonts w:cs="Arial"/>
                <w:color w:val="333333"/>
                <w:lang w:val="en"/>
              </w:rPr>
              <w:t xml:space="preserve"> </w:t>
            </w:r>
            <w:r w:rsidRPr="00161DBF">
              <w:rPr>
                <w:rStyle w:val="hps"/>
                <w:rFonts w:cs="Arial"/>
                <w:color w:val="333333"/>
                <w:lang w:val="en"/>
              </w:rPr>
              <w:t>have not yet been</w:t>
            </w:r>
            <w:r w:rsidRPr="00161DBF">
              <w:rPr>
                <w:rFonts w:cs="Arial"/>
                <w:color w:val="333333"/>
                <w:lang w:val="en"/>
              </w:rPr>
              <w:t xml:space="preserve"> </w:t>
            </w:r>
            <w:r w:rsidRPr="00161DBF">
              <w:rPr>
                <w:rStyle w:val="hps"/>
                <w:rFonts w:cs="Arial"/>
                <w:color w:val="333333"/>
                <w:lang w:val="en"/>
              </w:rPr>
              <w:t>adequately</w:t>
            </w:r>
            <w:r w:rsidRPr="00161DBF">
              <w:rPr>
                <w:rFonts w:cs="Arial"/>
                <w:color w:val="333333"/>
                <w:lang w:val="en"/>
              </w:rPr>
              <w:t xml:space="preserve"> </w:t>
            </w:r>
            <w:r w:rsidRPr="00161DBF">
              <w:rPr>
                <w:rStyle w:val="hps"/>
                <w:rFonts w:cs="Arial"/>
                <w:color w:val="333333"/>
                <w:lang w:val="en"/>
              </w:rPr>
              <w:t>resolved</w:t>
            </w:r>
            <w:r w:rsidRPr="00161DBF">
              <w:rPr>
                <w:rFonts w:cs="Arial"/>
                <w:color w:val="333333"/>
                <w:lang w:val="en"/>
              </w:rPr>
              <w:t>.</w:t>
            </w:r>
          </w:p>
        </w:tc>
      </w:tr>
      <w:tr w:rsidR="002802DE" w:rsidTr="00083A1F">
        <w:trPr>
          <w:trHeight w:val="117"/>
        </w:trPr>
        <w:tc>
          <w:tcPr>
            <w:tcW w:w="4730" w:type="dxa"/>
            <w:gridSpan w:val="3"/>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Predvideni študijski rezultati:</w:t>
            </w:r>
          </w:p>
        </w:tc>
        <w:tc>
          <w:tcPr>
            <w:tcW w:w="142" w:type="dxa"/>
          </w:tcPr>
          <w:p w:rsidR="002802DE" w:rsidRDefault="002802DE" w:rsidP="00083A1F">
            <w:pPr>
              <w:rPr>
                <w:rFonts w:cs="Calibri"/>
                <w:b/>
              </w:rPr>
            </w:pPr>
          </w:p>
          <w:p w:rsidR="002802DE" w:rsidRDefault="002802DE" w:rsidP="00083A1F">
            <w:pPr>
              <w:rPr>
                <w:rFonts w:cs="Calibri"/>
                <w:b/>
              </w:rPr>
            </w:pPr>
          </w:p>
        </w:tc>
        <w:tc>
          <w:tcPr>
            <w:tcW w:w="4823" w:type="dxa"/>
            <w:gridSpan w:val="2"/>
            <w:tcBorders>
              <w:top w:val="nil"/>
              <w:left w:val="nil"/>
              <w:bottom w:val="single" w:sz="4" w:space="0" w:color="auto"/>
              <w:right w:val="nil"/>
            </w:tcBorders>
          </w:tcPr>
          <w:p w:rsidR="002802DE" w:rsidRPr="00D433F3" w:rsidRDefault="002802DE" w:rsidP="00083A1F">
            <w:pPr>
              <w:rPr>
                <w:rFonts w:cs="Calibri"/>
                <w:b/>
                <w:lang w:val="en-GB"/>
              </w:rPr>
            </w:pPr>
          </w:p>
          <w:p w:rsidR="002802DE" w:rsidRPr="00D433F3" w:rsidRDefault="002802DE" w:rsidP="00083A1F">
            <w:pPr>
              <w:rPr>
                <w:rFonts w:cs="Calibri"/>
                <w:b/>
                <w:lang w:val="en-GB"/>
              </w:rPr>
            </w:pPr>
            <w:r w:rsidRPr="00D433F3">
              <w:rPr>
                <w:rFonts w:cs="Calibri"/>
                <w:b/>
                <w:lang w:val="en-GB"/>
              </w:rPr>
              <w:t>Intended learning outcomes:</w:t>
            </w:r>
          </w:p>
        </w:tc>
      </w:tr>
      <w:tr w:rsidR="002802DE" w:rsidTr="00083A1F">
        <w:trPr>
          <w:trHeight w:val="1387"/>
        </w:trPr>
        <w:tc>
          <w:tcPr>
            <w:tcW w:w="4730" w:type="dxa"/>
            <w:gridSpan w:val="3"/>
            <w:tcBorders>
              <w:top w:val="single" w:sz="4" w:space="0" w:color="auto"/>
              <w:left w:val="single" w:sz="4" w:space="0" w:color="auto"/>
              <w:bottom w:val="nil"/>
              <w:right w:val="single" w:sz="4" w:space="0" w:color="auto"/>
            </w:tcBorders>
          </w:tcPr>
          <w:p w:rsidR="002802DE" w:rsidRDefault="002802DE" w:rsidP="00083A1F">
            <w:pPr>
              <w:rPr>
                <w:rFonts w:cs="Calibri"/>
              </w:rPr>
            </w:pPr>
            <w:r>
              <w:rPr>
                <w:rFonts w:cs="Calibri"/>
              </w:rPr>
              <w:t>Znanje in razumevanje:</w:t>
            </w:r>
          </w:p>
          <w:p w:rsidR="002802DE" w:rsidRPr="001E4D1B" w:rsidRDefault="002802DE" w:rsidP="002802DE">
            <w:pPr>
              <w:numPr>
                <w:ilvl w:val="0"/>
                <w:numId w:val="83"/>
              </w:numPr>
              <w:rPr>
                <w:rFonts w:cs="Calibri"/>
              </w:rPr>
            </w:pPr>
            <w:r>
              <w:rPr>
                <w:rFonts w:cs="Calibri"/>
              </w:rPr>
              <w:t>Analize posledic namernih ali slučajnih izrednih dogodkov na okolje.</w:t>
            </w:r>
          </w:p>
          <w:p w:rsidR="002802DE" w:rsidRPr="001E4D1B" w:rsidRDefault="002802DE" w:rsidP="002802DE">
            <w:pPr>
              <w:numPr>
                <w:ilvl w:val="0"/>
                <w:numId w:val="83"/>
              </w:numPr>
              <w:rPr>
                <w:rFonts w:cs="Calibri"/>
              </w:rPr>
            </w:pPr>
            <w:r>
              <w:rPr>
                <w:rFonts w:cs="Calibri"/>
              </w:rPr>
              <w:t>Vpliv požarov oz. eksplozij na okolje.</w:t>
            </w:r>
          </w:p>
          <w:p w:rsidR="002802DE" w:rsidRPr="001E4D1B" w:rsidRDefault="002802DE" w:rsidP="002802DE">
            <w:pPr>
              <w:numPr>
                <w:ilvl w:val="0"/>
                <w:numId w:val="83"/>
              </w:numPr>
              <w:rPr>
                <w:rFonts w:cs="Calibri"/>
              </w:rPr>
            </w:pPr>
            <w:r>
              <w:rPr>
                <w:rFonts w:cs="Calibri"/>
              </w:rPr>
              <w:t>Vpliv posredovanja in gašenja na okolje.</w:t>
            </w:r>
          </w:p>
          <w:p w:rsidR="002802DE" w:rsidRDefault="002802DE" w:rsidP="002802DE">
            <w:pPr>
              <w:numPr>
                <w:ilvl w:val="0"/>
                <w:numId w:val="83"/>
              </w:numPr>
              <w:rPr>
                <w:rFonts w:cs="Calibri"/>
              </w:rPr>
            </w:pPr>
            <w:r>
              <w:rPr>
                <w:rFonts w:cs="Calibri"/>
              </w:rPr>
              <w:t>Identifikacija izvorov onesnaževanja v primeru požara z namenom minimiziranja posledic.</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p w:rsidR="002802DE" w:rsidRDefault="002802DE" w:rsidP="00083A1F">
            <w:pPr>
              <w:rPr>
                <w:rFonts w:cs="Calibri"/>
              </w:rPr>
            </w:pPr>
          </w:p>
          <w:p w:rsidR="002802DE" w:rsidRDefault="002802DE" w:rsidP="00083A1F">
            <w:pPr>
              <w:rPr>
                <w:rFonts w:cs="Calibri"/>
              </w:rPr>
            </w:pPr>
          </w:p>
        </w:tc>
        <w:tc>
          <w:tcPr>
            <w:tcW w:w="4823" w:type="dxa"/>
            <w:gridSpan w:val="2"/>
            <w:tcBorders>
              <w:top w:val="single" w:sz="4" w:space="0" w:color="auto"/>
              <w:left w:val="single" w:sz="4" w:space="0" w:color="auto"/>
              <w:bottom w:val="nil"/>
              <w:right w:val="single" w:sz="4" w:space="0" w:color="auto"/>
            </w:tcBorders>
          </w:tcPr>
          <w:p w:rsidR="002802DE" w:rsidRPr="00D433F3" w:rsidRDefault="002802DE" w:rsidP="00083A1F">
            <w:pPr>
              <w:rPr>
                <w:rFonts w:cs="Calibri"/>
                <w:lang w:val="en-GB"/>
              </w:rPr>
            </w:pPr>
            <w:r w:rsidRPr="00D433F3">
              <w:rPr>
                <w:rFonts w:cs="Calibri"/>
                <w:lang w:val="en-GB"/>
              </w:rPr>
              <w:t>Knowledge and understanding:</w:t>
            </w:r>
          </w:p>
          <w:p w:rsidR="002802DE" w:rsidRPr="00D433F3" w:rsidRDefault="002802DE" w:rsidP="002802DE">
            <w:pPr>
              <w:numPr>
                <w:ilvl w:val="0"/>
                <w:numId w:val="83"/>
              </w:numPr>
              <w:rPr>
                <w:rFonts w:cs="Calibri"/>
                <w:lang w:val="en-GB"/>
              </w:rPr>
            </w:pPr>
            <w:r w:rsidRPr="00D433F3">
              <w:rPr>
                <w:rStyle w:val="hps"/>
                <w:rFonts w:cs="Arial"/>
                <w:color w:val="333333"/>
                <w:lang w:val="en-GB"/>
              </w:rPr>
              <w:t>Analyses of</w:t>
            </w:r>
            <w:r w:rsidRPr="00D433F3">
              <w:rPr>
                <w:rFonts w:cs="Arial"/>
                <w:color w:val="333333"/>
                <w:lang w:val="en-GB"/>
              </w:rPr>
              <w:t xml:space="preserve"> </w:t>
            </w:r>
            <w:r w:rsidRPr="00D433F3">
              <w:rPr>
                <w:rStyle w:val="hps"/>
                <w:rFonts w:cs="Arial"/>
                <w:color w:val="333333"/>
                <w:lang w:val="en-GB"/>
              </w:rPr>
              <w:t>the consequences of</w:t>
            </w:r>
            <w:r w:rsidRPr="00D433F3">
              <w:rPr>
                <w:rFonts w:cs="Arial"/>
                <w:color w:val="333333"/>
                <w:lang w:val="en-GB"/>
              </w:rPr>
              <w:t xml:space="preserve"> </w:t>
            </w:r>
            <w:r w:rsidRPr="00D433F3">
              <w:rPr>
                <w:rStyle w:val="hps"/>
                <w:rFonts w:cs="Arial"/>
                <w:color w:val="333333"/>
                <w:lang w:val="en-GB"/>
              </w:rPr>
              <w:t>deliberate</w:t>
            </w:r>
            <w:r w:rsidRPr="00D433F3">
              <w:rPr>
                <w:rFonts w:cs="Arial"/>
                <w:color w:val="333333"/>
                <w:lang w:val="en-GB"/>
              </w:rPr>
              <w:t xml:space="preserve"> </w:t>
            </w:r>
            <w:r w:rsidRPr="00D433F3">
              <w:rPr>
                <w:rStyle w:val="hps"/>
                <w:rFonts w:cs="Arial"/>
                <w:color w:val="333333"/>
                <w:lang w:val="en-GB"/>
              </w:rPr>
              <w:t>or</w:t>
            </w:r>
            <w:r w:rsidRPr="00D433F3">
              <w:rPr>
                <w:rFonts w:cs="Arial"/>
                <w:color w:val="333333"/>
                <w:lang w:val="en-GB"/>
              </w:rPr>
              <w:t xml:space="preserve"> </w:t>
            </w:r>
            <w:r w:rsidRPr="00D433F3">
              <w:rPr>
                <w:rStyle w:val="hps"/>
                <w:rFonts w:cs="Arial"/>
                <w:color w:val="333333"/>
                <w:lang w:val="en-GB"/>
              </w:rPr>
              <w:t>accidental</w:t>
            </w:r>
            <w:r w:rsidRPr="00D433F3">
              <w:rPr>
                <w:rFonts w:cs="Arial"/>
                <w:color w:val="333333"/>
                <w:lang w:val="en-GB"/>
              </w:rPr>
              <w:t xml:space="preserve"> </w:t>
            </w:r>
            <w:r w:rsidRPr="00D433F3">
              <w:rPr>
                <w:rStyle w:val="hps"/>
                <w:rFonts w:cs="Arial"/>
                <w:color w:val="333333"/>
                <w:lang w:val="en-GB"/>
              </w:rPr>
              <w:t>incidents</w:t>
            </w:r>
            <w:r w:rsidRPr="00D433F3">
              <w:rPr>
                <w:rFonts w:cs="Arial"/>
                <w:color w:val="333333"/>
                <w:lang w:val="en-GB"/>
              </w:rPr>
              <w:t xml:space="preserve"> </w:t>
            </w:r>
            <w:r w:rsidRPr="00D433F3">
              <w:rPr>
                <w:rStyle w:val="hps"/>
                <w:rFonts w:cs="Arial"/>
                <w:color w:val="333333"/>
                <w:lang w:val="en-GB"/>
              </w:rPr>
              <w:t>on the environment</w:t>
            </w:r>
            <w:r w:rsidRPr="00D433F3">
              <w:rPr>
                <w:rFonts w:cs="Arial"/>
                <w:color w:val="333333"/>
                <w:lang w:val="en-GB"/>
              </w:rPr>
              <w:t>.</w:t>
            </w:r>
          </w:p>
          <w:p w:rsidR="002802DE" w:rsidRPr="00D433F3" w:rsidRDefault="002802DE" w:rsidP="002802DE">
            <w:pPr>
              <w:numPr>
                <w:ilvl w:val="0"/>
                <w:numId w:val="83"/>
              </w:numPr>
              <w:rPr>
                <w:rFonts w:cs="Calibri"/>
                <w:lang w:val="en-GB"/>
              </w:rPr>
            </w:pPr>
            <w:r w:rsidRPr="00D433F3">
              <w:rPr>
                <w:rStyle w:val="hps"/>
                <w:rFonts w:cs="Arial"/>
                <w:color w:val="333333"/>
                <w:lang w:val="en-GB"/>
              </w:rPr>
              <w:t>The effect of fires</w:t>
            </w:r>
            <w:r w:rsidRPr="00D433F3">
              <w:rPr>
                <w:rFonts w:cs="Arial"/>
                <w:color w:val="333333"/>
                <w:lang w:val="en-GB"/>
              </w:rPr>
              <w:t xml:space="preserve"> </w:t>
            </w:r>
            <w:r w:rsidRPr="00D433F3">
              <w:rPr>
                <w:rStyle w:val="hps"/>
                <w:rFonts w:cs="Arial"/>
                <w:color w:val="333333"/>
                <w:lang w:val="en-GB"/>
              </w:rPr>
              <w:t>or</w:t>
            </w:r>
            <w:r w:rsidRPr="00D433F3">
              <w:rPr>
                <w:rFonts w:cs="Arial"/>
                <w:color w:val="333333"/>
                <w:lang w:val="en-GB"/>
              </w:rPr>
              <w:t xml:space="preserve">. </w:t>
            </w:r>
            <w:r w:rsidRPr="00D433F3">
              <w:rPr>
                <w:rStyle w:val="hps"/>
                <w:rFonts w:cs="Arial"/>
                <w:color w:val="333333"/>
                <w:lang w:val="en-GB"/>
              </w:rPr>
              <w:t>explosions</w:t>
            </w:r>
            <w:r w:rsidRPr="00D433F3">
              <w:rPr>
                <w:rFonts w:cs="Arial"/>
                <w:color w:val="333333"/>
                <w:lang w:val="en-GB"/>
              </w:rPr>
              <w:t xml:space="preserve"> </w:t>
            </w:r>
            <w:r w:rsidRPr="00D433F3">
              <w:rPr>
                <w:rStyle w:val="hps"/>
                <w:rFonts w:cs="Arial"/>
                <w:color w:val="333333"/>
                <w:lang w:val="en-GB"/>
              </w:rPr>
              <w:t>on the environment</w:t>
            </w:r>
            <w:r w:rsidRPr="00D433F3">
              <w:rPr>
                <w:rFonts w:cs="Arial"/>
                <w:color w:val="333333"/>
                <w:lang w:val="en-GB"/>
              </w:rPr>
              <w:t>.</w:t>
            </w:r>
          </w:p>
          <w:p w:rsidR="002802DE" w:rsidRPr="00D433F3" w:rsidRDefault="002802DE" w:rsidP="002802DE">
            <w:pPr>
              <w:numPr>
                <w:ilvl w:val="0"/>
                <w:numId w:val="83"/>
              </w:numPr>
              <w:rPr>
                <w:rFonts w:cs="Calibri"/>
                <w:lang w:val="en-GB"/>
              </w:rPr>
            </w:pPr>
            <w:r w:rsidRPr="00D433F3">
              <w:rPr>
                <w:rStyle w:val="hps"/>
                <w:rFonts w:cs="Arial"/>
                <w:color w:val="333333"/>
                <w:lang w:val="en-GB"/>
              </w:rPr>
              <w:t>The impact</w:t>
            </w:r>
            <w:r w:rsidRPr="00D433F3">
              <w:rPr>
                <w:rFonts w:cs="Arial"/>
                <w:color w:val="333333"/>
                <w:lang w:val="en-GB"/>
              </w:rPr>
              <w:t xml:space="preserve"> </w:t>
            </w:r>
            <w:r w:rsidRPr="00D433F3">
              <w:rPr>
                <w:rStyle w:val="hps"/>
                <w:rFonts w:cs="Arial"/>
                <w:color w:val="333333"/>
                <w:lang w:val="en-GB"/>
              </w:rPr>
              <w:t>of intervention and</w:t>
            </w:r>
            <w:r w:rsidRPr="00D433F3">
              <w:rPr>
                <w:rFonts w:cs="Arial"/>
                <w:color w:val="333333"/>
                <w:lang w:val="en-GB"/>
              </w:rPr>
              <w:t xml:space="preserve"> </w:t>
            </w:r>
            <w:r w:rsidRPr="00D433F3">
              <w:rPr>
                <w:rStyle w:val="hps"/>
                <w:rFonts w:cs="Arial"/>
                <w:color w:val="333333"/>
                <w:lang w:val="en-GB"/>
              </w:rPr>
              <w:t>extinguish a fire</w:t>
            </w:r>
            <w:r w:rsidRPr="00D433F3">
              <w:rPr>
                <w:rFonts w:cs="Arial"/>
                <w:color w:val="333333"/>
                <w:lang w:val="en-GB"/>
              </w:rPr>
              <w:t xml:space="preserve"> </w:t>
            </w:r>
            <w:r w:rsidRPr="00D433F3">
              <w:rPr>
                <w:rStyle w:val="hps"/>
                <w:rFonts w:cs="Arial"/>
                <w:color w:val="333333"/>
                <w:lang w:val="en-GB"/>
              </w:rPr>
              <w:t>on the environment</w:t>
            </w:r>
            <w:r w:rsidRPr="00D433F3">
              <w:rPr>
                <w:rFonts w:cs="Arial"/>
                <w:color w:val="333333"/>
                <w:lang w:val="en-GB"/>
              </w:rPr>
              <w:t>.</w:t>
            </w:r>
          </w:p>
          <w:p w:rsidR="002802DE" w:rsidRPr="00D433F3" w:rsidRDefault="002802DE" w:rsidP="002802DE">
            <w:pPr>
              <w:numPr>
                <w:ilvl w:val="0"/>
                <w:numId w:val="83"/>
              </w:numPr>
              <w:rPr>
                <w:rFonts w:cs="Calibri"/>
                <w:lang w:val="en-GB"/>
              </w:rPr>
            </w:pPr>
            <w:r w:rsidRPr="00D433F3">
              <w:rPr>
                <w:rStyle w:val="hps"/>
                <w:rFonts w:cs="Arial"/>
                <w:color w:val="333333"/>
                <w:lang w:val="en-GB"/>
              </w:rPr>
              <w:t>Identification of</w:t>
            </w:r>
            <w:r w:rsidRPr="00D433F3">
              <w:rPr>
                <w:rFonts w:cs="Arial"/>
                <w:color w:val="333333"/>
                <w:lang w:val="en-GB"/>
              </w:rPr>
              <w:t xml:space="preserve"> </w:t>
            </w:r>
            <w:r w:rsidRPr="00D433F3">
              <w:rPr>
                <w:rStyle w:val="hps"/>
                <w:rFonts w:cs="Arial"/>
                <w:color w:val="333333"/>
                <w:lang w:val="en-GB"/>
              </w:rPr>
              <w:t>sources of</w:t>
            </w:r>
            <w:r w:rsidRPr="00D433F3">
              <w:rPr>
                <w:rFonts w:cs="Arial"/>
                <w:color w:val="333333"/>
                <w:lang w:val="en-GB"/>
              </w:rPr>
              <w:t xml:space="preserve"> </w:t>
            </w:r>
            <w:r w:rsidRPr="00D433F3">
              <w:rPr>
                <w:rStyle w:val="hps"/>
                <w:rFonts w:cs="Arial"/>
                <w:color w:val="333333"/>
                <w:lang w:val="en-GB"/>
              </w:rPr>
              <w:t>pollution</w:t>
            </w:r>
            <w:r w:rsidRPr="00D433F3">
              <w:rPr>
                <w:rFonts w:cs="Arial"/>
                <w:color w:val="333333"/>
                <w:lang w:val="en-GB"/>
              </w:rPr>
              <w:t xml:space="preserve"> </w:t>
            </w:r>
            <w:r w:rsidRPr="00D433F3">
              <w:rPr>
                <w:rStyle w:val="hps"/>
                <w:rFonts w:cs="Arial"/>
                <w:color w:val="333333"/>
                <w:lang w:val="en-GB"/>
              </w:rPr>
              <w:t>in the</w:t>
            </w:r>
            <w:r w:rsidRPr="00D433F3">
              <w:rPr>
                <w:rFonts w:cs="Arial"/>
                <w:color w:val="333333"/>
                <w:lang w:val="en-GB"/>
              </w:rPr>
              <w:t xml:space="preserve"> </w:t>
            </w:r>
            <w:r w:rsidRPr="00D433F3">
              <w:rPr>
                <w:rStyle w:val="hps"/>
                <w:rFonts w:cs="Arial"/>
                <w:color w:val="333333"/>
                <w:lang w:val="en-GB"/>
              </w:rPr>
              <w:t>event of a fire</w:t>
            </w:r>
            <w:r w:rsidRPr="00D433F3">
              <w:rPr>
                <w:rFonts w:cs="Arial"/>
                <w:color w:val="333333"/>
                <w:lang w:val="en-GB"/>
              </w:rPr>
              <w:t xml:space="preserve"> </w:t>
            </w:r>
            <w:r w:rsidRPr="00D433F3">
              <w:rPr>
                <w:rStyle w:val="hps"/>
                <w:rFonts w:cs="Arial"/>
                <w:color w:val="333333"/>
                <w:lang w:val="en-GB"/>
              </w:rPr>
              <w:t>in order to minimize</w:t>
            </w:r>
            <w:r w:rsidRPr="00D433F3">
              <w:rPr>
                <w:rFonts w:cs="Arial"/>
                <w:color w:val="333333"/>
                <w:lang w:val="en-GB"/>
              </w:rPr>
              <w:t xml:space="preserve"> </w:t>
            </w:r>
            <w:r w:rsidRPr="00D433F3">
              <w:rPr>
                <w:rStyle w:val="hps"/>
                <w:rFonts w:cs="Arial"/>
                <w:color w:val="333333"/>
                <w:lang w:val="en-GB"/>
              </w:rPr>
              <w:t>the consequences</w:t>
            </w:r>
            <w:r w:rsidRPr="00D433F3">
              <w:rPr>
                <w:rFonts w:cs="Arial"/>
                <w:color w:val="333333"/>
                <w:lang w:val="en-GB"/>
              </w:rPr>
              <w:t>.</w:t>
            </w:r>
          </w:p>
        </w:tc>
      </w:tr>
      <w:tr w:rsidR="002802DE" w:rsidTr="00083A1F">
        <w:trPr>
          <w:trHeight w:val="292"/>
        </w:trPr>
        <w:tc>
          <w:tcPr>
            <w:tcW w:w="4730" w:type="dxa"/>
            <w:gridSpan w:val="3"/>
            <w:tcBorders>
              <w:top w:val="nil"/>
              <w:left w:val="single" w:sz="4" w:space="0" w:color="auto"/>
              <w:bottom w:val="single" w:sz="4" w:space="0" w:color="auto"/>
              <w:right w:val="single" w:sz="4" w:space="0" w:color="auto"/>
            </w:tcBorders>
          </w:tcPr>
          <w:p w:rsidR="002802DE" w:rsidRDefault="002802DE" w:rsidP="00083A1F">
            <w:pPr>
              <w:rPr>
                <w:rFonts w:cs="Calibri"/>
              </w:rPr>
            </w:pPr>
          </w:p>
        </w:tc>
        <w:tc>
          <w:tcPr>
            <w:tcW w:w="142" w:type="dxa"/>
            <w:tcBorders>
              <w:top w:val="nil"/>
              <w:left w:val="single" w:sz="4" w:space="0" w:color="auto"/>
              <w:bottom w:val="nil"/>
              <w:right w:val="single" w:sz="4" w:space="0" w:color="auto"/>
            </w:tcBorders>
          </w:tcPr>
          <w:p w:rsidR="002802DE" w:rsidRDefault="002802DE" w:rsidP="00083A1F">
            <w:pPr>
              <w:rPr>
                <w:rFonts w:cs="Calibri"/>
                <w:b/>
              </w:rPr>
            </w:pPr>
          </w:p>
        </w:tc>
        <w:tc>
          <w:tcPr>
            <w:tcW w:w="4823" w:type="dxa"/>
            <w:gridSpan w:val="2"/>
            <w:tcBorders>
              <w:top w:val="nil"/>
              <w:left w:val="single" w:sz="4" w:space="0" w:color="auto"/>
              <w:bottom w:val="single" w:sz="4" w:space="0" w:color="auto"/>
              <w:right w:val="single" w:sz="4" w:space="0" w:color="auto"/>
            </w:tcBorders>
          </w:tcPr>
          <w:p w:rsidR="002802DE" w:rsidRPr="00842E00" w:rsidRDefault="002802DE" w:rsidP="00083A1F">
            <w:pPr>
              <w:rPr>
                <w:rFonts w:cs="Calibri"/>
              </w:rPr>
            </w:pPr>
          </w:p>
        </w:tc>
      </w:tr>
      <w:tr w:rsidR="002802DE" w:rsidTr="00083A1F">
        <w:tc>
          <w:tcPr>
            <w:tcW w:w="4730" w:type="dxa"/>
            <w:gridSpan w:val="3"/>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Metode poučevanja in učenja:</w:t>
            </w:r>
          </w:p>
        </w:tc>
        <w:tc>
          <w:tcPr>
            <w:tcW w:w="142" w:type="dxa"/>
          </w:tcPr>
          <w:p w:rsidR="002802DE" w:rsidRDefault="002802DE" w:rsidP="00083A1F">
            <w:pPr>
              <w:rPr>
                <w:rFonts w:cs="Calibri"/>
                <w:b/>
              </w:rPr>
            </w:pPr>
          </w:p>
          <w:p w:rsidR="002802DE" w:rsidRDefault="002802DE" w:rsidP="00083A1F">
            <w:pPr>
              <w:rPr>
                <w:rFonts w:cs="Calibri"/>
                <w:b/>
              </w:rPr>
            </w:pPr>
          </w:p>
        </w:tc>
        <w:tc>
          <w:tcPr>
            <w:tcW w:w="4823" w:type="dxa"/>
            <w:gridSpan w:val="2"/>
            <w:tcBorders>
              <w:top w:val="nil"/>
              <w:left w:val="nil"/>
              <w:bottom w:val="single" w:sz="4" w:space="0" w:color="auto"/>
              <w:right w:val="nil"/>
            </w:tcBorders>
          </w:tcPr>
          <w:p w:rsidR="002802DE" w:rsidRDefault="002802DE" w:rsidP="00083A1F">
            <w:pPr>
              <w:rPr>
                <w:rFonts w:cs="Calibri"/>
                <w:b/>
              </w:rPr>
            </w:pPr>
          </w:p>
          <w:p w:rsidR="002802DE" w:rsidRPr="00D433F3" w:rsidRDefault="002802DE" w:rsidP="00083A1F">
            <w:pPr>
              <w:rPr>
                <w:rFonts w:cs="Calibri"/>
                <w:b/>
                <w:lang w:val="en-GB"/>
              </w:rPr>
            </w:pPr>
            <w:r w:rsidRPr="00D433F3">
              <w:rPr>
                <w:rFonts w:cs="Calibri"/>
                <w:b/>
                <w:lang w:val="en-GB"/>
              </w:rPr>
              <w:t>Learning and teaching methods:</w:t>
            </w:r>
          </w:p>
        </w:tc>
      </w:tr>
      <w:tr w:rsidR="002802DE" w:rsidTr="00083A1F">
        <w:trPr>
          <w:trHeight w:val="1559"/>
        </w:trPr>
        <w:tc>
          <w:tcPr>
            <w:tcW w:w="4730" w:type="dxa"/>
            <w:gridSpan w:val="3"/>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8C5CA6">
              <w:t xml:space="preserve">Na predavanjih pridobi študent temeljna teoretična znanja. S seminarsko nalogo samostojno pod mentorstvom visokošolskega učitelja </w:t>
            </w:r>
            <w:r>
              <w:t xml:space="preserve">rešuje problematiko požarov v obliki </w:t>
            </w:r>
            <w:r w:rsidRPr="008C5CA6">
              <w:t xml:space="preserve"> projektne oz. laboratorijske naloge.</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2802DE" w:rsidRPr="009A6234" w:rsidRDefault="002802DE" w:rsidP="00083A1F">
            <w:pPr>
              <w:rPr>
                <w:rFonts w:ascii="Arial" w:hAnsi="Arial" w:cs="Arial"/>
                <w:color w:val="333333"/>
                <w:lang w:val="en"/>
              </w:rPr>
            </w:pPr>
            <w:r w:rsidRPr="00161DBF">
              <w:rPr>
                <w:rStyle w:val="hps"/>
                <w:rFonts w:ascii="Arial" w:hAnsi="Arial" w:cs="Arial"/>
                <w:color w:val="333333"/>
                <w:lang w:val="en-US"/>
              </w:rPr>
              <w:t>In the</w:t>
            </w:r>
            <w:r w:rsidRPr="00161DBF">
              <w:rPr>
                <w:rFonts w:ascii="Arial" w:hAnsi="Arial" w:cs="Arial"/>
                <w:color w:val="333333"/>
                <w:lang w:val="en-US"/>
              </w:rPr>
              <w:t xml:space="preserve"> </w:t>
            </w:r>
            <w:r w:rsidRPr="00161DBF">
              <w:rPr>
                <w:rStyle w:val="hps"/>
                <w:rFonts w:ascii="Arial" w:hAnsi="Arial" w:cs="Arial"/>
                <w:color w:val="333333"/>
                <w:lang w:val="en-US"/>
              </w:rPr>
              <w:t>lectures</w:t>
            </w:r>
            <w:r w:rsidRPr="00161DBF">
              <w:rPr>
                <w:rFonts w:ascii="Arial" w:hAnsi="Arial" w:cs="Arial"/>
                <w:color w:val="333333"/>
                <w:lang w:val="en-US"/>
              </w:rPr>
              <w:t xml:space="preserve"> </w:t>
            </w:r>
            <w:r w:rsidRPr="00161DBF">
              <w:rPr>
                <w:rStyle w:val="hps"/>
                <w:rFonts w:ascii="Arial" w:hAnsi="Arial" w:cs="Arial"/>
                <w:color w:val="333333"/>
                <w:lang w:val="en-US"/>
              </w:rPr>
              <w:t>the student</w:t>
            </w:r>
            <w:r w:rsidRPr="00161DBF">
              <w:rPr>
                <w:rFonts w:ascii="Arial" w:hAnsi="Arial" w:cs="Arial"/>
                <w:color w:val="333333"/>
                <w:lang w:val="en-US"/>
              </w:rPr>
              <w:t xml:space="preserve"> gains </w:t>
            </w:r>
            <w:r w:rsidRPr="00161DBF">
              <w:rPr>
                <w:rStyle w:val="hps"/>
                <w:rFonts w:ascii="Arial" w:hAnsi="Arial" w:cs="Arial"/>
                <w:color w:val="333333"/>
                <w:lang w:val="en-US"/>
              </w:rPr>
              <w:t>the basic theoretical knowledge</w:t>
            </w:r>
            <w:r w:rsidRPr="00161DBF">
              <w:rPr>
                <w:rFonts w:ascii="Arial" w:hAnsi="Arial" w:cs="Arial"/>
                <w:color w:val="333333"/>
                <w:lang w:val="en-US"/>
              </w:rPr>
              <w:t xml:space="preserve">. </w:t>
            </w:r>
            <w:r>
              <w:rPr>
                <w:rStyle w:val="hps"/>
                <w:rFonts w:ascii="Arial" w:hAnsi="Arial" w:cs="Arial"/>
                <w:color w:val="333333"/>
                <w:lang w:val="en"/>
              </w:rPr>
              <w:t>The</w:t>
            </w:r>
            <w:r>
              <w:rPr>
                <w:rFonts w:ascii="Arial" w:hAnsi="Arial" w:cs="Arial"/>
                <w:color w:val="333333"/>
                <w:lang w:val="en"/>
              </w:rPr>
              <w:t xml:space="preserve"> </w:t>
            </w:r>
            <w:r>
              <w:rPr>
                <w:rStyle w:val="hps"/>
                <w:rFonts w:ascii="Arial" w:hAnsi="Arial" w:cs="Arial"/>
                <w:color w:val="333333"/>
                <w:lang w:val="en"/>
              </w:rPr>
              <w:t>seminar work</w:t>
            </w:r>
            <w:r>
              <w:rPr>
                <w:rFonts w:ascii="Arial" w:hAnsi="Arial" w:cs="Arial"/>
                <w:color w:val="333333"/>
                <w:lang w:val="en"/>
              </w:rPr>
              <w:t xml:space="preserve"> </w:t>
            </w:r>
            <w:r>
              <w:rPr>
                <w:rStyle w:val="hps"/>
                <w:rFonts w:ascii="Arial" w:hAnsi="Arial" w:cs="Arial"/>
                <w:color w:val="333333"/>
                <w:lang w:val="en"/>
              </w:rPr>
              <w:t>independently</w:t>
            </w:r>
            <w:r>
              <w:rPr>
                <w:rFonts w:ascii="Arial" w:hAnsi="Arial" w:cs="Arial"/>
                <w:color w:val="333333"/>
                <w:lang w:val="en"/>
              </w:rPr>
              <w:t xml:space="preserve"> </w:t>
            </w:r>
            <w:r>
              <w:rPr>
                <w:rStyle w:val="hps"/>
                <w:rFonts w:ascii="Arial" w:hAnsi="Arial" w:cs="Arial"/>
                <w:color w:val="333333"/>
                <w:lang w:val="en"/>
              </w:rPr>
              <w:t>under the guidance of</w:t>
            </w:r>
            <w:r>
              <w:rPr>
                <w:rFonts w:ascii="Arial" w:hAnsi="Arial" w:cs="Arial"/>
                <w:color w:val="333333"/>
                <w:lang w:val="en"/>
              </w:rPr>
              <w:t xml:space="preserve"> </w:t>
            </w:r>
            <w:r>
              <w:rPr>
                <w:rStyle w:val="hps"/>
                <w:rFonts w:ascii="Arial" w:hAnsi="Arial" w:cs="Arial"/>
                <w:color w:val="333333"/>
                <w:lang w:val="en"/>
              </w:rPr>
              <w:t>a university teacher</w:t>
            </w:r>
            <w:r>
              <w:rPr>
                <w:rFonts w:ascii="Arial" w:hAnsi="Arial" w:cs="Arial"/>
                <w:color w:val="333333"/>
                <w:lang w:val="en"/>
              </w:rPr>
              <w:t xml:space="preserve"> </w:t>
            </w:r>
            <w:r>
              <w:rPr>
                <w:rStyle w:val="hps"/>
                <w:rFonts w:ascii="Arial" w:hAnsi="Arial" w:cs="Arial"/>
                <w:color w:val="333333"/>
                <w:lang w:val="en"/>
              </w:rPr>
              <w:t>solves the</w:t>
            </w:r>
            <w:r>
              <w:rPr>
                <w:rFonts w:ascii="Arial" w:hAnsi="Arial" w:cs="Arial"/>
                <w:color w:val="333333"/>
                <w:lang w:val="en"/>
              </w:rPr>
              <w:t xml:space="preserve"> </w:t>
            </w:r>
            <w:r>
              <w:rPr>
                <w:rStyle w:val="hps"/>
                <w:rFonts w:ascii="Arial" w:hAnsi="Arial" w:cs="Arial"/>
                <w:color w:val="333333"/>
                <w:lang w:val="en"/>
              </w:rPr>
              <w:t>problem of</w:t>
            </w:r>
            <w:r>
              <w:rPr>
                <w:rFonts w:ascii="Arial" w:hAnsi="Arial" w:cs="Arial"/>
                <w:color w:val="333333"/>
                <w:lang w:val="en"/>
              </w:rPr>
              <w:t xml:space="preserve"> </w:t>
            </w:r>
            <w:r>
              <w:rPr>
                <w:rStyle w:val="hps"/>
                <w:rFonts w:ascii="Arial" w:hAnsi="Arial" w:cs="Arial"/>
                <w:color w:val="333333"/>
                <w:lang w:val="en"/>
              </w:rPr>
              <w:t>fires</w:t>
            </w:r>
            <w:r>
              <w:rPr>
                <w:rFonts w:ascii="Arial" w:hAnsi="Arial" w:cs="Arial"/>
                <w:color w:val="333333"/>
                <w:lang w:val="en"/>
              </w:rPr>
              <w:t xml:space="preserve"> </w:t>
            </w:r>
            <w:r>
              <w:rPr>
                <w:rStyle w:val="hps"/>
                <w:rFonts w:ascii="Arial" w:hAnsi="Arial" w:cs="Arial"/>
                <w:color w:val="333333"/>
                <w:lang w:val="en"/>
              </w:rPr>
              <w:t>in</w:t>
            </w:r>
            <w:r>
              <w:rPr>
                <w:rFonts w:ascii="Arial" w:hAnsi="Arial" w:cs="Arial"/>
                <w:color w:val="333333"/>
                <w:lang w:val="en"/>
              </w:rPr>
              <w:t xml:space="preserve"> </w:t>
            </w:r>
            <w:r>
              <w:rPr>
                <w:rStyle w:val="hps"/>
                <w:rFonts w:ascii="Arial" w:hAnsi="Arial" w:cs="Arial"/>
                <w:color w:val="333333"/>
                <w:lang w:val="en"/>
              </w:rPr>
              <w:t>the form of project</w:t>
            </w:r>
            <w:r>
              <w:rPr>
                <w:rFonts w:ascii="Arial" w:hAnsi="Arial" w:cs="Arial"/>
                <w:color w:val="333333"/>
                <w:lang w:val="en"/>
              </w:rPr>
              <w:t xml:space="preserve"> </w:t>
            </w:r>
            <w:r>
              <w:rPr>
                <w:rStyle w:val="hps"/>
                <w:rFonts w:ascii="Arial" w:hAnsi="Arial" w:cs="Arial"/>
                <w:color w:val="333333"/>
                <w:lang w:val="en"/>
              </w:rPr>
              <w:t>or</w:t>
            </w:r>
            <w:r>
              <w:rPr>
                <w:rFonts w:ascii="Arial" w:hAnsi="Arial" w:cs="Arial"/>
                <w:color w:val="333333"/>
                <w:lang w:val="en"/>
              </w:rPr>
              <w:t xml:space="preserve"> </w:t>
            </w:r>
            <w:r>
              <w:rPr>
                <w:rStyle w:val="hps"/>
                <w:rFonts w:ascii="Arial" w:hAnsi="Arial" w:cs="Arial"/>
                <w:color w:val="333333"/>
                <w:lang w:val="en"/>
              </w:rPr>
              <w:t>laboratory</w:t>
            </w:r>
            <w:r>
              <w:rPr>
                <w:rFonts w:ascii="Arial" w:hAnsi="Arial" w:cs="Arial"/>
                <w:color w:val="333333"/>
                <w:lang w:val="en"/>
              </w:rPr>
              <w:t xml:space="preserve"> </w:t>
            </w:r>
            <w:r>
              <w:rPr>
                <w:rStyle w:val="hps"/>
                <w:rFonts w:ascii="Arial" w:hAnsi="Arial" w:cs="Arial"/>
                <w:color w:val="333333"/>
                <w:lang w:val="en"/>
              </w:rPr>
              <w:t>tasks</w:t>
            </w:r>
            <w:r>
              <w:rPr>
                <w:rFonts w:ascii="Arial" w:hAnsi="Arial" w:cs="Arial"/>
                <w:color w:val="333333"/>
                <w:lang w:val="en"/>
              </w:rPr>
              <w:t>.</w:t>
            </w:r>
          </w:p>
        </w:tc>
      </w:tr>
      <w:tr w:rsidR="002802DE" w:rsidTr="00083A1F">
        <w:tc>
          <w:tcPr>
            <w:tcW w:w="4023" w:type="dxa"/>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2802DE" w:rsidRDefault="002802DE" w:rsidP="00083A1F">
            <w:pPr>
              <w:rPr>
                <w:rFonts w:cs="Calibri"/>
              </w:rPr>
            </w:pPr>
            <w:r>
              <w:rPr>
                <w:rFonts w:cs="Calibri"/>
              </w:rPr>
              <w:t>Delež (v %) /</w:t>
            </w:r>
          </w:p>
          <w:p w:rsidR="002802DE" w:rsidRPr="00D433F3" w:rsidRDefault="002802DE" w:rsidP="00083A1F">
            <w:pPr>
              <w:rPr>
                <w:rFonts w:cs="Calibri"/>
                <w:b/>
                <w:lang w:val="en-GB"/>
              </w:rPr>
            </w:pPr>
            <w:r w:rsidRPr="00D433F3">
              <w:rPr>
                <w:rFonts w:cs="Calibri"/>
                <w:lang w:val="en-GB"/>
              </w:rPr>
              <w:t>Weight (in %)</w:t>
            </w:r>
          </w:p>
        </w:tc>
        <w:tc>
          <w:tcPr>
            <w:tcW w:w="4112" w:type="dxa"/>
            <w:tcBorders>
              <w:top w:val="nil"/>
              <w:left w:val="nil"/>
              <w:bottom w:val="single" w:sz="4" w:space="0" w:color="auto"/>
              <w:right w:val="nil"/>
            </w:tcBorders>
          </w:tcPr>
          <w:p w:rsidR="002802DE" w:rsidRDefault="002802DE" w:rsidP="00083A1F">
            <w:pPr>
              <w:rPr>
                <w:rFonts w:cs="Calibri"/>
                <w:b/>
              </w:rPr>
            </w:pPr>
          </w:p>
          <w:p w:rsidR="002802DE" w:rsidRPr="00D433F3" w:rsidRDefault="002802DE" w:rsidP="00083A1F">
            <w:pPr>
              <w:rPr>
                <w:rFonts w:cs="Calibri"/>
                <w:b/>
                <w:lang w:val="en-GB"/>
              </w:rPr>
            </w:pPr>
            <w:r w:rsidRPr="00D433F3">
              <w:rPr>
                <w:rFonts w:cs="Calibri"/>
                <w:b/>
                <w:lang w:val="en-GB"/>
              </w:rPr>
              <w:t>Assessment:</w:t>
            </w:r>
          </w:p>
        </w:tc>
      </w:tr>
      <w:tr w:rsidR="002802DE" w:rsidTr="00083A1F">
        <w:trPr>
          <w:trHeight w:val="1104"/>
        </w:trPr>
        <w:tc>
          <w:tcPr>
            <w:tcW w:w="4023" w:type="dxa"/>
            <w:tcBorders>
              <w:top w:val="single" w:sz="4" w:space="0" w:color="auto"/>
              <w:left w:val="single" w:sz="4" w:space="0" w:color="auto"/>
              <w:bottom w:val="single" w:sz="4" w:space="0" w:color="auto"/>
              <w:right w:val="single" w:sz="4" w:space="0" w:color="auto"/>
            </w:tcBorders>
          </w:tcPr>
          <w:p w:rsidR="002802DE" w:rsidRDefault="002802DE" w:rsidP="00083A1F">
            <w:r w:rsidRPr="008C5CA6">
              <w:t xml:space="preserve">Ocena seminarske-projektne naloge, ustnega znanja in vseh vaj se oceni ločeno od pisnega dela izpita. Pogoj za pristop k ustnemu izpitu so opravljene vaje, seminarska-projektna naloga in pozitivna ocena pisnega dela izpita. Znanje se vrednoti s sistemom; od 6-10 (pozitivno) oz. 1-5 (negativno).  </w:t>
            </w:r>
          </w:p>
          <w:p w:rsidR="002802DE" w:rsidRDefault="002802DE" w:rsidP="00083A1F"/>
          <w:p w:rsidR="002802DE" w:rsidRDefault="002802DE" w:rsidP="00083A1F"/>
          <w:p w:rsidR="002802DE" w:rsidRDefault="002802DE" w:rsidP="00083A1F">
            <w:r>
              <w:t>Pisni izpit</w:t>
            </w:r>
          </w:p>
          <w:p w:rsidR="002802DE" w:rsidRDefault="002802DE" w:rsidP="00083A1F">
            <w:r>
              <w:t>Ustni zagovor</w:t>
            </w:r>
          </w:p>
          <w:p w:rsidR="002802DE" w:rsidRDefault="002802DE" w:rsidP="00083A1F">
            <w:pPr>
              <w:rPr>
                <w:rFonts w:cs="Calibri"/>
              </w:rPr>
            </w:pPr>
            <w:r>
              <w:t>Seminar - projekt</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2802DE" w:rsidRPr="006A03E4" w:rsidRDefault="002802DE" w:rsidP="00083A1F">
            <w:pPr>
              <w:jc w:val="center"/>
              <w:rPr>
                <w:rFonts w:cs="Calibri"/>
              </w:rPr>
            </w:pPr>
            <w:r w:rsidRPr="006A03E4">
              <w:rPr>
                <w:rFonts w:cs="Calibri"/>
              </w:rPr>
              <w:t>50%</w:t>
            </w:r>
          </w:p>
          <w:p w:rsidR="002802DE" w:rsidRPr="006A03E4" w:rsidRDefault="002802DE" w:rsidP="00083A1F">
            <w:pPr>
              <w:jc w:val="center"/>
              <w:rPr>
                <w:rFonts w:cs="Calibri"/>
              </w:rPr>
            </w:pPr>
            <w:r w:rsidRPr="006A03E4">
              <w:rPr>
                <w:rFonts w:cs="Calibri"/>
              </w:rPr>
              <w:t>30 %</w:t>
            </w:r>
          </w:p>
          <w:p w:rsidR="002802DE" w:rsidRPr="006A03E4" w:rsidRDefault="002802DE" w:rsidP="00083A1F">
            <w:pPr>
              <w:jc w:val="center"/>
              <w:rPr>
                <w:rFonts w:cs="Calibri"/>
              </w:rPr>
            </w:pPr>
            <w:r w:rsidRPr="006A03E4">
              <w:rPr>
                <w:rFonts w:cs="Calibri"/>
              </w:rPr>
              <w:t>20 %</w:t>
            </w:r>
          </w:p>
        </w:tc>
        <w:tc>
          <w:tcPr>
            <w:tcW w:w="4112" w:type="dxa"/>
            <w:tcBorders>
              <w:top w:val="single" w:sz="4" w:space="0" w:color="auto"/>
              <w:left w:val="single" w:sz="4" w:space="0" w:color="auto"/>
              <w:bottom w:val="single" w:sz="4" w:space="0" w:color="auto"/>
              <w:right w:val="single" w:sz="4" w:space="0" w:color="auto"/>
            </w:tcBorders>
            <w:hideMark/>
          </w:tcPr>
          <w:p w:rsidR="002802DE" w:rsidRPr="00AB70C7" w:rsidRDefault="002802DE" w:rsidP="00083A1F">
            <w:pPr>
              <w:rPr>
                <w:rFonts w:cs="Arial"/>
                <w:color w:val="333333"/>
                <w:lang w:val="en"/>
              </w:rPr>
            </w:pPr>
            <w:r w:rsidRPr="00AB70C7">
              <w:rPr>
                <w:rStyle w:val="hps"/>
                <w:rFonts w:cs="Arial"/>
                <w:color w:val="333333"/>
                <w:lang w:val="en"/>
              </w:rPr>
              <w:t>Rating</w:t>
            </w:r>
            <w:r w:rsidRPr="00AB70C7">
              <w:rPr>
                <w:rFonts w:cs="Arial"/>
                <w:color w:val="333333"/>
                <w:lang w:val="en"/>
              </w:rPr>
              <w:t xml:space="preserve"> </w:t>
            </w:r>
            <w:r w:rsidRPr="00AB70C7">
              <w:rPr>
                <w:rStyle w:val="hps"/>
                <w:rFonts w:cs="Arial"/>
                <w:color w:val="333333"/>
                <w:lang w:val="en"/>
              </w:rPr>
              <w:t>seminar</w:t>
            </w:r>
            <w:r w:rsidRPr="00AB70C7">
              <w:rPr>
                <w:rFonts w:cs="Arial"/>
                <w:color w:val="333333"/>
                <w:lang w:val="en"/>
              </w:rPr>
              <w:t xml:space="preserve">, </w:t>
            </w:r>
            <w:r w:rsidRPr="00AB70C7">
              <w:rPr>
                <w:rStyle w:val="hps"/>
                <w:rFonts w:cs="Arial"/>
                <w:color w:val="333333"/>
                <w:lang w:val="en"/>
              </w:rPr>
              <w:t>project work</w:t>
            </w:r>
            <w:r w:rsidRPr="00AB70C7">
              <w:rPr>
                <w:rFonts w:cs="Arial"/>
                <w:color w:val="333333"/>
                <w:lang w:val="en"/>
              </w:rPr>
              <w:t xml:space="preserve">, </w:t>
            </w:r>
            <w:r w:rsidRPr="00AB70C7">
              <w:rPr>
                <w:rStyle w:val="hps"/>
                <w:rFonts w:cs="Arial"/>
                <w:color w:val="333333"/>
                <w:lang w:val="en"/>
              </w:rPr>
              <w:t>oral</w:t>
            </w:r>
            <w:r w:rsidRPr="00AB70C7">
              <w:rPr>
                <w:rFonts w:cs="Arial"/>
                <w:color w:val="333333"/>
                <w:lang w:val="en"/>
              </w:rPr>
              <w:t xml:space="preserve"> </w:t>
            </w:r>
            <w:r w:rsidRPr="00AB70C7">
              <w:rPr>
                <w:rStyle w:val="hps"/>
                <w:rFonts w:cs="Arial"/>
                <w:color w:val="333333"/>
                <w:lang w:val="en"/>
              </w:rPr>
              <w:t>skills</w:t>
            </w:r>
            <w:r w:rsidRPr="00AB70C7">
              <w:rPr>
                <w:rFonts w:cs="Arial"/>
                <w:color w:val="333333"/>
                <w:lang w:val="en"/>
              </w:rPr>
              <w:t xml:space="preserve"> </w:t>
            </w:r>
            <w:r w:rsidRPr="00AB70C7">
              <w:rPr>
                <w:rStyle w:val="hps"/>
                <w:rFonts w:cs="Arial"/>
                <w:color w:val="333333"/>
                <w:lang w:val="en"/>
              </w:rPr>
              <w:t>and</w:t>
            </w:r>
            <w:r w:rsidRPr="00AB70C7">
              <w:rPr>
                <w:rFonts w:cs="Arial"/>
                <w:color w:val="333333"/>
                <w:lang w:val="en"/>
              </w:rPr>
              <w:t xml:space="preserve"> </w:t>
            </w:r>
            <w:r w:rsidRPr="00AB70C7">
              <w:rPr>
                <w:rStyle w:val="hps"/>
                <w:rFonts w:cs="Arial"/>
                <w:color w:val="333333"/>
                <w:lang w:val="en"/>
              </w:rPr>
              <w:t>all</w:t>
            </w:r>
            <w:r w:rsidRPr="00AB70C7">
              <w:rPr>
                <w:rFonts w:cs="Arial"/>
                <w:color w:val="333333"/>
                <w:lang w:val="en"/>
              </w:rPr>
              <w:t xml:space="preserve"> </w:t>
            </w:r>
            <w:r w:rsidRPr="00AB70C7">
              <w:rPr>
                <w:rStyle w:val="hps"/>
                <w:rFonts w:cs="Arial"/>
                <w:color w:val="333333"/>
                <w:lang w:val="en"/>
              </w:rPr>
              <w:t>work</w:t>
            </w:r>
            <w:r w:rsidRPr="00AB70C7">
              <w:rPr>
                <w:rFonts w:cs="Arial"/>
                <w:color w:val="333333"/>
                <w:lang w:val="en"/>
              </w:rPr>
              <w:t xml:space="preserve"> </w:t>
            </w:r>
            <w:r w:rsidRPr="00AB70C7">
              <w:rPr>
                <w:rStyle w:val="hps"/>
                <w:rFonts w:cs="Arial"/>
                <w:color w:val="333333"/>
                <w:lang w:val="en"/>
              </w:rPr>
              <w:t>is assessed</w:t>
            </w:r>
            <w:r w:rsidRPr="00AB70C7">
              <w:rPr>
                <w:rFonts w:cs="Arial"/>
                <w:color w:val="333333"/>
                <w:lang w:val="en"/>
              </w:rPr>
              <w:t xml:space="preserve"> </w:t>
            </w:r>
            <w:r w:rsidRPr="00AB70C7">
              <w:rPr>
                <w:rStyle w:val="hps"/>
                <w:rFonts w:cs="Arial"/>
                <w:color w:val="333333"/>
                <w:lang w:val="en"/>
              </w:rPr>
              <w:t>separately from the</w:t>
            </w:r>
            <w:r w:rsidRPr="00AB70C7">
              <w:rPr>
                <w:rFonts w:cs="Arial"/>
                <w:color w:val="333333"/>
                <w:lang w:val="en"/>
              </w:rPr>
              <w:t xml:space="preserve"> </w:t>
            </w:r>
            <w:r w:rsidRPr="00AB70C7">
              <w:rPr>
                <w:rStyle w:val="hps"/>
                <w:rFonts w:cs="Arial"/>
                <w:color w:val="333333"/>
                <w:lang w:val="en"/>
              </w:rPr>
              <w:t>written</w:t>
            </w:r>
            <w:r w:rsidRPr="00AB70C7">
              <w:rPr>
                <w:rFonts w:cs="Arial"/>
                <w:color w:val="333333"/>
                <w:lang w:val="en"/>
              </w:rPr>
              <w:t xml:space="preserve"> </w:t>
            </w:r>
            <w:r w:rsidRPr="00AB70C7">
              <w:rPr>
                <w:rStyle w:val="hps"/>
                <w:rFonts w:cs="Arial"/>
                <w:color w:val="333333"/>
                <w:lang w:val="en"/>
              </w:rPr>
              <w:t>part of the exam</w:t>
            </w:r>
            <w:r w:rsidRPr="00AB70C7">
              <w:rPr>
                <w:rFonts w:cs="Arial"/>
                <w:color w:val="333333"/>
                <w:lang w:val="en"/>
              </w:rPr>
              <w:t xml:space="preserve">. </w:t>
            </w:r>
            <w:r w:rsidRPr="00AB70C7">
              <w:rPr>
                <w:rStyle w:val="hps"/>
                <w:rFonts w:cs="Arial"/>
                <w:color w:val="333333"/>
                <w:lang w:val="en"/>
              </w:rPr>
              <w:t>The condition for the</w:t>
            </w:r>
            <w:r w:rsidRPr="00AB70C7">
              <w:rPr>
                <w:rFonts w:cs="Arial"/>
                <w:color w:val="333333"/>
                <w:lang w:val="en"/>
              </w:rPr>
              <w:t xml:space="preserve"> </w:t>
            </w:r>
            <w:r w:rsidRPr="00AB70C7">
              <w:rPr>
                <w:rStyle w:val="hps"/>
                <w:rFonts w:cs="Arial"/>
                <w:color w:val="333333"/>
                <w:lang w:val="en"/>
              </w:rPr>
              <w:t>oral examination is</w:t>
            </w:r>
            <w:r w:rsidRPr="00AB70C7">
              <w:rPr>
                <w:rFonts w:cs="Arial"/>
                <w:color w:val="333333"/>
                <w:lang w:val="en"/>
              </w:rPr>
              <w:t xml:space="preserve"> </w:t>
            </w:r>
            <w:r w:rsidRPr="00AB70C7">
              <w:rPr>
                <w:rStyle w:val="hps"/>
                <w:rFonts w:cs="Arial"/>
                <w:color w:val="333333"/>
                <w:lang w:val="en"/>
              </w:rPr>
              <w:t>carried out</w:t>
            </w:r>
            <w:r w:rsidRPr="00AB70C7">
              <w:rPr>
                <w:rFonts w:cs="Arial"/>
                <w:color w:val="333333"/>
                <w:lang w:val="en"/>
              </w:rPr>
              <w:t xml:space="preserve"> </w:t>
            </w:r>
            <w:r w:rsidRPr="00AB70C7">
              <w:rPr>
                <w:rStyle w:val="hps"/>
                <w:rFonts w:cs="Arial"/>
                <w:color w:val="333333"/>
                <w:lang w:val="en"/>
              </w:rPr>
              <w:t>exercises</w:t>
            </w:r>
            <w:r w:rsidRPr="00AB70C7">
              <w:rPr>
                <w:rFonts w:cs="Arial"/>
                <w:color w:val="333333"/>
                <w:lang w:val="en"/>
              </w:rPr>
              <w:t xml:space="preserve">, seminar, </w:t>
            </w:r>
            <w:r w:rsidRPr="00AB70C7">
              <w:rPr>
                <w:rStyle w:val="hps"/>
                <w:rFonts w:cs="Arial"/>
                <w:color w:val="333333"/>
                <w:lang w:val="en"/>
              </w:rPr>
              <w:t>project work</w:t>
            </w:r>
            <w:r w:rsidRPr="00AB70C7">
              <w:rPr>
                <w:rFonts w:cs="Arial"/>
                <w:color w:val="333333"/>
                <w:lang w:val="en"/>
              </w:rPr>
              <w:t xml:space="preserve"> </w:t>
            </w:r>
            <w:r w:rsidRPr="00AB70C7">
              <w:rPr>
                <w:rStyle w:val="hps"/>
                <w:rFonts w:cs="Arial"/>
                <w:color w:val="333333"/>
                <w:lang w:val="en"/>
              </w:rPr>
              <w:t>and</w:t>
            </w:r>
            <w:r w:rsidRPr="00AB70C7">
              <w:rPr>
                <w:rFonts w:cs="Arial"/>
                <w:color w:val="333333"/>
                <w:lang w:val="en"/>
              </w:rPr>
              <w:t xml:space="preserve"> </w:t>
            </w:r>
            <w:r w:rsidRPr="00AB70C7">
              <w:rPr>
                <w:rStyle w:val="hps"/>
                <w:rFonts w:cs="Arial"/>
                <w:color w:val="333333"/>
                <w:lang w:val="en"/>
              </w:rPr>
              <w:t>a positive evaluation of</w:t>
            </w:r>
            <w:r w:rsidRPr="00AB70C7">
              <w:rPr>
                <w:rFonts w:cs="Arial"/>
                <w:color w:val="333333"/>
                <w:lang w:val="en"/>
              </w:rPr>
              <w:t xml:space="preserve"> </w:t>
            </w:r>
            <w:r w:rsidRPr="00AB70C7">
              <w:rPr>
                <w:rStyle w:val="hps"/>
                <w:rFonts w:cs="Arial"/>
                <w:color w:val="333333"/>
                <w:lang w:val="en"/>
              </w:rPr>
              <w:t>the written</w:t>
            </w:r>
            <w:r w:rsidRPr="00AB70C7">
              <w:rPr>
                <w:rFonts w:cs="Arial"/>
                <w:color w:val="333333"/>
                <w:lang w:val="en"/>
              </w:rPr>
              <w:t xml:space="preserve"> </w:t>
            </w:r>
            <w:r w:rsidRPr="00AB70C7">
              <w:rPr>
                <w:rStyle w:val="hps"/>
                <w:rFonts w:cs="Arial"/>
                <w:color w:val="333333"/>
                <w:lang w:val="en"/>
              </w:rPr>
              <w:t>part of the exam</w:t>
            </w:r>
            <w:r w:rsidRPr="00AB70C7">
              <w:rPr>
                <w:rFonts w:cs="Arial"/>
                <w:color w:val="333333"/>
                <w:lang w:val="en"/>
              </w:rPr>
              <w:t xml:space="preserve">. </w:t>
            </w:r>
            <w:r w:rsidRPr="00AB70C7">
              <w:rPr>
                <w:rStyle w:val="hps"/>
                <w:rFonts w:cs="Arial"/>
                <w:color w:val="333333"/>
                <w:lang w:val="en"/>
              </w:rPr>
              <w:t>Knowledge</w:t>
            </w:r>
            <w:r w:rsidRPr="00AB70C7">
              <w:rPr>
                <w:rFonts w:cs="Arial"/>
                <w:color w:val="333333"/>
                <w:lang w:val="en"/>
              </w:rPr>
              <w:t xml:space="preserve"> </w:t>
            </w:r>
            <w:r w:rsidRPr="00AB70C7">
              <w:rPr>
                <w:rStyle w:val="hps"/>
                <w:rFonts w:cs="Arial"/>
                <w:color w:val="333333"/>
                <w:lang w:val="en"/>
              </w:rPr>
              <w:t>is valued from the</w:t>
            </w:r>
            <w:r w:rsidRPr="00AB70C7">
              <w:rPr>
                <w:rFonts w:cs="Arial"/>
                <w:color w:val="333333"/>
                <w:lang w:val="en"/>
              </w:rPr>
              <w:t xml:space="preserve"> </w:t>
            </w:r>
            <w:r w:rsidRPr="00AB70C7">
              <w:rPr>
                <w:rStyle w:val="hps"/>
                <w:rFonts w:cs="Arial"/>
                <w:color w:val="333333"/>
                <w:lang w:val="en"/>
              </w:rPr>
              <w:t>system</w:t>
            </w:r>
            <w:r w:rsidRPr="00AB70C7">
              <w:rPr>
                <w:rFonts w:cs="Arial"/>
                <w:color w:val="333333"/>
                <w:lang w:val="en"/>
              </w:rPr>
              <w:t xml:space="preserve">; </w:t>
            </w:r>
            <w:r w:rsidRPr="00AB70C7">
              <w:rPr>
                <w:rStyle w:val="hps"/>
                <w:rFonts w:cs="Arial"/>
                <w:color w:val="333333"/>
                <w:lang w:val="en"/>
              </w:rPr>
              <w:t>6-10 (positive</w:t>
            </w:r>
            <w:r w:rsidRPr="00AB70C7">
              <w:rPr>
                <w:rFonts w:cs="Arial"/>
                <w:color w:val="333333"/>
                <w:lang w:val="en"/>
              </w:rPr>
              <w:t xml:space="preserve">) </w:t>
            </w:r>
            <w:r w:rsidRPr="00AB70C7">
              <w:rPr>
                <w:rStyle w:val="hps"/>
                <w:rFonts w:cs="Arial"/>
                <w:color w:val="333333"/>
                <w:lang w:val="en"/>
              </w:rPr>
              <w:t>or</w:t>
            </w:r>
            <w:r w:rsidRPr="00AB70C7">
              <w:rPr>
                <w:rFonts w:cs="Arial"/>
                <w:color w:val="333333"/>
                <w:lang w:val="en"/>
              </w:rPr>
              <w:t xml:space="preserve">. </w:t>
            </w:r>
            <w:r w:rsidRPr="00AB70C7">
              <w:rPr>
                <w:rStyle w:val="hps"/>
                <w:rFonts w:cs="Arial"/>
                <w:color w:val="333333"/>
                <w:lang w:val="en"/>
              </w:rPr>
              <w:t>1-5 (negative</w:t>
            </w:r>
            <w:r w:rsidRPr="00AB70C7">
              <w:rPr>
                <w:rFonts w:cs="Arial"/>
                <w:color w:val="333333"/>
                <w:lang w:val="en"/>
              </w:rPr>
              <w:t>).</w:t>
            </w:r>
          </w:p>
          <w:p w:rsidR="002802DE" w:rsidRPr="00AB70C7" w:rsidRDefault="002802DE" w:rsidP="00083A1F">
            <w:pPr>
              <w:rPr>
                <w:rFonts w:cs="Arial"/>
                <w:color w:val="333333"/>
                <w:lang w:val="en"/>
              </w:rPr>
            </w:pPr>
          </w:p>
          <w:p w:rsidR="002802DE" w:rsidRPr="00AB70C7" w:rsidRDefault="002802DE" w:rsidP="00083A1F">
            <w:pPr>
              <w:rPr>
                <w:rFonts w:cs="Arial"/>
                <w:color w:val="333333"/>
                <w:lang w:val="en"/>
              </w:rPr>
            </w:pPr>
            <w:r w:rsidRPr="00AB70C7">
              <w:rPr>
                <w:rFonts w:cs="Arial"/>
                <w:color w:val="333333"/>
                <w:lang w:val="en"/>
              </w:rPr>
              <w:t>Written exam</w:t>
            </w:r>
          </w:p>
          <w:p w:rsidR="002802DE" w:rsidRPr="00AB70C7" w:rsidRDefault="002802DE" w:rsidP="00083A1F">
            <w:pPr>
              <w:rPr>
                <w:rFonts w:cs="Arial"/>
                <w:color w:val="333333"/>
                <w:lang w:val="en"/>
              </w:rPr>
            </w:pPr>
            <w:r w:rsidRPr="00AB70C7">
              <w:rPr>
                <w:rFonts w:cs="Arial"/>
                <w:color w:val="333333"/>
                <w:lang w:val="en"/>
              </w:rPr>
              <w:t xml:space="preserve">Oral exam </w:t>
            </w:r>
          </w:p>
          <w:p w:rsidR="002802DE" w:rsidRPr="00AB70C7" w:rsidRDefault="002802DE" w:rsidP="00083A1F">
            <w:pPr>
              <w:rPr>
                <w:rFonts w:cs="Calibri"/>
                <w:b/>
              </w:rPr>
            </w:pPr>
            <w:r w:rsidRPr="00AB70C7">
              <w:rPr>
                <w:rFonts w:cs="Arial"/>
                <w:color w:val="333333"/>
                <w:lang w:val="en"/>
              </w:rPr>
              <w:t>Seminar - project</w:t>
            </w:r>
          </w:p>
        </w:tc>
      </w:tr>
      <w:tr w:rsidR="002802DE" w:rsidTr="00083A1F">
        <w:tc>
          <w:tcPr>
            <w:tcW w:w="9695" w:type="dxa"/>
            <w:gridSpan w:val="6"/>
            <w:tcBorders>
              <w:top w:val="single" w:sz="4" w:space="0" w:color="auto"/>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p>
          <w:p w:rsidR="002802DE" w:rsidRDefault="002802DE" w:rsidP="00083A1F">
            <w:pPr>
              <w:rPr>
                <w:rFonts w:cs="Calibri"/>
                <w:b/>
              </w:rPr>
            </w:pPr>
            <w:r>
              <w:rPr>
                <w:rFonts w:cs="Calibri"/>
                <w:b/>
              </w:rPr>
              <w:t xml:space="preserve">Reference nosilca / Lecturer's references: </w:t>
            </w:r>
          </w:p>
        </w:tc>
      </w:tr>
      <w:tr w:rsidR="002802DE" w:rsidRPr="00540278" w:rsidTr="00083A1F">
        <w:tc>
          <w:tcPr>
            <w:tcW w:w="9695"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eastAsia="Times New Roman" w:cs="Calibri"/>
                <w:color w:val="000000"/>
              </w:rPr>
            </w:pPr>
            <w:r>
              <w:rPr>
                <w:rFonts w:eastAsia="Times New Roman" w:cs="Calibri"/>
                <w:b/>
                <w:bCs/>
                <w:color w:val="000000"/>
              </w:rPr>
              <w:t>1</w:t>
            </w:r>
            <w:r w:rsidRPr="00540278">
              <w:rPr>
                <w:rFonts w:eastAsia="Times New Roman" w:cs="Calibri"/>
                <w:b/>
                <w:bCs/>
                <w:color w:val="000000"/>
              </w:rPr>
              <w:t>. </w:t>
            </w:r>
            <w:r w:rsidRPr="00540278">
              <w:rPr>
                <w:rFonts w:eastAsia="Times New Roman" w:cs="Calibri"/>
                <w:color w:val="000000"/>
              </w:rPr>
              <w:t>JUG, Aleš, PETELIN, Stojan, BUKOVEC, Peter. Designing an underground car park fire scenarios on a probabilistic basis. </w:t>
            </w:r>
            <w:r w:rsidRPr="00540278">
              <w:rPr>
                <w:rFonts w:eastAsia="Times New Roman" w:cs="Calibri"/>
                <w:i/>
                <w:iCs/>
                <w:color w:val="000000"/>
              </w:rPr>
              <w:t>Acta chim. slov.</w:t>
            </w:r>
            <w:r w:rsidRPr="00540278">
              <w:rPr>
                <w:rFonts w:eastAsia="Times New Roman" w:cs="Calibri"/>
                <w:color w:val="000000"/>
              </w:rPr>
              <w:t>. [Tiskana izd.], 2010, vol. 57, no. 1, str. 136-143. </w:t>
            </w:r>
            <w:hyperlink r:id="rId71" w:history="1">
              <w:r w:rsidRPr="00540278">
                <w:rPr>
                  <w:rFonts w:eastAsia="Times New Roman" w:cs="Calibri"/>
                  <w:color w:val="0000FF"/>
                  <w:u w:val="single"/>
                </w:rPr>
                <w:t>http://acta.chem-soc.si/57/57-1-136.pdf</w:t>
              </w:r>
            </w:hyperlink>
            <w:r w:rsidRPr="00540278">
              <w:rPr>
                <w:rFonts w:eastAsia="Times New Roman" w:cs="Calibri"/>
                <w:color w:val="000000"/>
              </w:rPr>
              <w:t xml:space="preserve">. </w:t>
            </w:r>
          </w:p>
          <w:p w:rsidR="002802DE" w:rsidRDefault="002802DE" w:rsidP="00083A1F">
            <w:pPr>
              <w:rPr>
                <w:rFonts w:eastAsia="Times New Roman" w:cs="Calibri"/>
                <w:color w:val="000000"/>
              </w:rPr>
            </w:pPr>
            <w:r>
              <w:rPr>
                <w:rFonts w:eastAsia="Times New Roman" w:cs="Calibri"/>
                <w:b/>
                <w:bCs/>
                <w:color w:val="000000"/>
              </w:rPr>
              <w:t>2</w:t>
            </w:r>
            <w:r w:rsidRPr="00540278">
              <w:rPr>
                <w:rFonts w:eastAsia="Times New Roman" w:cs="Calibri"/>
                <w:b/>
                <w:bCs/>
                <w:color w:val="000000"/>
              </w:rPr>
              <w:t>. </w:t>
            </w:r>
            <w:r w:rsidRPr="00540278">
              <w:rPr>
                <w:rFonts w:eastAsia="Times New Roman" w:cs="Calibri"/>
                <w:color w:val="000000"/>
              </w:rPr>
              <w:t>PETELIN, Stojan, LUIN, Blaž, VIDMAR, Peter. Risk analysis methodology for road tunnels and alternative routes. </w:t>
            </w:r>
            <w:r w:rsidRPr="00540278">
              <w:rPr>
                <w:rFonts w:eastAsia="Times New Roman" w:cs="Calibri"/>
                <w:i/>
                <w:iCs/>
                <w:color w:val="000000"/>
              </w:rPr>
              <w:t>Stroj. vestn.</w:t>
            </w:r>
            <w:r w:rsidRPr="00540278">
              <w:rPr>
                <w:rFonts w:eastAsia="Times New Roman" w:cs="Calibri"/>
                <w:color w:val="000000"/>
              </w:rPr>
              <w:t>, 2010, vol. 56, no. 1, str. 41-51. </w:t>
            </w:r>
            <w:hyperlink r:id="rId72" w:history="1">
              <w:r w:rsidRPr="00540278">
                <w:rPr>
                  <w:rFonts w:eastAsia="Times New Roman" w:cs="Calibri"/>
                  <w:color w:val="0000FF"/>
                  <w:u w:val="single"/>
                </w:rPr>
                <w:t>http://www.sv-jme.eu/current-volume/sv-jme-56-1-2010/</w:t>
              </w:r>
            </w:hyperlink>
            <w:r w:rsidRPr="00540278">
              <w:rPr>
                <w:rFonts w:eastAsia="Times New Roman" w:cs="Calibri"/>
                <w:color w:val="000000"/>
              </w:rPr>
              <w:t xml:space="preserve">. </w:t>
            </w:r>
          </w:p>
          <w:p w:rsidR="002802DE" w:rsidRPr="00540278" w:rsidRDefault="002802DE" w:rsidP="00083A1F">
            <w:pPr>
              <w:rPr>
                <w:rFonts w:cs="Calibri"/>
              </w:rPr>
            </w:pPr>
            <w:r>
              <w:rPr>
                <w:rFonts w:eastAsia="Times New Roman" w:cs="Calibri"/>
                <w:b/>
                <w:color w:val="000000"/>
              </w:rPr>
              <w:t>3</w:t>
            </w:r>
            <w:r w:rsidRPr="00B9716D">
              <w:rPr>
                <w:rFonts w:eastAsia="Times New Roman" w:cs="Calibri"/>
                <w:b/>
                <w:color w:val="000000"/>
              </w:rPr>
              <w:t>.</w:t>
            </w:r>
            <w:r>
              <w:t xml:space="preserve"> PETELIN, Stojan, MAVKO, Borut, KONČAR, Boštjan, HASSAN, Yassin A. Scaling of small-scale thermal-hydraulic transient to the real nuclear power plant. </w:t>
            </w:r>
            <w:r>
              <w:rPr>
                <w:i/>
                <w:iCs/>
              </w:rPr>
              <w:t>Nucl. technol.</w:t>
            </w:r>
            <w:r>
              <w:t xml:space="preserve">, 2007, vol. 158, no. 1, str. 56-68. </w:t>
            </w:r>
          </w:p>
        </w:tc>
      </w:tr>
    </w:tbl>
    <w:p w:rsidR="002802DE" w:rsidRDefault="002802DE" w:rsidP="002802DE">
      <w:pPr>
        <w:rPr>
          <w:rFonts w:cs="Calibri"/>
        </w:rPr>
      </w:pPr>
    </w:p>
    <w:p w:rsidR="002802DE" w:rsidRDefault="002802DE" w:rsidP="002802DE"/>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5B7AD7" w:rsidRPr="00E05D5D" w:rsidTr="005B7AD7">
        <w:tc>
          <w:tcPr>
            <w:tcW w:w="9690"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5B7AD7" w:rsidRPr="00E05D5D" w:rsidRDefault="005B7AD7" w:rsidP="00A93D49">
            <w:pPr>
              <w:jc w:val="center"/>
              <w:rPr>
                <w:rFonts w:cs="Calibri"/>
                <w:b/>
                <w:lang w:val="en-GB"/>
              </w:rPr>
            </w:pPr>
            <w:r w:rsidRPr="00E05D5D">
              <w:rPr>
                <w:rFonts w:cs="Calibri"/>
                <w:b/>
                <w:lang w:val="en-GB"/>
              </w:rPr>
              <w:lastRenderedPageBreak/>
              <w:t>UČNI NAČRT PREDMETA / COURSE SYLLABUS</w:t>
            </w:r>
          </w:p>
        </w:tc>
      </w:tr>
      <w:tr w:rsidR="005B7AD7" w:rsidRPr="00E05D5D" w:rsidTr="005B7AD7">
        <w:tc>
          <w:tcPr>
            <w:tcW w:w="1799" w:type="dxa"/>
            <w:gridSpan w:val="3"/>
            <w:hideMark/>
          </w:tcPr>
          <w:p w:rsidR="005B7AD7" w:rsidRPr="00E05D5D" w:rsidRDefault="005B7AD7" w:rsidP="005B7AD7">
            <w:pPr>
              <w:pStyle w:val="Naslov1"/>
              <w:rPr>
                <w:rFonts w:cs="Calibri"/>
                <w:b w:val="0"/>
                <w:lang w:val="en-GB"/>
              </w:rPr>
            </w:pPr>
            <w:bookmarkStart w:id="89" w:name="_Toc476227699"/>
            <w:r w:rsidRPr="00E05D5D">
              <w:rPr>
                <w:rFonts w:cs="Calibri"/>
                <w:szCs w:val="22"/>
                <w:lang w:val="en-GB"/>
              </w:rPr>
              <w:t>Predmet:</w:t>
            </w:r>
            <w:bookmarkEnd w:id="89"/>
          </w:p>
        </w:tc>
        <w:tc>
          <w:tcPr>
            <w:tcW w:w="7891" w:type="dxa"/>
            <w:gridSpan w:val="15"/>
            <w:tcBorders>
              <w:top w:val="single" w:sz="4" w:space="0" w:color="auto"/>
              <w:left w:val="single" w:sz="4" w:space="0" w:color="auto"/>
              <w:bottom w:val="single" w:sz="4" w:space="0" w:color="auto"/>
              <w:right w:val="single" w:sz="4" w:space="0" w:color="auto"/>
            </w:tcBorders>
          </w:tcPr>
          <w:p w:rsidR="005B7AD7" w:rsidRPr="00E05D5D" w:rsidRDefault="005B7AD7" w:rsidP="005B7AD7">
            <w:pPr>
              <w:pStyle w:val="Naslov1"/>
              <w:rPr>
                <w:rFonts w:cs="Calibri"/>
                <w:lang w:val="en-GB"/>
              </w:rPr>
            </w:pPr>
            <w:bookmarkStart w:id="90" w:name="_Toc476227700"/>
            <w:r w:rsidRPr="00E05D5D">
              <w:rPr>
                <w:rFonts w:cs="Calibri"/>
                <w:szCs w:val="22"/>
                <w:lang w:val="en-GB"/>
              </w:rPr>
              <w:t>PRESOJE OKOLJSKIH POSEGOV IN POKRAJINSKA RANLJIVOST</w:t>
            </w:r>
            <w:bookmarkEnd w:id="90"/>
          </w:p>
        </w:tc>
      </w:tr>
      <w:tr w:rsidR="005B7AD7" w:rsidRPr="00E05D5D" w:rsidTr="005B7AD7">
        <w:tc>
          <w:tcPr>
            <w:tcW w:w="1799" w:type="dxa"/>
            <w:gridSpan w:val="3"/>
            <w:hideMark/>
          </w:tcPr>
          <w:p w:rsidR="005B7AD7" w:rsidRPr="00E05D5D" w:rsidRDefault="005B7AD7" w:rsidP="00A93D49">
            <w:pPr>
              <w:rPr>
                <w:rFonts w:cs="Calibri"/>
                <w:b/>
                <w:lang w:val="en-GB"/>
              </w:rPr>
            </w:pPr>
            <w:r w:rsidRPr="00E05D5D">
              <w:rPr>
                <w:rFonts w:cs="Calibri"/>
                <w:b/>
                <w:lang w:val="en-G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5B7AD7" w:rsidRPr="00E05D5D" w:rsidRDefault="005B7AD7" w:rsidP="00A93D49">
            <w:pPr>
              <w:rPr>
                <w:rFonts w:cs="Calibri"/>
                <w:lang w:val="en-GB"/>
              </w:rPr>
            </w:pPr>
            <w:r w:rsidRPr="00E05D5D">
              <w:rPr>
                <w:rFonts w:cs="Calibri"/>
                <w:lang w:val="en-GB"/>
              </w:rPr>
              <w:t>ASSESSING ENVIRONMENTAL IMPACTS AND LANDSCAPE VULNERABILITY</w:t>
            </w:r>
          </w:p>
        </w:tc>
      </w:tr>
      <w:tr w:rsidR="005B7AD7" w:rsidRPr="00E05D5D" w:rsidTr="005B7AD7">
        <w:tc>
          <w:tcPr>
            <w:tcW w:w="3307" w:type="dxa"/>
            <w:gridSpan w:val="5"/>
            <w:vAlign w:val="center"/>
          </w:tcPr>
          <w:p w:rsidR="005B7AD7" w:rsidRPr="00E05D5D" w:rsidRDefault="005B7AD7" w:rsidP="00A93D49">
            <w:pPr>
              <w:jc w:val="center"/>
              <w:rPr>
                <w:rFonts w:cs="Calibri"/>
                <w:b/>
                <w:lang w:val="en-GB"/>
              </w:rPr>
            </w:pPr>
          </w:p>
        </w:tc>
        <w:tc>
          <w:tcPr>
            <w:tcW w:w="3401" w:type="dxa"/>
            <w:gridSpan w:val="8"/>
            <w:vAlign w:val="center"/>
          </w:tcPr>
          <w:p w:rsidR="005B7AD7" w:rsidRPr="00E05D5D" w:rsidRDefault="005B7AD7" w:rsidP="00A93D49">
            <w:pPr>
              <w:jc w:val="center"/>
              <w:rPr>
                <w:rFonts w:cs="Calibri"/>
                <w:b/>
                <w:lang w:val="en-GB"/>
              </w:rPr>
            </w:pPr>
          </w:p>
        </w:tc>
        <w:tc>
          <w:tcPr>
            <w:tcW w:w="1558" w:type="dxa"/>
            <w:gridSpan w:val="2"/>
            <w:vAlign w:val="center"/>
          </w:tcPr>
          <w:p w:rsidR="005B7AD7" w:rsidRPr="00E05D5D" w:rsidRDefault="005B7AD7" w:rsidP="00A93D49">
            <w:pPr>
              <w:jc w:val="center"/>
              <w:rPr>
                <w:rFonts w:cs="Calibri"/>
                <w:b/>
                <w:lang w:val="en-GB"/>
              </w:rPr>
            </w:pPr>
          </w:p>
        </w:tc>
        <w:tc>
          <w:tcPr>
            <w:tcW w:w="1424" w:type="dxa"/>
            <w:gridSpan w:val="3"/>
            <w:vAlign w:val="center"/>
          </w:tcPr>
          <w:p w:rsidR="005B7AD7" w:rsidRPr="00E05D5D" w:rsidRDefault="005B7AD7" w:rsidP="00A93D49">
            <w:pPr>
              <w:jc w:val="center"/>
              <w:rPr>
                <w:rFonts w:cs="Calibri"/>
                <w:b/>
                <w:lang w:val="en-GB"/>
              </w:rPr>
            </w:pPr>
          </w:p>
        </w:tc>
      </w:tr>
      <w:tr w:rsidR="005B7AD7" w:rsidRPr="00E05D5D" w:rsidTr="005B7AD7">
        <w:tc>
          <w:tcPr>
            <w:tcW w:w="3307" w:type="dxa"/>
            <w:gridSpan w:val="5"/>
            <w:tcBorders>
              <w:top w:val="nil"/>
              <w:left w:val="nil"/>
              <w:bottom w:val="single" w:sz="4" w:space="0" w:color="auto"/>
              <w:right w:val="nil"/>
            </w:tcBorders>
            <w:vAlign w:val="center"/>
            <w:hideMark/>
          </w:tcPr>
          <w:p w:rsidR="005B7AD7" w:rsidRPr="00E05D5D" w:rsidRDefault="005B7AD7" w:rsidP="00A93D49">
            <w:pPr>
              <w:jc w:val="center"/>
              <w:rPr>
                <w:rFonts w:cs="Calibri"/>
                <w:b/>
                <w:lang w:val="en-GB"/>
              </w:rPr>
            </w:pPr>
            <w:r w:rsidRPr="00E05D5D">
              <w:rPr>
                <w:rFonts w:cs="Calibri"/>
                <w:b/>
                <w:lang w:val="en-GB"/>
              </w:rPr>
              <w:t>Študijski program in stopnja</w:t>
            </w:r>
          </w:p>
          <w:p w:rsidR="005B7AD7" w:rsidRPr="00E05D5D" w:rsidRDefault="005B7AD7" w:rsidP="00A93D49">
            <w:pPr>
              <w:jc w:val="center"/>
              <w:rPr>
                <w:rFonts w:cs="Calibri"/>
                <w:lang w:val="en-GB"/>
              </w:rPr>
            </w:pPr>
            <w:r w:rsidRPr="00E05D5D">
              <w:rPr>
                <w:rFonts w:cs="Calibri"/>
                <w:b/>
                <w:lang w:val="en-GB"/>
              </w:rPr>
              <w:t>Study programme and level</w:t>
            </w:r>
          </w:p>
        </w:tc>
        <w:tc>
          <w:tcPr>
            <w:tcW w:w="3401" w:type="dxa"/>
            <w:gridSpan w:val="8"/>
            <w:tcBorders>
              <w:top w:val="nil"/>
              <w:left w:val="nil"/>
              <w:bottom w:val="single" w:sz="4" w:space="0" w:color="auto"/>
              <w:right w:val="nil"/>
            </w:tcBorders>
            <w:vAlign w:val="center"/>
            <w:hideMark/>
          </w:tcPr>
          <w:p w:rsidR="005B7AD7" w:rsidRPr="00E05D5D" w:rsidRDefault="005B7AD7" w:rsidP="00A93D49">
            <w:pPr>
              <w:jc w:val="center"/>
              <w:rPr>
                <w:rFonts w:cs="Calibri"/>
                <w:b/>
                <w:lang w:val="en-GB"/>
              </w:rPr>
            </w:pPr>
            <w:r w:rsidRPr="00E05D5D">
              <w:rPr>
                <w:rFonts w:cs="Calibri"/>
                <w:b/>
                <w:lang w:val="en-GB"/>
              </w:rPr>
              <w:t>Študijska smer</w:t>
            </w:r>
          </w:p>
          <w:p w:rsidR="005B7AD7" w:rsidRPr="00E05D5D" w:rsidRDefault="005B7AD7" w:rsidP="00A93D49">
            <w:pPr>
              <w:jc w:val="center"/>
              <w:rPr>
                <w:rFonts w:cs="Calibri"/>
                <w:b/>
                <w:lang w:val="en-GB"/>
              </w:rPr>
            </w:pPr>
            <w:r w:rsidRPr="00E05D5D">
              <w:rPr>
                <w:rFonts w:cs="Calibri"/>
                <w:b/>
                <w:lang w:val="en-GB"/>
              </w:rPr>
              <w:t>Field of study</w:t>
            </w:r>
          </w:p>
        </w:tc>
        <w:tc>
          <w:tcPr>
            <w:tcW w:w="1558" w:type="dxa"/>
            <w:gridSpan w:val="2"/>
            <w:tcBorders>
              <w:top w:val="nil"/>
              <w:left w:val="nil"/>
              <w:bottom w:val="single" w:sz="4" w:space="0" w:color="auto"/>
              <w:right w:val="nil"/>
            </w:tcBorders>
            <w:vAlign w:val="center"/>
            <w:hideMark/>
          </w:tcPr>
          <w:p w:rsidR="005B7AD7" w:rsidRPr="00E05D5D" w:rsidRDefault="005B7AD7" w:rsidP="00A93D49">
            <w:pPr>
              <w:jc w:val="center"/>
              <w:rPr>
                <w:rFonts w:cs="Calibri"/>
                <w:b/>
                <w:lang w:val="en-GB"/>
              </w:rPr>
            </w:pPr>
            <w:r w:rsidRPr="00E05D5D">
              <w:rPr>
                <w:rFonts w:cs="Calibri"/>
                <w:b/>
                <w:lang w:val="en-GB"/>
              </w:rPr>
              <w:t>Letnik</w:t>
            </w:r>
          </w:p>
          <w:p w:rsidR="005B7AD7" w:rsidRPr="00E05D5D" w:rsidRDefault="005B7AD7" w:rsidP="00A93D49">
            <w:pPr>
              <w:jc w:val="center"/>
              <w:rPr>
                <w:rFonts w:cs="Calibri"/>
                <w:b/>
                <w:lang w:val="en-GB"/>
              </w:rPr>
            </w:pPr>
            <w:r w:rsidRPr="00E05D5D">
              <w:rPr>
                <w:rFonts w:cs="Calibri"/>
                <w:b/>
                <w:lang w:val="en-GB"/>
              </w:rPr>
              <w:t>Academic year</w:t>
            </w:r>
          </w:p>
        </w:tc>
        <w:tc>
          <w:tcPr>
            <w:tcW w:w="1424" w:type="dxa"/>
            <w:gridSpan w:val="3"/>
            <w:tcBorders>
              <w:top w:val="nil"/>
              <w:left w:val="nil"/>
              <w:bottom w:val="single" w:sz="4" w:space="0" w:color="auto"/>
              <w:right w:val="nil"/>
            </w:tcBorders>
            <w:vAlign w:val="center"/>
            <w:hideMark/>
          </w:tcPr>
          <w:p w:rsidR="005B7AD7" w:rsidRPr="00E05D5D" w:rsidRDefault="005B7AD7" w:rsidP="00A93D49">
            <w:pPr>
              <w:jc w:val="center"/>
              <w:rPr>
                <w:rFonts w:cs="Calibri"/>
                <w:b/>
                <w:lang w:val="en-GB"/>
              </w:rPr>
            </w:pPr>
            <w:r w:rsidRPr="00E05D5D">
              <w:rPr>
                <w:rFonts w:cs="Calibri"/>
                <w:b/>
                <w:lang w:val="en-GB"/>
              </w:rPr>
              <w:t>Semester</w:t>
            </w:r>
          </w:p>
          <w:p w:rsidR="005B7AD7" w:rsidRPr="00E05D5D" w:rsidRDefault="005B7AD7" w:rsidP="00A93D49">
            <w:pPr>
              <w:jc w:val="center"/>
              <w:rPr>
                <w:rFonts w:cs="Calibri"/>
                <w:b/>
                <w:lang w:val="en-GB"/>
              </w:rPr>
            </w:pPr>
            <w:r w:rsidRPr="00E05D5D">
              <w:rPr>
                <w:rFonts w:cs="Calibri"/>
                <w:b/>
                <w:lang w:val="en-GB"/>
              </w:rPr>
              <w:t>Semester</w:t>
            </w:r>
          </w:p>
        </w:tc>
      </w:tr>
      <w:tr w:rsidR="005B7AD7" w:rsidRPr="00E05D5D" w:rsidTr="005B7AD7">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5B7AD7" w:rsidRPr="00E05D5D" w:rsidRDefault="005B7AD7" w:rsidP="00A93D49">
            <w:pPr>
              <w:jc w:val="center"/>
              <w:rPr>
                <w:rFonts w:cs="Calibri"/>
                <w:b/>
                <w:bCs/>
                <w:lang w:val="en-GB"/>
              </w:rPr>
            </w:pPr>
            <w:r w:rsidRPr="00E05D5D">
              <w:rPr>
                <w:rFonts w:cs="Calibri"/>
                <w:b/>
                <w:bCs/>
                <w:lang w:val="en-GB"/>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5B7AD7" w:rsidRPr="00E05D5D" w:rsidRDefault="005B7AD7" w:rsidP="00A93D49">
            <w:pPr>
              <w:jc w:val="center"/>
              <w:rPr>
                <w:rFonts w:cs="Calibri"/>
                <w:b/>
                <w:bCs/>
                <w:lang w:val="en-GB"/>
              </w:rPr>
            </w:pPr>
            <w:r w:rsidRPr="00E05D5D">
              <w:rPr>
                <w:rFonts w:cs="Calibri"/>
                <w:b/>
                <w:bCs/>
                <w:lang w:val="en-GB"/>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5B7AD7" w:rsidRPr="00E05D5D" w:rsidRDefault="005B7AD7" w:rsidP="00A93D49">
            <w:pPr>
              <w:jc w:val="center"/>
              <w:rPr>
                <w:rFonts w:cs="Calibri"/>
                <w:b/>
                <w:bCs/>
                <w:lang w:val="en-GB"/>
              </w:rPr>
            </w:pPr>
            <w:r w:rsidRPr="00E05D5D">
              <w:rPr>
                <w:rFonts w:cs="Calibri"/>
                <w:b/>
                <w:bCs/>
                <w:lang w:val="en-GB"/>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5B7AD7" w:rsidRPr="00E05D5D" w:rsidRDefault="005B7AD7" w:rsidP="00A93D49">
            <w:pPr>
              <w:jc w:val="center"/>
              <w:rPr>
                <w:rFonts w:cs="Calibri"/>
                <w:b/>
                <w:bCs/>
                <w:lang w:val="en-GB"/>
              </w:rPr>
            </w:pPr>
            <w:r w:rsidRPr="00E05D5D">
              <w:rPr>
                <w:rFonts w:cs="Calibri"/>
                <w:b/>
                <w:bCs/>
                <w:lang w:val="en-GB"/>
              </w:rPr>
              <w:t>/</w:t>
            </w:r>
          </w:p>
        </w:tc>
      </w:tr>
      <w:tr w:rsidR="005B7AD7" w:rsidRPr="00E05D5D" w:rsidTr="005B7AD7">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5B7AD7" w:rsidRPr="00E05D5D" w:rsidRDefault="005B7AD7" w:rsidP="00A93D49">
            <w:pPr>
              <w:jc w:val="center"/>
              <w:rPr>
                <w:rFonts w:cs="Calibri"/>
                <w:b/>
                <w:bCs/>
                <w:lang w:val="en-GB"/>
              </w:rPr>
            </w:pPr>
            <w:r w:rsidRPr="00E05D5D">
              <w:rPr>
                <w:rFonts w:cs="Calibri"/>
                <w:b/>
                <w:bCs/>
                <w:lang w:val="en-GB"/>
              </w:rPr>
              <w:t xml:space="preserve">Interdisciplinary Doctoral Programme in Environmental Protection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5B7AD7" w:rsidRPr="00E05D5D" w:rsidRDefault="005B7AD7" w:rsidP="00A93D49">
            <w:pPr>
              <w:jc w:val="center"/>
              <w:rPr>
                <w:rFonts w:cs="Calibri"/>
                <w:b/>
                <w:bCs/>
                <w:lang w:val="en-GB"/>
              </w:rPr>
            </w:pPr>
            <w:r w:rsidRPr="00E05D5D">
              <w:rPr>
                <w:rFonts w:cs="Calibri"/>
                <w:b/>
                <w:bCs/>
                <w:lang w:val="en-GB"/>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5B7AD7" w:rsidRPr="00E05D5D" w:rsidRDefault="005B7AD7" w:rsidP="00A93D49">
            <w:pPr>
              <w:jc w:val="center"/>
              <w:rPr>
                <w:rFonts w:cs="Calibri"/>
                <w:b/>
                <w:bCs/>
                <w:lang w:val="en-GB"/>
              </w:rPr>
            </w:pPr>
            <w:r w:rsidRPr="00E05D5D">
              <w:rPr>
                <w:rFonts w:cs="Calibri"/>
                <w:b/>
                <w:bCs/>
                <w:lang w:val="en-GB"/>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5B7AD7" w:rsidRPr="00E05D5D" w:rsidRDefault="005B7AD7" w:rsidP="00A93D49">
            <w:pPr>
              <w:jc w:val="center"/>
              <w:rPr>
                <w:rFonts w:cs="Calibri"/>
                <w:b/>
                <w:bCs/>
                <w:lang w:val="en-GB"/>
              </w:rPr>
            </w:pPr>
            <w:r w:rsidRPr="00E05D5D">
              <w:rPr>
                <w:rFonts w:cs="Calibri"/>
                <w:b/>
                <w:bCs/>
                <w:lang w:val="en-GB"/>
              </w:rPr>
              <w:t>/</w:t>
            </w:r>
          </w:p>
        </w:tc>
      </w:tr>
      <w:tr w:rsidR="005B7AD7" w:rsidRPr="00E05D5D" w:rsidTr="005B7AD7">
        <w:trPr>
          <w:trHeight w:val="103"/>
        </w:trPr>
        <w:tc>
          <w:tcPr>
            <w:tcW w:w="9690" w:type="dxa"/>
            <w:gridSpan w:val="18"/>
          </w:tcPr>
          <w:p w:rsidR="005B7AD7" w:rsidRPr="00E05D5D" w:rsidRDefault="005B7AD7" w:rsidP="00A93D49">
            <w:pPr>
              <w:rPr>
                <w:rFonts w:cs="Calibri"/>
                <w:b/>
                <w:bCs/>
                <w:lang w:val="en-GB"/>
              </w:rPr>
            </w:pPr>
          </w:p>
        </w:tc>
      </w:tr>
      <w:tr w:rsidR="005B7AD7" w:rsidRPr="00E05D5D" w:rsidTr="005B7AD7">
        <w:tc>
          <w:tcPr>
            <w:tcW w:w="5718" w:type="dxa"/>
            <w:gridSpan w:val="12"/>
            <w:tcBorders>
              <w:top w:val="nil"/>
              <w:left w:val="nil"/>
              <w:bottom w:val="nil"/>
              <w:right w:val="single" w:sz="4" w:space="0" w:color="auto"/>
            </w:tcBorders>
            <w:hideMark/>
          </w:tcPr>
          <w:p w:rsidR="005B7AD7" w:rsidRPr="00E05D5D" w:rsidRDefault="005B7AD7" w:rsidP="00A93D49">
            <w:pPr>
              <w:rPr>
                <w:rFonts w:cs="Calibri"/>
                <w:b/>
                <w:lang w:val="en-GB"/>
              </w:rPr>
            </w:pPr>
            <w:r w:rsidRPr="00E05D5D">
              <w:rPr>
                <w:rFonts w:cs="Calibri"/>
                <w:b/>
                <w:lang w:val="en-G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5B7AD7" w:rsidRPr="00E05D5D" w:rsidRDefault="005B7AD7" w:rsidP="00A93D49">
            <w:pPr>
              <w:rPr>
                <w:rFonts w:cs="Calibri"/>
                <w:lang w:val="en-GB"/>
              </w:rPr>
            </w:pPr>
            <w:r w:rsidRPr="00E05D5D">
              <w:rPr>
                <w:rFonts w:cs="Calibri"/>
                <w:lang w:val="en-GB"/>
              </w:rPr>
              <w:t>Izbirni</w:t>
            </w:r>
            <w:r>
              <w:rPr>
                <w:rFonts w:cs="Calibri"/>
                <w:lang w:val="en-GB"/>
              </w:rPr>
              <w:t xml:space="preserve"> predmet </w:t>
            </w:r>
            <w:r w:rsidRPr="00E05D5D">
              <w:rPr>
                <w:rFonts w:cs="Calibri"/>
                <w:lang w:val="en-GB"/>
              </w:rPr>
              <w:t>/ elective</w:t>
            </w:r>
            <w:r>
              <w:rPr>
                <w:rFonts w:cs="Calibri"/>
                <w:lang w:val="en-GB"/>
              </w:rPr>
              <w:t xml:space="preserve"> course</w:t>
            </w:r>
          </w:p>
        </w:tc>
      </w:tr>
      <w:tr w:rsidR="005B7AD7" w:rsidRPr="00E05D5D" w:rsidTr="005B7AD7">
        <w:tc>
          <w:tcPr>
            <w:tcW w:w="5718" w:type="dxa"/>
            <w:gridSpan w:val="12"/>
          </w:tcPr>
          <w:p w:rsidR="005B7AD7" w:rsidRPr="00E05D5D" w:rsidRDefault="005B7AD7" w:rsidP="00A93D49">
            <w:pPr>
              <w:rPr>
                <w:rFonts w:cs="Calibri"/>
                <w:b/>
                <w:lang w:val="en-GB"/>
              </w:rPr>
            </w:pPr>
          </w:p>
        </w:tc>
        <w:tc>
          <w:tcPr>
            <w:tcW w:w="3972" w:type="dxa"/>
            <w:gridSpan w:val="6"/>
            <w:tcBorders>
              <w:top w:val="single" w:sz="4" w:space="0" w:color="auto"/>
              <w:left w:val="nil"/>
              <w:bottom w:val="single" w:sz="4" w:space="0" w:color="auto"/>
              <w:right w:val="nil"/>
            </w:tcBorders>
          </w:tcPr>
          <w:p w:rsidR="005B7AD7" w:rsidRPr="00E05D5D" w:rsidRDefault="005B7AD7" w:rsidP="00A93D49">
            <w:pPr>
              <w:rPr>
                <w:rFonts w:cs="Calibri"/>
                <w:lang w:val="en-GB"/>
              </w:rPr>
            </w:pPr>
          </w:p>
        </w:tc>
      </w:tr>
      <w:tr w:rsidR="005B7AD7" w:rsidRPr="00E05D5D" w:rsidTr="005B7AD7">
        <w:tc>
          <w:tcPr>
            <w:tcW w:w="5718" w:type="dxa"/>
            <w:gridSpan w:val="12"/>
            <w:tcBorders>
              <w:top w:val="nil"/>
              <w:left w:val="nil"/>
              <w:bottom w:val="nil"/>
              <w:right w:val="single" w:sz="4" w:space="0" w:color="auto"/>
            </w:tcBorders>
            <w:hideMark/>
          </w:tcPr>
          <w:p w:rsidR="005B7AD7" w:rsidRPr="00E05D5D" w:rsidRDefault="005B7AD7" w:rsidP="00A93D49">
            <w:pPr>
              <w:rPr>
                <w:rFonts w:cs="Calibri"/>
                <w:b/>
                <w:lang w:val="en-GB"/>
              </w:rPr>
            </w:pPr>
            <w:r w:rsidRPr="00E05D5D">
              <w:rPr>
                <w:rFonts w:cs="Calibri"/>
                <w:b/>
                <w:lang w:val="en-G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5B7AD7" w:rsidRPr="00E05D5D" w:rsidRDefault="005B7AD7" w:rsidP="00A93D49">
            <w:pPr>
              <w:rPr>
                <w:rFonts w:cs="Calibri"/>
                <w:lang w:val="en-GB"/>
              </w:rPr>
            </w:pPr>
            <w:r w:rsidRPr="00E05D5D">
              <w:rPr>
                <w:rFonts w:cs="Calibri"/>
                <w:lang w:val="en-GB"/>
              </w:rPr>
              <w:t>/</w:t>
            </w:r>
          </w:p>
        </w:tc>
      </w:tr>
      <w:tr w:rsidR="005B7AD7" w:rsidRPr="00E05D5D" w:rsidTr="005B7AD7">
        <w:tc>
          <w:tcPr>
            <w:tcW w:w="9690" w:type="dxa"/>
            <w:gridSpan w:val="18"/>
          </w:tcPr>
          <w:p w:rsidR="005B7AD7" w:rsidRPr="00E05D5D" w:rsidRDefault="005B7AD7" w:rsidP="00A93D49">
            <w:pPr>
              <w:rPr>
                <w:rFonts w:cs="Calibri"/>
                <w:lang w:val="en-GB"/>
              </w:rPr>
            </w:pPr>
          </w:p>
        </w:tc>
      </w:tr>
      <w:tr w:rsidR="005B7AD7" w:rsidRPr="00E05D5D" w:rsidTr="005B7AD7">
        <w:tc>
          <w:tcPr>
            <w:tcW w:w="1410" w:type="dxa"/>
            <w:tcBorders>
              <w:top w:val="nil"/>
              <w:left w:val="nil"/>
              <w:bottom w:val="single" w:sz="4" w:space="0" w:color="auto"/>
              <w:right w:val="nil"/>
            </w:tcBorders>
            <w:vAlign w:val="center"/>
            <w:hideMark/>
          </w:tcPr>
          <w:p w:rsidR="005B7AD7" w:rsidRPr="00E05D5D" w:rsidRDefault="005B7AD7" w:rsidP="00A93D49">
            <w:pPr>
              <w:jc w:val="center"/>
              <w:rPr>
                <w:rFonts w:cs="Calibri"/>
                <w:b/>
                <w:lang w:val="en-GB"/>
              </w:rPr>
            </w:pPr>
            <w:r w:rsidRPr="00E05D5D">
              <w:rPr>
                <w:rFonts w:cs="Calibri"/>
                <w:b/>
                <w:lang w:val="en-GB"/>
              </w:rPr>
              <w:t>Predavanja</w:t>
            </w:r>
          </w:p>
          <w:p w:rsidR="005B7AD7" w:rsidRPr="00E05D5D" w:rsidRDefault="005B7AD7" w:rsidP="00A93D49">
            <w:pPr>
              <w:jc w:val="center"/>
              <w:rPr>
                <w:rFonts w:cs="Calibri"/>
                <w:lang w:val="en-GB"/>
              </w:rPr>
            </w:pPr>
            <w:r w:rsidRPr="00E05D5D">
              <w:rPr>
                <w:rFonts w:cs="Calibri"/>
                <w:b/>
                <w:lang w:val="en-GB"/>
              </w:rPr>
              <w:t>Lectures</w:t>
            </w:r>
          </w:p>
        </w:tc>
        <w:tc>
          <w:tcPr>
            <w:tcW w:w="1410" w:type="dxa"/>
            <w:gridSpan w:val="3"/>
            <w:tcBorders>
              <w:top w:val="nil"/>
              <w:left w:val="nil"/>
              <w:bottom w:val="single" w:sz="4" w:space="0" w:color="auto"/>
              <w:right w:val="nil"/>
            </w:tcBorders>
            <w:vAlign w:val="center"/>
            <w:hideMark/>
          </w:tcPr>
          <w:p w:rsidR="005B7AD7" w:rsidRPr="00E05D5D" w:rsidRDefault="005B7AD7" w:rsidP="00A93D49">
            <w:pPr>
              <w:jc w:val="center"/>
              <w:rPr>
                <w:rFonts w:cs="Calibri"/>
                <w:b/>
                <w:lang w:val="en-GB"/>
              </w:rPr>
            </w:pPr>
            <w:r w:rsidRPr="00E05D5D">
              <w:rPr>
                <w:rFonts w:cs="Calibri"/>
                <w:b/>
                <w:lang w:val="en-GB"/>
              </w:rPr>
              <w:t>Seminar</w:t>
            </w:r>
          </w:p>
          <w:p w:rsidR="005B7AD7" w:rsidRPr="00E05D5D" w:rsidRDefault="005B7AD7" w:rsidP="00A93D49">
            <w:pPr>
              <w:jc w:val="center"/>
              <w:rPr>
                <w:rFonts w:cs="Calibri"/>
                <w:b/>
                <w:lang w:val="en-GB"/>
              </w:rPr>
            </w:pPr>
            <w:r w:rsidRPr="00E05D5D">
              <w:rPr>
                <w:rFonts w:cs="Calibri"/>
                <w:b/>
                <w:lang w:val="en-GB"/>
              </w:rPr>
              <w:t>Seminar</w:t>
            </w:r>
          </w:p>
        </w:tc>
        <w:tc>
          <w:tcPr>
            <w:tcW w:w="1418" w:type="dxa"/>
            <w:gridSpan w:val="3"/>
            <w:tcBorders>
              <w:top w:val="nil"/>
              <w:left w:val="nil"/>
              <w:bottom w:val="single" w:sz="4" w:space="0" w:color="auto"/>
              <w:right w:val="nil"/>
            </w:tcBorders>
            <w:vAlign w:val="center"/>
            <w:hideMark/>
          </w:tcPr>
          <w:p w:rsidR="005B7AD7" w:rsidRPr="00E05D5D" w:rsidRDefault="005B7AD7" w:rsidP="00A93D49">
            <w:pPr>
              <w:jc w:val="center"/>
              <w:rPr>
                <w:rFonts w:cs="Calibri"/>
                <w:b/>
                <w:lang w:val="en-GB"/>
              </w:rPr>
            </w:pPr>
            <w:r w:rsidRPr="00E05D5D">
              <w:rPr>
                <w:rFonts w:cs="Calibri"/>
                <w:b/>
                <w:lang w:val="en-GB"/>
              </w:rPr>
              <w:t>Vaje</w:t>
            </w:r>
          </w:p>
          <w:p w:rsidR="005B7AD7" w:rsidRPr="00E05D5D" w:rsidRDefault="005B7AD7" w:rsidP="00A93D49">
            <w:pPr>
              <w:jc w:val="center"/>
              <w:rPr>
                <w:rFonts w:cs="Calibri"/>
                <w:b/>
                <w:lang w:val="en-GB"/>
              </w:rPr>
            </w:pPr>
            <w:r w:rsidRPr="00E05D5D">
              <w:rPr>
                <w:rFonts w:cs="Calibri"/>
                <w:b/>
                <w:lang w:val="en-GB"/>
              </w:rPr>
              <w:t>Tutorials</w:t>
            </w:r>
          </w:p>
        </w:tc>
        <w:tc>
          <w:tcPr>
            <w:tcW w:w="1418" w:type="dxa"/>
            <w:gridSpan w:val="4"/>
            <w:tcBorders>
              <w:top w:val="nil"/>
              <w:left w:val="nil"/>
              <w:bottom w:val="single" w:sz="4" w:space="0" w:color="auto"/>
              <w:right w:val="nil"/>
            </w:tcBorders>
            <w:vAlign w:val="center"/>
            <w:hideMark/>
          </w:tcPr>
          <w:p w:rsidR="005B7AD7" w:rsidRPr="00E05D5D" w:rsidRDefault="005B7AD7" w:rsidP="00A93D49">
            <w:pPr>
              <w:jc w:val="center"/>
              <w:rPr>
                <w:rFonts w:cs="Calibri"/>
                <w:b/>
                <w:lang w:val="en-GB"/>
              </w:rPr>
            </w:pPr>
            <w:r w:rsidRPr="00E05D5D">
              <w:rPr>
                <w:rFonts w:cs="Calibri"/>
                <w:b/>
                <w:lang w:val="en-GB"/>
              </w:rPr>
              <w:t>Klinične vaje</w:t>
            </w:r>
          </w:p>
          <w:p w:rsidR="005B7AD7" w:rsidRPr="00E05D5D" w:rsidRDefault="005B7AD7" w:rsidP="00A93D49">
            <w:pPr>
              <w:jc w:val="center"/>
              <w:rPr>
                <w:rFonts w:cs="Calibri"/>
                <w:b/>
                <w:lang w:val="en-GB"/>
              </w:rPr>
            </w:pPr>
            <w:r w:rsidRPr="00E05D5D">
              <w:rPr>
                <w:rFonts w:cs="Calibri"/>
                <w:b/>
                <w:lang w:val="en-GB"/>
              </w:rPr>
              <w:t>Clinical work</w:t>
            </w:r>
          </w:p>
        </w:tc>
        <w:tc>
          <w:tcPr>
            <w:tcW w:w="1417" w:type="dxa"/>
            <w:gridSpan w:val="3"/>
            <w:tcBorders>
              <w:top w:val="nil"/>
              <w:left w:val="nil"/>
              <w:bottom w:val="single" w:sz="4" w:space="0" w:color="auto"/>
              <w:right w:val="nil"/>
            </w:tcBorders>
            <w:vAlign w:val="center"/>
            <w:hideMark/>
          </w:tcPr>
          <w:p w:rsidR="005B7AD7" w:rsidRPr="00E05D5D" w:rsidRDefault="005B7AD7" w:rsidP="00A93D49">
            <w:pPr>
              <w:jc w:val="center"/>
              <w:rPr>
                <w:rFonts w:cs="Calibri"/>
                <w:b/>
                <w:lang w:val="en-GB"/>
              </w:rPr>
            </w:pPr>
            <w:r w:rsidRPr="00E05D5D">
              <w:rPr>
                <w:rFonts w:cs="Calibri"/>
                <w:b/>
                <w:lang w:val="en-GB"/>
              </w:rPr>
              <w:t>Druge oblike študija</w:t>
            </w:r>
          </w:p>
          <w:p w:rsidR="005B7AD7" w:rsidRPr="00E05D5D" w:rsidRDefault="005B7AD7" w:rsidP="00A93D49">
            <w:pPr>
              <w:jc w:val="center"/>
              <w:rPr>
                <w:rFonts w:cs="Calibri"/>
                <w:b/>
                <w:lang w:val="en-GB"/>
              </w:rPr>
            </w:pPr>
            <w:r w:rsidRPr="00E05D5D">
              <w:rPr>
                <w:rFonts w:cs="Calibri"/>
                <w:b/>
                <w:lang w:val="en-GB"/>
              </w:rPr>
              <w:t>Other forms of study</w:t>
            </w:r>
          </w:p>
        </w:tc>
        <w:tc>
          <w:tcPr>
            <w:tcW w:w="1417" w:type="dxa"/>
            <w:gridSpan w:val="2"/>
            <w:tcBorders>
              <w:top w:val="nil"/>
              <w:left w:val="nil"/>
              <w:bottom w:val="single" w:sz="4" w:space="0" w:color="auto"/>
              <w:right w:val="nil"/>
            </w:tcBorders>
            <w:vAlign w:val="center"/>
            <w:hideMark/>
          </w:tcPr>
          <w:p w:rsidR="005B7AD7" w:rsidRPr="00E05D5D" w:rsidRDefault="005B7AD7" w:rsidP="00A93D49">
            <w:pPr>
              <w:jc w:val="center"/>
              <w:rPr>
                <w:rFonts w:cs="Calibri"/>
                <w:b/>
                <w:lang w:val="en-GB"/>
              </w:rPr>
            </w:pPr>
            <w:r w:rsidRPr="00E05D5D">
              <w:rPr>
                <w:rFonts w:cs="Calibri"/>
                <w:b/>
                <w:lang w:val="en-GB"/>
              </w:rPr>
              <w:t>Samost. delo</w:t>
            </w:r>
          </w:p>
          <w:p w:rsidR="005B7AD7" w:rsidRPr="00E05D5D" w:rsidRDefault="005B7AD7" w:rsidP="00A93D49">
            <w:pPr>
              <w:jc w:val="center"/>
              <w:rPr>
                <w:rFonts w:cs="Calibri"/>
                <w:b/>
                <w:lang w:val="en-GB"/>
              </w:rPr>
            </w:pPr>
            <w:r w:rsidRPr="00E05D5D">
              <w:rPr>
                <w:rFonts w:cs="Calibri"/>
                <w:b/>
                <w:lang w:val="en-GB"/>
              </w:rPr>
              <w:t>Individ. work</w:t>
            </w:r>
          </w:p>
        </w:tc>
        <w:tc>
          <w:tcPr>
            <w:tcW w:w="132" w:type="dxa"/>
            <w:vAlign w:val="center"/>
          </w:tcPr>
          <w:p w:rsidR="005B7AD7" w:rsidRPr="00E05D5D" w:rsidRDefault="005B7AD7" w:rsidP="00A93D49">
            <w:pPr>
              <w:jc w:val="center"/>
              <w:rPr>
                <w:rFonts w:cs="Calibri"/>
                <w:b/>
                <w:bCs/>
                <w:lang w:val="en-GB"/>
              </w:rPr>
            </w:pPr>
          </w:p>
        </w:tc>
        <w:tc>
          <w:tcPr>
            <w:tcW w:w="1068" w:type="dxa"/>
            <w:tcBorders>
              <w:top w:val="nil"/>
              <w:left w:val="nil"/>
              <w:bottom w:val="single" w:sz="4" w:space="0" w:color="auto"/>
              <w:right w:val="nil"/>
            </w:tcBorders>
            <w:vAlign w:val="center"/>
            <w:hideMark/>
          </w:tcPr>
          <w:p w:rsidR="005B7AD7" w:rsidRPr="00E05D5D" w:rsidRDefault="005B7AD7" w:rsidP="00A93D49">
            <w:pPr>
              <w:jc w:val="center"/>
              <w:rPr>
                <w:rFonts w:cs="Calibri"/>
                <w:b/>
                <w:lang w:val="en-GB"/>
              </w:rPr>
            </w:pPr>
            <w:r w:rsidRPr="00E05D5D">
              <w:rPr>
                <w:rFonts w:cs="Calibri"/>
                <w:b/>
                <w:lang w:val="en-GB"/>
              </w:rPr>
              <w:t>ECTS</w:t>
            </w:r>
          </w:p>
        </w:tc>
      </w:tr>
      <w:tr w:rsidR="005B7AD7" w:rsidRPr="00E05D5D" w:rsidTr="005B7AD7">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5B7AD7" w:rsidRPr="00E05D5D" w:rsidRDefault="005B7AD7" w:rsidP="00A93D49">
            <w:pPr>
              <w:jc w:val="center"/>
              <w:rPr>
                <w:rFonts w:cs="Calibri"/>
                <w:b/>
                <w:bCs/>
                <w:lang w:val="en-GB"/>
              </w:rPr>
            </w:pPr>
            <w:r w:rsidRPr="00E05D5D">
              <w:rPr>
                <w:rFonts w:cs="Calibri"/>
                <w:b/>
                <w:bCs/>
                <w:lang w:val="en-GB"/>
              </w:rPr>
              <w:t>30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5B7AD7" w:rsidRPr="00E05D5D" w:rsidRDefault="005B7AD7" w:rsidP="00A93D49">
            <w:pPr>
              <w:jc w:val="center"/>
              <w:rPr>
                <w:rFonts w:cs="Calibri"/>
                <w:b/>
                <w:bCs/>
                <w:lang w:val="en-GB"/>
              </w:rPr>
            </w:pPr>
            <w:r w:rsidRPr="00E05D5D">
              <w:rPr>
                <w:rFonts w:cs="Calibri"/>
                <w:b/>
                <w:bCs/>
                <w:lang w:val="en-GB"/>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5B7AD7" w:rsidRPr="00E05D5D" w:rsidRDefault="005B7AD7" w:rsidP="00A93D49">
            <w:pPr>
              <w:jc w:val="center"/>
              <w:rPr>
                <w:rFonts w:cs="Calibri"/>
                <w:b/>
                <w:bCs/>
                <w:lang w:val="en-GB"/>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B7AD7" w:rsidRPr="00E05D5D" w:rsidRDefault="005B7AD7" w:rsidP="00A93D49">
            <w:pPr>
              <w:jc w:val="center"/>
              <w:rPr>
                <w:rFonts w:cs="Calibri"/>
                <w:b/>
                <w:bCs/>
                <w:lang w:val="en-GB"/>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5B7AD7" w:rsidRPr="00E05D5D" w:rsidRDefault="005B7AD7" w:rsidP="00A93D49">
            <w:pPr>
              <w:jc w:val="center"/>
              <w:rPr>
                <w:rFonts w:cs="Calibri"/>
                <w:b/>
                <w:bCs/>
                <w:lang w:val="en-GB"/>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B7AD7" w:rsidRPr="00E05D5D" w:rsidRDefault="005B7AD7" w:rsidP="00A93D49">
            <w:pPr>
              <w:jc w:val="center"/>
              <w:rPr>
                <w:rFonts w:cs="Calibri"/>
                <w:b/>
                <w:bCs/>
                <w:lang w:val="en-GB"/>
              </w:rPr>
            </w:pPr>
            <w:r w:rsidRPr="00E05D5D">
              <w:rPr>
                <w:rFonts w:cs="Calibri"/>
                <w:b/>
                <w:bCs/>
                <w:lang w:val="en-GB"/>
              </w:rPr>
              <w:t>205</w:t>
            </w:r>
          </w:p>
        </w:tc>
        <w:tc>
          <w:tcPr>
            <w:tcW w:w="132" w:type="dxa"/>
            <w:tcBorders>
              <w:top w:val="nil"/>
              <w:left w:val="single" w:sz="4" w:space="0" w:color="auto"/>
              <w:bottom w:val="nil"/>
              <w:right w:val="single" w:sz="4" w:space="0" w:color="auto"/>
            </w:tcBorders>
            <w:vAlign w:val="center"/>
          </w:tcPr>
          <w:p w:rsidR="005B7AD7" w:rsidRPr="00E05D5D" w:rsidRDefault="005B7AD7" w:rsidP="00A93D49">
            <w:pPr>
              <w:jc w:val="center"/>
              <w:rPr>
                <w:rFonts w:cs="Calibri"/>
                <w:b/>
                <w:bCs/>
                <w:lang w:val="en-GB"/>
              </w:rPr>
            </w:pPr>
          </w:p>
        </w:tc>
        <w:tc>
          <w:tcPr>
            <w:tcW w:w="1068" w:type="dxa"/>
            <w:tcBorders>
              <w:top w:val="single" w:sz="4" w:space="0" w:color="auto"/>
              <w:left w:val="single" w:sz="4" w:space="0" w:color="auto"/>
              <w:bottom w:val="single" w:sz="4" w:space="0" w:color="auto"/>
              <w:right w:val="single" w:sz="4" w:space="0" w:color="auto"/>
            </w:tcBorders>
            <w:vAlign w:val="center"/>
          </w:tcPr>
          <w:p w:rsidR="005B7AD7" w:rsidRPr="00E05D5D" w:rsidRDefault="005B7AD7" w:rsidP="00A93D49">
            <w:pPr>
              <w:jc w:val="center"/>
              <w:rPr>
                <w:rFonts w:cs="Calibri"/>
                <w:b/>
                <w:bCs/>
                <w:lang w:val="en-GB"/>
              </w:rPr>
            </w:pPr>
            <w:r w:rsidRPr="00E05D5D">
              <w:rPr>
                <w:rFonts w:cs="Calibri"/>
                <w:b/>
                <w:bCs/>
                <w:lang w:val="en-GB"/>
              </w:rPr>
              <w:t>10</w:t>
            </w:r>
          </w:p>
        </w:tc>
      </w:tr>
      <w:tr w:rsidR="005B7AD7" w:rsidRPr="00E05D5D" w:rsidTr="005B7AD7">
        <w:tc>
          <w:tcPr>
            <w:tcW w:w="9690" w:type="dxa"/>
            <w:gridSpan w:val="18"/>
          </w:tcPr>
          <w:p w:rsidR="005B7AD7" w:rsidRPr="00E05D5D" w:rsidRDefault="005B7AD7" w:rsidP="00A93D49">
            <w:pPr>
              <w:rPr>
                <w:rFonts w:cs="Calibri"/>
                <w:b/>
                <w:bCs/>
                <w:lang w:val="en-GB"/>
              </w:rPr>
            </w:pPr>
          </w:p>
        </w:tc>
      </w:tr>
      <w:tr w:rsidR="005B7AD7" w:rsidRPr="00E05D5D" w:rsidTr="005B7AD7">
        <w:tc>
          <w:tcPr>
            <w:tcW w:w="3307" w:type="dxa"/>
            <w:gridSpan w:val="5"/>
            <w:hideMark/>
          </w:tcPr>
          <w:p w:rsidR="005B7AD7" w:rsidRPr="00E05D5D" w:rsidRDefault="005B7AD7" w:rsidP="00A93D49">
            <w:pPr>
              <w:rPr>
                <w:rFonts w:cs="Calibri"/>
                <w:b/>
                <w:lang w:val="en-GB"/>
              </w:rPr>
            </w:pPr>
            <w:r w:rsidRPr="00E05D5D">
              <w:rPr>
                <w:rFonts w:cs="Calibri"/>
                <w:b/>
                <w:lang w:val="en-G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5B7AD7" w:rsidRPr="00E05D5D" w:rsidRDefault="005B7AD7" w:rsidP="00A93D49">
            <w:pPr>
              <w:rPr>
                <w:rFonts w:cs="Calibri"/>
                <w:lang w:val="en-GB"/>
              </w:rPr>
            </w:pPr>
            <w:r>
              <w:rPr>
                <w:rFonts w:cs="Calibri"/>
                <w:lang w:val="en-GB"/>
              </w:rPr>
              <w:t>Matej Ogrin</w:t>
            </w:r>
            <w:r w:rsidRPr="00E05D5D">
              <w:rPr>
                <w:rFonts w:cs="Calibri"/>
                <w:lang w:val="en-GB"/>
              </w:rPr>
              <w:t xml:space="preserve"> </w:t>
            </w:r>
          </w:p>
        </w:tc>
      </w:tr>
      <w:tr w:rsidR="005B7AD7" w:rsidRPr="00E05D5D" w:rsidTr="005B7AD7">
        <w:tc>
          <w:tcPr>
            <w:tcW w:w="9690" w:type="dxa"/>
            <w:gridSpan w:val="18"/>
          </w:tcPr>
          <w:p w:rsidR="005B7AD7" w:rsidRPr="00E05D5D" w:rsidRDefault="005B7AD7" w:rsidP="00A93D49">
            <w:pPr>
              <w:jc w:val="both"/>
              <w:rPr>
                <w:rFonts w:cs="Calibri"/>
                <w:lang w:val="en-GB"/>
              </w:rPr>
            </w:pPr>
          </w:p>
        </w:tc>
      </w:tr>
      <w:tr w:rsidR="005B7AD7" w:rsidRPr="00E05D5D" w:rsidTr="005B7AD7">
        <w:tc>
          <w:tcPr>
            <w:tcW w:w="1641" w:type="dxa"/>
            <w:gridSpan w:val="2"/>
            <w:vMerge w:val="restart"/>
            <w:hideMark/>
          </w:tcPr>
          <w:p w:rsidR="005B7AD7" w:rsidRPr="00E05D5D" w:rsidRDefault="005B7AD7" w:rsidP="00A93D49">
            <w:pPr>
              <w:rPr>
                <w:rFonts w:cs="Calibri"/>
                <w:b/>
                <w:lang w:val="en-GB"/>
              </w:rPr>
            </w:pPr>
            <w:r w:rsidRPr="00E05D5D">
              <w:rPr>
                <w:rFonts w:cs="Calibri"/>
                <w:b/>
                <w:lang w:val="en-GB"/>
              </w:rPr>
              <w:t xml:space="preserve">Jeziki / </w:t>
            </w:r>
          </w:p>
          <w:p w:rsidR="005B7AD7" w:rsidRPr="00E05D5D" w:rsidRDefault="005B7AD7" w:rsidP="00A93D49">
            <w:pPr>
              <w:rPr>
                <w:rFonts w:cs="Calibri"/>
                <w:lang w:val="en-GB"/>
              </w:rPr>
            </w:pPr>
            <w:r w:rsidRPr="00E05D5D">
              <w:rPr>
                <w:rFonts w:cs="Calibri"/>
                <w:b/>
                <w:lang w:val="en-GB"/>
              </w:rPr>
              <w:t>Languages:</w:t>
            </w:r>
          </w:p>
        </w:tc>
        <w:tc>
          <w:tcPr>
            <w:tcW w:w="2241" w:type="dxa"/>
            <w:gridSpan w:val="4"/>
            <w:hideMark/>
          </w:tcPr>
          <w:p w:rsidR="005B7AD7" w:rsidRPr="00E05D5D" w:rsidRDefault="005B7AD7" w:rsidP="00A93D49">
            <w:pPr>
              <w:jc w:val="right"/>
              <w:rPr>
                <w:rFonts w:cs="Calibri"/>
                <w:b/>
                <w:lang w:val="en-GB"/>
              </w:rPr>
            </w:pPr>
            <w:r w:rsidRPr="00E05D5D">
              <w:rPr>
                <w:rFonts w:cs="Calibri"/>
                <w:b/>
                <w:lang w:val="en-G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5B7AD7" w:rsidRPr="00E05D5D" w:rsidRDefault="005B7AD7" w:rsidP="00A93D49">
            <w:pPr>
              <w:jc w:val="both"/>
              <w:rPr>
                <w:rFonts w:cs="Calibri"/>
                <w:bCs/>
                <w:lang w:val="en-GB"/>
              </w:rPr>
            </w:pPr>
            <w:r w:rsidRPr="00E05D5D">
              <w:rPr>
                <w:rFonts w:cs="Calibri"/>
                <w:bCs/>
                <w:lang w:val="en-GB"/>
              </w:rPr>
              <w:t>Slov</w:t>
            </w:r>
            <w:r>
              <w:rPr>
                <w:rFonts w:cs="Calibri"/>
                <w:bCs/>
                <w:lang w:val="en-GB"/>
              </w:rPr>
              <w:t>enski  /Slovenian</w:t>
            </w:r>
          </w:p>
          <w:p w:rsidR="005B7AD7" w:rsidRPr="00E05D5D" w:rsidRDefault="005B7AD7" w:rsidP="00A93D49">
            <w:pPr>
              <w:jc w:val="both"/>
              <w:rPr>
                <w:rFonts w:cs="Calibri"/>
                <w:bCs/>
                <w:lang w:val="en-GB"/>
              </w:rPr>
            </w:pPr>
          </w:p>
        </w:tc>
      </w:tr>
      <w:tr w:rsidR="005B7AD7" w:rsidRPr="00E05D5D" w:rsidTr="005B7AD7">
        <w:trPr>
          <w:trHeight w:val="215"/>
        </w:trPr>
        <w:tc>
          <w:tcPr>
            <w:tcW w:w="1641" w:type="dxa"/>
            <w:gridSpan w:val="2"/>
            <w:vMerge/>
            <w:vAlign w:val="center"/>
            <w:hideMark/>
          </w:tcPr>
          <w:p w:rsidR="005B7AD7" w:rsidRPr="00E05D5D" w:rsidRDefault="005B7AD7" w:rsidP="00A93D49">
            <w:pPr>
              <w:rPr>
                <w:rFonts w:cs="Calibri"/>
                <w:lang w:val="en-GB"/>
              </w:rPr>
            </w:pPr>
          </w:p>
        </w:tc>
        <w:tc>
          <w:tcPr>
            <w:tcW w:w="2241" w:type="dxa"/>
            <w:gridSpan w:val="4"/>
            <w:hideMark/>
          </w:tcPr>
          <w:p w:rsidR="005B7AD7" w:rsidRPr="00E05D5D" w:rsidRDefault="005B7AD7" w:rsidP="00A93D49">
            <w:pPr>
              <w:jc w:val="right"/>
              <w:rPr>
                <w:rFonts w:cs="Calibri"/>
                <w:b/>
                <w:lang w:val="en-GB"/>
              </w:rPr>
            </w:pPr>
            <w:r w:rsidRPr="00E05D5D">
              <w:rPr>
                <w:rFonts w:cs="Calibri"/>
                <w:b/>
                <w:lang w:val="en-G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5B7AD7" w:rsidRPr="00E05D5D" w:rsidRDefault="005B7AD7" w:rsidP="00A93D49">
            <w:pPr>
              <w:jc w:val="both"/>
              <w:rPr>
                <w:rFonts w:cs="Calibri"/>
                <w:b/>
                <w:bCs/>
                <w:lang w:val="en-GB"/>
              </w:rPr>
            </w:pPr>
          </w:p>
        </w:tc>
      </w:tr>
      <w:tr w:rsidR="005B7AD7" w:rsidRPr="00E05D5D" w:rsidTr="005B7AD7">
        <w:tc>
          <w:tcPr>
            <w:tcW w:w="4728" w:type="dxa"/>
            <w:gridSpan w:val="9"/>
            <w:tcBorders>
              <w:top w:val="nil"/>
              <w:left w:val="nil"/>
              <w:bottom w:val="single" w:sz="4" w:space="0" w:color="auto"/>
              <w:right w:val="nil"/>
            </w:tcBorders>
          </w:tcPr>
          <w:p w:rsidR="005B7AD7" w:rsidRPr="00F86023" w:rsidRDefault="005B7AD7" w:rsidP="00A93D49">
            <w:pPr>
              <w:rPr>
                <w:rFonts w:cs="Calibri"/>
                <w:b/>
                <w:bCs/>
              </w:rPr>
            </w:pPr>
          </w:p>
          <w:p w:rsidR="005B7AD7" w:rsidRPr="00F86023" w:rsidRDefault="005B7AD7" w:rsidP="00A93D49">
            <w:pPr>
              <w:rPr>
                <w:rFonts w:cs="Calibri"/>
                <w:b/>
              </w:rPr>
            </w:pPr>
            <w:r w:rsidRPr="00F86023">
              <w:rPr>
                <w:rFonts w:cs="Calibri"/>
                <w:b/>
              </w:rPr>
              <w:t>Pogoji za vključitev v delo oz. za opravljanje študijskih obveznosti:</w:t>
            </w:r>
          </w:p>
        </w:tc>
        <w:tc>
          <w:tcPr>
            <w:tcW w:w="142" w:type="dxa"/>
          </w:tcPr>
          <w:p w:rsidR="005B7AD7" w:rsidRPr="00F86023" w:rsidRDefault="005B7AD7" w:rsidP="00A93D49">
            <w:pPr>
              <w:rPr>
                <w:rFonts w:cs="Calibri"/>
                <w:b/>
              </w:rPr>
            </w:pPr>
          </w:p>
          <w:p w:rsidR="005B7AD7" w:rsidRPr="00F86023" w:rsidRDefault="005B7AD7" w:rsidP="00A93D49">
            <w:pPr>
              <w:rPr>
                <w:rFonts w:cs="Calibri"/>
                <w:b/>
              </w:rPr>
            </w:pPr>
          </w:p>
        </w:tc>
        <w:tc>
          <w:tcPr>
            <w:tcW w:w="4820" w:type="dxa"/>
            <w:gridSpan w:val="8"/>
            <w:tcBorders>
              <w:top w:val="nil"/>
              <w:left w:val="nil"/>
              <w:bottom w:val="single" w:sz="4" w:space="0" w:color="auto"/>
              <w:right w:val="nil"/>
            </w:tcBorders>
          </w:tcPr>
          <w:p w:rsidR="005B7AD7" w:rsidRPr="00F86023" w:rsidRDefault="005B7AD7" w:rsidP="00A93D49">
            <w:pPr>
              <w:rPr>
                <w:rFonts w:cs="Calibri"/>
                <w:b/>
              </w:rPr>
            </w:pPr>
          </w:p>
          <w:p w:rsidR="005B7AD7" w:rsidRPr="00E05D5D" w:rsidRDefault="005B7AD7" w:rsidP="00A93D49">
            <w:pPr>
              <w:rPr>
                <w:rFonts w:cs="Calibri"/>
                <w:b/>
                <w:lang w:val="en-GB"/>
              </w:rPr>
            </w:pPr>
            <w:r w:rsidRPr="00E05D5D">
              <w:rPr>
                <w:rFonts w:cs="Calibri"/>
                <w:b/>
                <w:lang w:val="en-GB"/>
              </w:rPr>
              <w:t>Prerequisites:</w:t>
            </w:r>
          </w:p>
        </w:tc>
      </w:tr>
      <w:tr w:rsidR="005B7AD7" w:rsidRPr="00E05D5D" w:rsidTr="005B7AD7">
        <w:trPr>
          <w:trHeight w:val="607"/>
        </w:trPr>
        <w:tc>
          <w:tcPr>
            <w:tcW w:w="4728" w:type="dxa"/>
            <w:gridSpan w:val="9"/>
            <w:tcBorders>
              <w:top w:val="single" w:sz="4" w:space="0" w:color="auto"/>
              <w:left w:val="single" w:sz="4" w:space="0" w:color="auto"/>
              <w:bottom w:val="single" w:sz="4" w:space="0" w:color="auto"/>
              <w:right w:val="single" w:sz="4" w:space="0" w:color="auto"/>
            </w:tcBorders>
          </w:tcPr>
          <w:p w:rsidR="005B7AD7" w:rsidRPr="00F86023" w:rsidRDefault="005B7AD7" w:rsidP="00A93D49">
            <w:pPr>
              <w:rPr>
                <w:rFonts w:cs="Calibri"/>
              </w:rPr>
            </w:pPr>
            <w:r w:rsidRPr="00F86023">
              <w:rPr>
                <w:rFonts w:cs="Calibri"/>
              </w:rPr>
              <w:t>Izpolnjeni pogoji za vpis v doktorski študij.</w:t>
            </w:r>
          </w:p>
        </w:tc>
        <w:tc>
          <w:tcPr>
            <w:tcW w:w="142" w:type="dxa"/>
            <w:tcBorders>
              <w:top w:val="nil"/>
              <w:left w:val="single" w:sz="4" w:space="0" w:color="auto"/>
              <w:bottom w:val="nil"/>
              <w:right w:val="single" w:sz="4" w:space="0" w:color="auto"/>
            </w:tcBorders>
          </w:tcPr>
          <w:p w:rsidR="005B7AD7" w:rsidRPr="00F86023" w:rsidRDefault="005B7AD7" w:rsidP="00A93D49">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5B7AD7" w:rsidRPr="00E05D5D" w:rsidRDefault="005B7AD7" w:rsidP="00A93D49">
            <w:pPr>
              <w:rPr>
                <w:rFonts w:cs="Calibri"/>
                <w:lang w:val="en-GB"/>
              </w:rPr>
            </w:pPr>
            <w:r w:rsidRPr="00E05D5D">
              <w:rPr>
                <w:rFonts w:cs="Calibri"/>
                <w:lang w:val="en-GB"/>
              </w:rPr>
              <w:t>The student must meet the criteria for enrolment in the Ph.D. programme</w:t>
            </w:r>
          </w:p>
        </w:tc>
      </w:tr>
      <w:tr w:rsidR="005B7AD7" w:rsidRPr="00E05D5D" w:rsidTr="005B7AD7">
        <w:trPr>
          <w:trHeight w:val="137"/>
        </w:trPr>
        <w:tc>
          <w:tcPr>
            <w:tcW w:w="4718" w:type="dxa"/>
            <w:gridSpan w:val="8"/>
            <w:tcBorders>
              <w:top w:val="nil"/>
              <w:left w:val="nil"/>
              <w:bottom w:val="single" w:sz="4" w:space="0" w:color="auto"/>
              <w:right w:val="nil"/>
            </w:tcBorders>
          </w:tcPr>
          <w:p w:rsidR="005B7AD7" w:rsidRPr="00E05D5D" w:rsidRDefault="005B7AD7" w:rsidP="00A93D49">
            <w:pPr>
              <w:rPr>
                <w:rFonts w:cs="Calibri"/>
                <w:b/>
                <w:lang w:val="en-GB"/>
              </w:rPr>
            </w:pPr>
          </w:p>
          <w:p w:rsidR="005B7AD7" w:rsidRPr="00E05D5D" w:rsidRDefault="005B7AD7" w:rsidP="00A93D49">
            <w:pPr>
              <w:rPr>
                <w:rFonts w:cs="Calibri"/>
                <w:b/>
                <w:lang w:val="en-GB"/>
              </w:rPr>
            </w:pPr>
            <w:r w:rsidRPr="00E05D5D">
              <w:rPr>
                <w:rFonts w:cs="Calibri"/>
                <w:b/>
                <w:lang w:val="en-GB"/>
              </w:rPr>
              <w:t>Vsebina:</w:t>
            </w:r>
            <w:r w:rsidRPr="00E05D5D">
              <w:rPr>
                <w:rFonts w:cs="Calibri"/>
                <w:lang w:val="en-GB"/>
              </w:rPr>
              <w:t xml:space="preserve"> </w:t>
            </w:r>
          </w:p>
        </w:tc>
        <w:tc>
          <w:tcPr>
            <w:tcW w:w="152" w:type="dxa"/>
            <w:gridSpan w:val="2"/>
          </w:tcPr>
          <w:p w:rsidR="005B7AD7" w:rsidRPr="00E05D5D" w:rsidRDefault="005B7AD7" w:rsidP="00A93D49">
            <w:pPr>
              <w:rPr>
                <w:rFonts w:cs="Calibri"/>
                <w:b/>
                <w:lang w:val="en-GB"/>
              </w:rPr>
            </w:pPr>
          </w:p>
        </w:tc>
        <w:tc>
          <w:tcPr>
            <w:tcW w:w="4820" w:type="dxa"/>
            <w:gridSpan w:val="8"/>
            <w:tcBorders>
              <w:top w:val="nil"/>
              <w:left w:val="nil"/>
              <w:bottom w:val="single" w:sz="4" w:space="0" w:color="auto"/>
              <w:right w:val="nil"/>
            </w:tcBorders>
          </w:tcPr>
          <w:p w:rsidR="005B7AD7" w:rsidRPr="00E05D5D" w:rsidRDefault="005B7AD7" w:rsidP="00A93D49">
            <w:pPr>
              <w:rPr>
                <w:rFonts w:cs="Calibri"/>
                <w:b/>
                <w:lang w:val="en-GB"/>
              </w:rPr>
            </w:pPr>
          </w:p>
          <w:p w:rsidR="005B7AD7" w:rsidRPr="00E05D5D" w:rsidRDefault="005B7AD7" w:rsidP="00A93D49">
            <w:pPr>
              <w:rPr>
                <w:rFonts w:cs="Calibri"/>
                <w:b/>
                <w:lang w:val="en-GB"/>
              </w:rPr>
            </w:pPr>
            <w:r w:rsidRPr="00E05D5D">
              <w:rPr>
                <w:rFonts w:cs="Calibri"/>
                <w:b/>
                <w:lang w:val="en-GB"/>
              </w:rPr>
              <w:t>Content (Syllabus outline):</w:t>
            </w:r>
          </w:p>
        </w:tc>
      </w:tr>
      <w:tr w:rsidR="005B7AD7" w:rsidRPr="00E05D5D" w:rsidTr="005B7AD7">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5B7AD7" w:rsidRPr="00F86023" w:rsidRDefault="005B7AD7" w:rsidP="00A93D49">
            <w:pPr>
              <w:rPr>
                <w:rFonts w:cs="Calibri"/>
              </w:rPr>
            </w:pPr>
            <w:r w:rsidRPr="00F86023">
              <w:rPr>
                <w:rFonts w:cs="Calibri"/>
              </w:rPr>
              <w:t>•</w:t>
            </w:r>
            <w:r w:rsidRPr="00F86023">
              <w:rPr>
                <w:rFonts w:cs="Calibri"/>
              </w:rPr>
              <w:tab/>
              <w:t xml:space="preserve">vzdrževanje dinamičnega ravnovesja kot temeljna zahteva pri pokrajinskoekološki presoji posegov; </w:t>
            </w:r>
          </w:p>
          <w:p w:rsidR="005B7AD7" w:rsidRPr="00F86023" w:rsidRDefault="005B7AD7" w:rsidP="00A93D49">
            <w:pPr>
              <w:rPr>
                <w:rFonts w:cs="Calibri"/>
              </w:rPr>
            </w:pPr>
            <w:r w:rsidRPr="00F86023">
              <w:rPr>
                <w:rFonts w:cs="Calibri"/>
              </w:rPr>
              <w:t>•</w:t>
            </w:r>
            <w:r w:rsidRPr="00F86023">
              <w:rPr>
                <w:rFonts w:cs="Calibri"/>
              </w:rPr>
              <w:tab/>
              <w:t>možnosti in oblike prenosa ekosistemskih mehanizmov ravnovesja v pokrajinskoekološke presoje;</w:t>
            </w:r>
          </w:p>
          <w:p w:rsidR="005B7AD7" w:rsidRPr="00F86023" w:rsidRDefault="005B7AD7" w:rsidP="00A93D49">
            <w:pPr>
              <w:rPr>
                <w:rFonts w:cs="Calibri"/>
              </w:rPr>
            </w:pPr>
            <w:r w:rsidRPr="00F86023">
              <w:rPr>
                <w:rFonts w:cs="Calibri"/>
              </w:rPr>
              <w:t>•</w:t>
            </w:r>
            <w:r w:rsidRPr="00F86023">
              <w:rPr>
                <w:rFonts w:cs="Calibri"/>
              </w:rPr>
              <w:tab/>
              <w:t>občutljivost posameznih pokrajinotvornih sestavin na antropogeno obremenjevanje in posege;</w:t>
            </w:r>
          </w:p>
          <w:p w:rsidR="005B7AD7" w:rsidRPr="00F86023" w:rsidRDefault="005B7AD7" w:rsidP="00A93D49">
            <w:pPr>
              <w:rPr>
                <w:rFonts w:cs="Calibri"/>
              </w:rPr>
            </w:pPr>
            <w:r w:rsidRPr="00F86023">
              <w:rPr>
                <w:rFonts w:cs="Calibri"/>
              </w:rPr>
              <w:t>•</w:t>
            </w:r>
            <w:r w:rsidRPr="00F86023">
              <w:rPr>
                <w:rFonts w:cs="Calibri"/>
              </w:rPr>
              <w:tab/>
              <w:t xml:space="preserve">kvantitativni in kvalitativni kazalci za njihovo vrednotenje; </w:t>
            </w:r>
          </w:p>
          <w:p w:rsidR="005B7AD7" w:rsidRPr="00F86023" w:rsidRDefault="005B7AD7" w:rsidP="00A93D49">
            <w:pPr>
              <w:rPr>
                <w:rFonts w:cs="Calibri"/>
              </w:rPr>
            </w:pPr>
            <w:r w:rsidRPr="00F86023">
              <w:rPr>
                <w:rFonts w:cs="Calibri"/>
              </w:rPr>
              <w:t>•</w:t>
            </w:r>
            <w:r w:rsidRPr="00F86023">
              <w:rPr>
                <w:rFonts w:cs="Calibri"/>
              </w:rPr>
              <w:tab/>
              <w:t xml:space="preserve">pomen različne ranljivosti okolja v specifičnih mikrogeografskih okoljih in </w:t>
            </w:r>
            <w:r w:rsidRPr="00F86023">
              <w:rPr>
                <w:rFonts w:cs="Calibri"/>
              </w:rPr>
              <w:lastRenderedPageBreak/>
              <w:t>prepoznavanje vzrokov za zmanjšan naravni potencial posameznih sestavin okolja;</w:t>
            </w:r>
          </w:p>
          <w:p w:rsidR="005B7AD7" w:rsidRPr="00F86023" w:rsidRDefault="005B7AD7" w:rsidP="00A93D49">
            <w:pPr>
              <w:rPr>
                <w:rFonts w:cs="Calibri"/>
              </w:rPr>
            </w:pPr>
            <w:r w:rsidRPr="00F86023">
              <w:rPr>
                <w:rFonts w:cs="Calibri"/>
              </w:rPr>
              <w:t>•</w:t>
            </w:r>
            <w:r w:rsidRPr="00F86023">
              <w:rPr>
                <w:rFonts w:cs="Calibri"/>
              </w:rPr>
              <w:tab/>
              <w:t xml:space="preserve">nabor kazalcev  raznovrstnih okoljskih vplivov, ki izvirajo iz različnih človekovih dejavnosti tako tistih, ki sodijo v skupino okoljsko bolj agresivnih (poselitev gradnja infrastrukture, industrija, proizvodna obrt….), kot  pasivnih (kmetijstvo, nekatere oblike turizma in rekreacije, gozdarstvo, uslužnostne dejavnosti…); </w:t>
            </w:r>
          </w:p>
          <w:p w:rsidR="005B7AD7" w:rsidRPr="00F86023" w:rsidRDefault="005B7AD7" w:rsidP="00A93D49">
            <w:pPr>
              <w:rPr>
                <w:rFonts w:cs="Calibri"/>
              </w:rPr>
            </w:pPr>
            <w:r w:rsidRPr="00F86023">
              <w:rPr>
                <w:rFonts w:cs="Calibri"/>
              </w:rPr>
              <w:t>•</w:t>
            </w:r>
            <w:r w:rsidRPr="00F86023">
              <w:rPr>
                <w:rFonts w:cs="Calibri"/>
              </w:rPr>
              <w:tab/>
              <w:t xml:space="preserve">vzroki za ranljivost pokrajinotvornih sestavin in pokrajinskoekoloških enot in njen pomen za načrtovanje trajnostnega razvoja; </w:t>
            </w:r>
          </w:p>
          <w:p w:rsidR="005B7AD7" w:rsidRPr="00F86023" w:rsidRDefault="005B7AD7" w:rsidP="00A93D49">
            <w:pPr>
              <w:rPr>
                <w:rFonts w:cs="Calibri"/>
                <w:lang w:val="es-ES"/>
              </w:rPr>
            </w:pPr>
            <w:r w:rsidRPr="00F86023">
              <w:rPr>
                <w:rFonts w:cs="Calibri"/>
                <w:lang w:val="es-ES"/>
              </w:rPr>
              <w:t>•</w:t>
            </w:r>
            <w:r w:rsidRPr="00F86023">
              <w:rPr>
                <w:rFonts w:cs="Calibri"/>
                <w:lang w:val="es-ES"/>
              </w:rPr>
              <w:tab/>
              <w:t>trajnostno gospodarjenje z občutljivimi ekosistemi.</w:t>
            </w:r>
          </w:p>
        </w:tc>
        <w:tc>
          <w:tcPr>
            <w:tcW w:w="152" w:type="dxa"/>
            <w:gridSpan w:val="2"/>
            <w:tcBorders>
              <w:top w:val="nil"/>
              <w:left w:val="single" w:sz="4" w:space="0" w:color="auto"/>
              <w:bottom w:val="nil"/>
              <w:right w:val="single" w:sz="4" w:space="0" w:color="auto"/>
            </w:tcBorders>
          </w:tcPr>
          <w:p w:rsidR="005B7AD7" w:rsidRPr="00F86023" w:rsidRDefault="005B7AD7" w:rsidP="00A93D49">
            <w:pPr>
              <w:rPr>
                <w:rFonts w:cs="Calibri"/>
                <w:lang w:val="es-ES"/>
              </w:rPr>
            </w:pPr>
          </w:p>
        </w:tc>
        <w:tc>
          <w:tcPr>
            <w:tcW w:w="4820" w:type="dxa"/>
            <w:gridSpan w:val="8"/>
            <w:tcBorders>
              <w:top w:val="single" w:sz="4" w:space="0" w:color="auto"/>
              <w:left w:val="single" w:sz="4" w:space="0" w:color="auto"/>
              <w:bottom w:val="single" w:sz="4" w:space="0" w:color="auto"/>
              <w:right w:val="single" w:sz="4" w:space="0" w:color="auto"/>
            </w:tcBorders>
          </w:tcPr>
          <w:p w:rsidR="005B7AD7" w:rsidRPr="00E05D5D" w:rsidRDefault="005B7AD7" w:rsidP="00A93D49">
            <w:pPr>
              <w:rPr>
                <w:rFonts w:cs="Calibri"/>
                <w:lang w:val="en-GB"/>
              </w:rPr>
            </w:pPr>
            <w:r w:rsidRPr="00E05D5D">
              <w:rPr>
                <w:rFonts w:cs="Calibri"/>
                <w:lang w:val="en-GB"/>
              </w:rPr>
              <w:t>•</w:t>
            </w:r>
            <w:r w:rsidRPr="00E05D5D">
              <w:rPr>
                <w:rFonts w:cs="Calibri"/>
                <w:lang w:val="en-GB"/>
              </w:rPr>
              <w:tab/>
              <w:t>maintaining a dyn</w:t>
            </w:r>
            <w:r>
              <w:rPr>
                <w:rFonts w:cs="Calibri"/>
                <w:lang w:val="en-GB"/>
              </w:rPr>
              <w:t>a</w:t>
            </w:r>
            <w:r w:rsidRPr="00E05D5D">
              <w:rPr>
                <w:rFonts w:cs="Calibri"/>
                <w:lang w:val="en-GB"/>
              </w:rPr>
              <w:t>mic equilibrium as the</w:t>
            </w:r>
            <w:r>
              <w:rPr>
                <w:rFonts w:cs="Calibri"/>
                <w:lang w:val="en-GB"/>
              </w:rPr>
              <w:t xml:space="preserve"> primary</w:t>
            </w:r>
            <w:r w:rsidRPr="00E05D5D">
              <w:rPr>
                <w:rFonts w:cs="Calibri"/>
                <w:lang w:val="en-GB"/>
              </w:rPr>
              <w:t xml:space="preserve"> requirement in </w:t>
            </w:r>
            <w:r>
              <w:rPr>
                <w:rFonts w:cs="Calibri"/>
                <w:lang w:val="en-GB"/>
              </w:rPr>
              <w:t>assessing</w:t>
            </w:r>
            <w:r w:rsidRPr="00E05D5D">
              <w:rPr>
                <w:rFonts w:cs="Calibri"/>
                <w:lang w:val="en-GB"/>
              </w:rPr>
              <w:t xml:space="preserve"> the landscape ecological effect of impacts;  </w:t>
            </w:r>
          </w:p>
          <w:p w:rsidR="005B7AD7" w:rsidRPr="00E05D5D" w:rsidRDefault="005B7AD7" w:rsidP="00A93D49">
            <w:pPr>
              <w:rPr>
                <w:rFonts w:cs="Calibri"/>
                <w:lang w:val="en-GB"/>
              </w:rPr>
            </w:pPr>
            <w:r w:rsidRPr="00E05D5D">
              <w:rPr>
                <w:rFonts w:cs="Calibri"/>
                <w:lang w:val="en-GB"/>
              </w:rPr>
              <w:t>•</w:t>
            </w:r>
            <w:r w:rsidRPr="00E05D5D">
              <w:rPr>
                <w:rFonts w:cs="Calibri"/>
                <w:lang w:val="en-GB"/>
              </w:rPr>
              <w:tab/>
              <w:t>possibilities and forms for the transfer of ecosystem equilibrium mechanisms to landscape ecological</w:t>
            </w:r>
            <w:r>
              <w:rPr>
                <w:rFonts w:cs="Calibri"/>
                <w:lang w:val="en-GB"/>
              </w:rPr>
              <w:t xml:space="preserve"> assessments</w:t>
            </w:r>
            <w:r w:rsidRPr="00E05D5D">
              <w:rPr>
                <w:rFonts w:cs="Calibri"/>
                <w:lang w:val="en-GB"/>
              </w:rPr>
              <w:t>;</w:t>
            </w:r>
          </w:p>
          <w:p w:rsidR="005B7AD7" w:rsidRPr="00E05D5D" w:rsidRDefault="005B7AD7" w:rsidP="00A93D49">
            <w:pPr>
              <w:rPr>
                <w:rFonts w:cs="Calibri"/>
                <w:lang w:val="en-GB"/>
              </w:rPr>
            </w:pPr>
            <w:r w:rsidRPr="00E05D5D">
              <w:rPr>
                <w:rFonts w:cs="Calibri"/>
                <w:lang w:val="en-GB"/>
              </w:rPr>
              <w:t>•</w:t>
            </w:r>
            <w:r w:rsidRPr="00E05D5D">
              <w:rPr>
                <w:rFonts w:cs="Calibri"/>
                <w:lang w:val="en-GB"/>
              </w:rPr>
              <w:tab/>
              <w:t>sensitivity of particular landscape-forming components to anthropogenic pressure and impacts;</w:t>
            </w:r>
          </w:p>
          <w:p w:rsidR="005B7AD7" w:rsidRPr="00E05D5D" w:rsidRDefault="005B7AD7" w:rsidP="00A93D49">
            <w:pPr>
              <w:rPr>
                <w:rFonts w:cs="Calibri"/>
                <w:lang w:val="en-GB"/>
              </w:rPr>
            </w:pPr>
            <w:r w:rsidRPr="00E05D5D">
              <w:rPr>
                <w:rFonts w:cs="Calibri"/>
                <w:lang w:val="en-GB"/>
              </w:rPr>
              <w:t>•</w:t>
            </w:r>
            <w:r w:rsidRPr="00E05D5D">
              <w:rPr>
                <w:rFonts w:cs="Calibri"/>
                <w:lang w:val="en-GB"/>
              </w:rPr>
              <w:tab/>
            </w:r>
            <w:r>
              <w:rPr>
                <w:rFonts w:cs="Calibri"/>
                <w:lang w:val="en-GB"/>
              </w:rPr>
              <w:t>quan</w:t>
            </w:r>
            <w:r w:rsidRPr="00E05D5D">
              <w:rPr>
                <w:rFonts w:cs="Calibri"/>
                <w:lang w:val="en-GB"/>
              </w:rPr>
              <w:t xml:space="preserve">titative and qualitative indicators for their evaluation; </w:t>
            </w:r>
          </w:p>
          <w:p w:rsidR="005B7AD7" w:rsidRPr="00E05D5D" w:rsidRDefault="005B7AD7" w:rsidP="00A93D49">
            <w:pPr>
              <w:rPr>
                <w:rFonts w:cs="Calibri"/>
                <w:lang w:val="en-GB"/>
              </w:rPr>
            </w:pPr>
            <w:r w:rsidRPr="00E05D5D">
              <w:rPr>
                <w:rFonts w:cs="Calibri"/>
                <w:lang w:val="en-GB"/>
              </w:rPr>
              <w:t>•</w:t>
            </w:r>
            <w:r w:rsidRPr="00E05D5D">
              <w:rPr>
                <w:rFonts w:cs="Calibri"/>
                <w:lang w:val="en-GB"/>
              </w:rPr>
              <w:tab/>
              <w:t xml:space="preserve">the significance of different environmental vulnerabilities in specific microgeographic </w:t>
            </w:r>
            <w:r w:rsidRPr="00E05D5D">
              <w:rPr>
                <w:rFonts w:cs="Calibri"/>
                <w:lang w:val="en-GB"/>
              </w:rPr>
              <w:lastRenderedPageBreak/>
              <w:t>environments and identification of causes for the reduction of the natural potential  of particular environmental components;</w:t>
            </w:r>
          </w:p>
          <w:p w:rsidR="005B7AD7" w:rsidRPr="00E05D5D" w:rsidRDefault="005B7AD7" w:rsidP="00A93D49">
            <w:pPr>
              <w:rPr>
                <w:rFonts w:cs="Calibri"/>
                <w:lang w:val="en-GB"/>
              </w:rPr>
            </w:pPr>
            <w:r w:rsidRPr="00E05D5D">
              <w:rPr>
                <w:rFonts w:cs="Calibri"/>
                <w:lang w:val="en-GB"/>
              </w:rPr>
              <w:t>•</w:t>
            </w:r>
            <w:r w:rsidRPr="00E05D5D">
              <w:rPr>
                <w:rFonts w:cs="Calibri"/>
                <w:lang w:val="en-GB"/>
              </w:rPr>
              <w:tab/>
              <w:t>set of indicators of diverse types of environmental impacts originating from various human activities</w:t>
            </w:r>
            <w:r>
              <w:rPr>
                <w:rFonts w:cs="Calibri"/>
                <w:lang w:val="en-GB"/>
              </w:rPr>
              <w:t>,</w:t>
            </w:r>
            <w:r w:rsidRPr="00E05D5D">
              <w:rPr>
                <w:rFonts w:cs="Calibri"/>
                <w:lang w:val="en-GB"/>
              </w:rPr>
              <w:t xml:space="preserve"> including those ranked among the environmentally most aggressive (settlement, construction of infrastructure, industry, manufacturing, etc.) as well as more passive forms (agriculture, certain forms of tourism and recreation, forestry, services, etc.); </w:t>
            </w:r>
          </w:p>
          <w:p w:rsidR="005B7AD7" w:rsidRPr="00E05D5D" w:rsidRDefault="005B7AD7" w:rsidP="00A93D49">
            <w:pPr>
              <w:rPr>
                <w:rFonts w:cs="Calibri"/>
                <w:lang w:val="en-GB"/>
              </w:rPr>
            </w:pPr>
            <w:r w:rsidRPr="00E05D5D">
              <w:rPr>
                <w:rFonts w:cs="Calibri"/>
                <w:lang w:val="en-GB"/>
              </w:rPr>
              <w:t>•</w:t>
            </w:r>
            <w:r w:rsidRPr="00E05D5D">
              <w:rPr>
                <w:rFonts w:cs="Calibri"/>
                <w:lang w:val="en-GB"/>
              </w:rPr>
              <w:tab/>
              <w:t xml:space="preserve">causes of the vulnerability of landscape-forming components and landscape ecological units and significance in planning sustainable development; </w:t>
            </w:r>
          </w:p>
          <w:p w:rsidR="005B7AD7" w:rsidRPr="00E05D5D" w:rsidRDefault="005B7AD7" w:rsidP="00A93D49">
            <w:pPr>
              <w:rPr>
                <w:rFonts w:cs="Calibri"/>
                <w:lang w:val="en-GB"/>
              </w:rPr>
            </w:pPr>
            <w:r w:rsidRPr="00E05D5D">
              <w:rPr>
                <w:rFonts w:cs="Calibri"/>
                <w:lang w:val="en-GB"/>
              </w:rPr>
              <w:t>•</w:t>
            </w:r>
            <w:r w:rsidRPr="00E05D5D">
              <w:rPr>
                <w:rFonts w:cs="Calibri"/>
                <w:lang w:val="en-GB"/>
              </w:rPr>
              <w:tab/>
            </w:r>
            <w:r>
              <w:rPr>
                <w:rFonts w:cs="Calibri"/>
                <w:lang w:val="en-GB"/>
              </w:rPr>
              <w:t>sustainable management of sen</w:t>
            </w:r>
            <w:r w:rsidRPr="00E05D5D">
              <w:rPr>
                <w:rFonts w:cs="Calibri"/>
                <w:lang w:val="en-GB"/>
              </w:rPr>
              <w:t>sitive ecosystems.</w:t>
            </w:r>
          </w:p>
        </w:tc>
      </w:tr>
    </w:tbl>
    <w:p w:rsidR="005B7AD7" w:rsidRPr="00E05D5D" w:rsidRDefault="005B7AD7" w:rsidP="005B7AD7">
      <w:pPr>
        <w:rPr>
          <w:rFonts w:cs="Calibri"/>
          <w:lang w:val="en-GB"/>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5B7AD7" w:rsidRPr="00E05D5D" w:rsidTr="00A93D49">
        <w:tc>
          <w:tcPr>
            <w:tcW w:w="9695" w:type="dxa"/>
            <w:gridSpan w:val="6"/>
            <w:hideMark/>
          </w:tcPr>
          <w:p w:rsidR="005B7AD7" w:rsidRPr="00E05D5D" w:rsidRDefault="005B7AD7" w:rsidP="00A93D49">
            <w:pPr>
              <w:jc w:val="both"/>
              <w:rPr>
                <w:rFonts w:cs="Calibri"/>
                <w:b/>
                <w:lang w:val="en-GB"/>
              </w:rPr>
            </w:pPr>
            <w:r w:rsidRPr="00E05D5D">
              <w:rPr>
                <w:rFonts w:cs="Calibri"/>
                <w:lang w:val="en-GB"/>
              </w:rPr>
              <w:br w:type="page"/>
            </w:r>
            <w:r w:rsidRPr="00E05D5D">
              <w:rPr>
                <w:rFonts w:cs="Calibri"/>
                <w:b/>
                <w:lang w:val="en-GB"/>
              </w:rPr>
              <w:t>Temeljni literatura in viri / Readings:</w:t>
            </w:r>
          </w:p>
        </w:tc>
      </w:tr>
      <w:tr w:rsidR="005B7AD7" w:rsidRPr="00E05D5D" w:rsidTr="00A93D49">
        <w:trPr>
          <w:trHeight w:val="283"/>
        </w:trPr>
        <w:tc>
          <w:tcPr>
            <w:tcW w:w="9695" w:type="dxa"/>
            <w:gridSpan w:val="6"/>
            <w:tcBorders>
              <w:top w:val="single" w:sz="4" w:space="0" w:color="auto"/>
              <w:left w:val="single" w:sz="4" w:space="0" w:color="auto"/>
              <w:bottom w:val="single" w:sz="4" w:space="0" w:color="auto"/>
              <w:right w:val="single" w:sz="4" w:space="0" w:color="auto"/>
            </w:tcBorders>
          </w:tcPr>
          <w:p w:rsidR="005B7AD7" w:rsidRPr="00F86023" w:rsidRDefault="005B7AD7" w:rsidP="00A93D49">
            <w:pPr>
              <w:rPr>
                <w:rFonts w:cs="Calibri"/>
                <w:bCs/>
              </w:rPr>
            </w:pPr>
            <w:r w:rsidRPr="00F86023">
              <w:rPr>
                <w:rFonts w:cs="Calibri"/>
                <w:bCs/>
              </w:rPr>
              <w:t>•</w:t>
            </w:r>
            <w:r w:rsidRPr="00F86023">
              <w:rPr>
                <w:rFonts w:cs="Calibri"/>
                <w:bCs/>
              </w:rPr>
              <w:tab/>
              <w:t>Plut, 1998, Varstvo geografskega okolja-učbenik, Filozofska fakulteta, Ljubljana</w:t>
            </w:r>
          </w:p>
          <w:p w:rsidR="005B7AD7" w:rsidRPr="00E05D5D" w:rsidRDefault="005B7AD7" w:rsidP="00A93D49">
            <w:pPr>
              <w:rPr>
                <w:rFonts w:cs="Calibri"/>
                <w:bCs/>
                <w:lang w:val="en-GB"/>
              </w:rPr>
            </w:pPr>
            <w:r w:rsidRPr="00E05D5D">
              <w:rPr>
                <w:rFonts w:cs="Calibri"/>
                <w:bCs/>
                <w:lang w:val="en-GB"/>
              </w:rPr>
              <w:t>•</w:t>
            </w:r>
            <w:r w:rsidRPr="00E05D5D">
              <w:rPr>
                <w:rFonts w:cs="Calibri"/>
                <w:bCs/>
                <w:lang w:val="en-GB"/>
              </w:rPr>
              <w:tab/>
              <w:t>Park, 1997, The Environment: Principles and Application. Routledge, London</w:t>
            </w:r>
          </w:p>
          <w:p w:rsidR="005B7AD7" w:rsidRPr="00E05D5D" w:rsidRDefault="005B7AD7" w:rsidP="00A93D49">
            <w:pPr>
              <w:rPr>
                <w:rFonts w:cs="Calibri"/>
                <w:bCs/>
                <w:lang w:val="en-GB"/>
              </w:rPr>
            </w:pPr>
            <w:r w:rsidRPr="00E05D5D">
              <w:rPr>
                <w:rFonts w:cs="Calibri"/>
                <w:bCs/>
                <w:lang w:val="en-GB"/>
              </w:rPr>
              <w:t>•</w:t>
            </w:r>
            <w:r w:rsidRPr="00E05D5D">
              <w:rPr>
                <w:rFonts w:cs="Calibri"/>
                <w:bCs/>
                <w:lang w:val="en-GB"/>
              </w:rPr>
              <w:tab/>
              <w:t>Goudie 1987,  The Nature of the Environment, Basil Blackwell,  Oxford</w:t>
            </w:r>
          </w:p>
          <w:p w:rsidR="005B7AD7" w:rsidRPr="00E05D5D" w:rsidRDefault="005B7AD7" w:rsidP="00A93D49">
            <w:pPr>
              <w:rPr>
                <w:rFonts w:cs="Calibri"/>
                <w:bCs/>
                <w:lang w:val="en-GB"/>
              </w:rPr>
            </w:pPr>
            <w:r w:rsidRPr="00E05D5D">
              <w:rPr>
                <w:rFonts w:cs="Calibri"/>
                <w:bCs/>
                <w:lang w:val="en-GB"/>
              </w:rPr>
              <w:t>•</w:t>
            </w:r>
            <w:r w:rsidRPr="00E05D5D">
              <w:rPr>
                <w:rFonts w:cs="Calibri"/>
                <w:bCs/>
                <w:lang w:val="en-GB"/>
              </w:rPr>
              <w:tab/>
              <w:t>A.P.A. Vink, Landscape Ecology and Land Use,  Longman, London 1983</w:t>
            </w:r>
          </w:p>
          <w:p w:rsidR="005B7AD7" w:rsidRPr="00E05D5D" w:rsidRDefault="005B7AD7" w:rsidP="00A93D49">
            <w:pPr>
              <w:rPr>
                <w:rFonts w:cs="Calibri"/>
                <w:bCs/>
                <w:lang w:val="en-GB"/>
              </w:rPr>
            </w:pPr>
            <w:r w:rsidRPr="00E05D5D">
              <w:rPr>
                <w:rFonts w:cs="Calibri"/>
                <w:bCs/>
                <w:lang w:val="en-GB"/>
              </w:rPr>
              <w:t>•</w:t>
            </w:r>
            <w:r w:rsidRPr="00E05D5D">
              <w:rPr>
                <w:rFonts w:cs="Calibri"/>
                <w:bCs/>
                <w:lang w:val="en-GB"/>
              </w:rPr>
              <w:tab/>
              <w:t>M. G. Turner, R.H. Gardner, R. V. O´Neal, 2001, Landscape Ecology in Theory and Practice,   Pattern and Process,  Springer,London</w:t>
            </w:r>
          </w:p>
          <w:p w:rsidR="005B7AD7" w:rsidRPr="00E05D5D" w:rsidRDefault="005B7AD7" w:rsidP="00A93D49">
            <w:pPr>
              <w:rPr>
                <w:rFonts w:cs="Calibri"/>
                <w:bCs/>
                <w:lang w:val="en-GB"/>
              </w:rPr>
            </w:pPr>
            <w:r w:rsidRPr="00E05D5D">
              <w:rPr>
                <w:rFonts w:cs="Calibri"/>
                <w:bCs/>
                <w:lang w:val="en-GB"/>
              </w:rPr>
              <w:t>•</w:t>
            </w:r>
            <w:r w:rsidRPr="00E05D5D">
              <w:rPr>
                <w:rFonts w:cs="Calibri"/>
                <w:bCs/>
                <w:lang w:val="en-GB"/>
              </w:rPr>
              <w:tab/>
              <w:t>A.R.W.Jackson, J.M. Jackson, 1996, Environmental Science. The natural environment and human impact, Longman,  London</w:t>
            </w:r>
          </w:p>
          <w:p w:rsidR="005B7AD7" w:rsidRPr="00E05D5D" w:rsidRDefault="005B7AD7" w:rsidP="00A93D49">
            <w:pPr>
              <w:rPr>
                <w:rFonts w:cs="Calibri"/>
                <w:bCs/>
                <w:lang w:val="en-GB"/>
              </w:rPr>
            </w:pPr>
            <w:r w:rsidRPr="00E05D5D">
              <w:rPr>
                <w:rFonts w:cs="Calibri"/>
                <w:bCs/>
                <w:lang w:val="en-GB"/>
              </w:rPr>
              <w:t>•</w:t>
            </w:r>
            <w:r w:rsidRPr="00E05D5D">
              <w:rPr>
                <w:rFonts w:cs="Calibri"/>
                <w:bCs/>
                <w:lang w:val="en-GB"/>
              </w:rPr>
              <w:tab/>
              <w:t>Z. Naveh, A. S. Lieberman, Landscape Ecology, Springer-Verlag,  New York 1994</w:t>
            </w:r>
          </w:p>
          <w:p w:rsidR="005B7AD7" w:rsidRPr="00E05D5D" w:rsidRDefault="005B7AD7" w:rsidP="00A93D49">
            <w:pPr>
              <w:rPr>
                <w:rFonts w:cs="Calibri"/>
                <w:bCs/>
                <w:lang w:val="en-GB"/>
              </w:rPr>
            </w:pPr>
            <w:r w:rsidRPr="00E05D5D">
              <w:rPr>
                <w:rFonts w:cs="Calibri"/>
                <w:bCs/>
                <w:i/>
                <w:lang w:val="en-GB"/>
              </w:rPr>
              <w:t xml:space="preserve">  </w:t>
            </w:r>
            <w:r w:rsidRPr="00E05D5D">
              <w:rPr>
                <w:rFonts w:cs="Calibri"/>
                <w:bCs/>
                <w:lang w:val="en-GB"/>
              </w:rPr>
              <w:t>•</w:t>
            </w:r>
            <w:r w:rsidRPr="00E05D5D">
              <w:rPr>
                <w:rFonts w:cs="Calibri"/>
                <w:bCs/>
                <w:lang w:val="en-GB"/>
              </w:rPr>
              <w:tab/>
              <w:t>M.Špes, D.Cigale, B. Lampič, K.Natek, D. Plut, A. Smrekar, Študija ranljivosti okolja (Metodologija in aplikacija)-Environmental Vulnerability Study (Methodology and A</w:t>
            </w:r>
            <w:r>
              <w:rPr>
                <w:rFonts w:cs="Calibri"/>
                <w:bCs/>
                <w:lang w:val="en-GB"/>
              </w:rPr>
              <w:t>p</w:t>
            </w:r>
            <w:r w:rsidRPr="00E05D5D">
              <w:rPr>
                <w:rFonts w:cs="Calibri"/>
                <w:bCs/>
                <w:lang w:val="en-GB"/>
              </w:rPr>
              <w:t>plication), Geographica Slovenica 35/1-2, Založba ZRC, Ljubljana 2002</w:t>
            </w:r>
          </w:p>
          <w:p w:rsidR="005B7AD7" w:rsidRPr="00E05D5D" w:rsidRDefault="005B7AD7" w:rsidP="00A93D49">
            <w:pPr>
              <w:rPr>
                <w:rFonts w:cs="Calibri"/>
                <w:bCs/>
                <w:lang w:val="en-GB"/>
              </w:rPr>
            </w:pPr>
            <w:r w:rsidRPr="00E05D5D">
              <w:rPr>
                <w:rFonts w:cs="Calibri"/>
                <w:bCs/>
                <w:lang w:val="en-GB"/>
              </w:rPr>
              <w:t>•</w:t>
            </w:r>
            <w:r w:rsidRPr="00E05D5D">
              <w:rPr>
                <w:rFonts w:cs="Calibri"/>
                <w:bCs/>
                <w:lang w:val="en-GB"/>
              </w:rPr>
              <w:tab/>
              <w:t xml:space="preserve">Pokrajinsko ranljiva območja </w:t>
            </w:r>
            <w:r>
              <w:rPr>
                <w:rFonts w:cs="Calibri"/>
                <w:bCs/>
                <w:lang w:val="en-GB"/>
              </w:rPr>
              <w:t>v Sloveniji (The Landscape Vulne</w:t>
            </w:r>
            <w:r w:rsidRPr="00E05D5D">
              <w:rPr>
                <w:rFonts w:cs="Calibri"/>
                <w:bCs/>
                <w:lang w:val="en-GB"/>
              </w:rPr>
              <w:t>rable Areas in Slovenia), Geographica Slovenica33/I, Inštitut za geografijo, Ljubljana 2000</w:t>
            </w:r>
          </w:p>
          <w:p w:rsidR="005B7AD7" w:rsidRPr="00E05D5D" w:rsidRDefault="005B7AD7" w:rsidP="00A93D49">
            <w:pPr>
              <w:rPr>
                <w:rFonts w:cs="Calibri"/>
                <w:bCs/>
                <w:lang w:val="en-GB"/>
              </w:rPr>
            </w:pPr>
            <w:r w:rsidRPr="00E05D5D">
              <w:rPr>
                <w:rFonts w:cs="Calibri"/>
                <w:bCs/>
                <w:lang w:val="en-GB"/>
              </w:rPr>
              <w:t>•</w:t>
            </w:r>
            <w:r w:rsidRPr="00E05D5D">
              <w:rPr>
                <w:rFonts w:cs="Calibri"/>
                <w:bCs/>
                <w:lang w:val="en-GB"/>
              </w:rPr>
              <w:tab/>
              <w:t>Plut, 2002, Okoljevarstveni vidiki prostorskega razvoja Slovenije, Razprave Filozofske fakultet, Ljubljana</w:t>
            </w:r>
          </w:p>
          <w:p w:rsidR="005B7AD7" w:rsidRPr="00E05D5D" w:rsidRDefault="005B7AD7" w:rsidP="00A93D49">
            <w:pPr>
              <w:rPr>
                <w:rFonts w:cs="Calibri"/>
                <w:bCs/>
                <w:lang w:val="en-GB"/>
              </w:rPr>
            </w:pPr>
            <w:r w:rsidRPr="00E05D5D">
              <w:rPr>
                <w:rFonts w:cs="Calibri"/>
                <w:bCs/>
                <w:lang w:val="en-GB"/>
              </w:rPr>
              <w:t>•</w:t>
            </w:r>
            <w:r w:rsidRPr="00E05D5D">
              <w:rPr>
                <w:rFonts w:cs="Calibri"/>
                <w:bCs/>
                <w:lang w:val="en-GB"/>
              </w:rPr>
              <w:tab/>
              <w:t>M. Špes, 1998, Degradacija okolja kot dejavnik diferenciacije urbane pokrajine, Geographica Slovenica 30, Ljubljana</w:t>
            </w:r>
          </w:p>
          <w:p w:rsidR="005B7AD7" w:rsidRPr="00F86023" w:rsidRDefault="005B7AD7" w:rsidP="00A93D49">
            <w:pPr>
              <w:rPr>
                <w:rFonts w:cs="Calibri"/>
                <w:bCs/>
                <w:lang w:val="es-ES"/>
              </w:rPr>
            </w:pPr>
            <w:r w:rsidRPr="00F86023">
              <w:rPr>
                <w:rFonts w:cs="Calibri"/>
                <w:bCs/>
                <w:lang w:val="es-ES"/>
              </w:rPr>
              <w:t>•</w:t>
            </w:r>
            <w:r w:rsidRPr="00F86023">
              <w:rPr>
                <w:rFonts w:cs="Calibri"/>
                <w:bCs/>
                <w:lang w:val="es-ES"/>
              </w:rPr>
              <w:tab/>
              <w:t xml:space="preserve">F. Vester, 1991, Kriza prenaseljenih območij, DZS, Ljubljana </w:t>
            </w:r>
          </w:p>
          <w:p w:rsidR="005B7AD7" w:rsidRPr="00E05D5D" w:rsidRDefault="005B7AD7" w:rsidP="00A93D49">
            <w:pPr>
              <w:rPr>
                <w:rFonts w:cs="Calibri"/>
                <w:bCs/>
                <w:lang w:val="en-GB"/>
              </w:rPr>
            </w:pPr>
            <w:r w:rsidRPr="00E05D5D">
              <w:rPr>
                <w:rFonts w:cs="Calibri"/>
                <w:bCs/>
                <w:lang w:val="en-GB"/>
              </w:rPr>
              <w:t>•</w:t>
            </w:r>
            <w:r w:rsidRPr="00E05D5D">
              <w:rPr>
                <w:rFonts w:cs="Calibri"/>
                <w:bCs/>
                <w:lang w:val="en-GB"/>
              </w:rPr>
              <w:tab/>
              <w:t xml:space="preserve">R. G. Bailey, 1996, Geosystem Geography, Springer, New York </w:t>
            </w:r>
          </w:p>
          <w:p w:rsidR="005B7AD7" w:rsidRPr="00E05D5D" w:rsidRDefault="005B7AD7" w:rsidP="00A93D49">
            <w:pPr>
              <w:rPr>
                <w:rFonts w:cs="Calibri"/>
                <w:bCs/>
                <w:lang w:val="en-GB"/>
              </w:rPr>
            </w:pPr>
            <w:r w:rsidRPr="00E05D5D">
              <w:rPr>
                <w:rFonts w:cs="Calibri"/>
                <w:bCs/>
                <w:lang w:val="en-GB"/>
              </w:rPr>
              <w:t>•</w:t>
            </w:r>
            <w:r w:rsidRPr="00E05D5D">
              <w:rPr>
                <w:rFonts w:cs="Calibri"/>
                <w:bCs/>
                <w:lang w:val="en-GB"/>
              </w:rPr>
              <w:tab/>
              <w:t>C.J.Barrow, 1995, Developing the Environment Problems &amp; Man</w:t>
            </w:r>
            <w:r>
              <w:rPr>
                <w:rFonts w:cs="Calibri"/>
                <w:bCs/>
                <w:lang w:val="en-GB"/>
              </w:rPr>
              <w:t>age</w:t>
            </w:r>
            <w:r w:rsidRPr="00E05D5D">
              <w:rPr>
                <w:rFonts w:cs="Calibri"/>
                <w:bCs/>
                <w:lang w:val="en-GB"/>
              </w:rPr>
              <w:t xml:space="preserve">ment, Longman   </w:t>
            </w:r>
            <w:r>
              <w:rPr>
                <w:rFonts w:cs="Calibri"/>
                <w:bCs/>
                <w:lang w:val="en-GB"/>
              </w:rPr>
              <w:t>Scientific &amp; Tech</w:t>
            </w:r>
            <w:r w:rsidRPr="00E05D5D">
              <w:rPr>
                <w:rFonts w:cs="Calibri"/>
                <w:bCs/>
                <w:lang w:val="en-GB"/>
              </w:rPr>
              <w:t>nical, London</w:t>
            </w:r>
          </w:p>
          <w:p w:rsidR="005B7AD7" w:rsidRPr="00E05D5D" w:rsidRDefault="005B7AD7" w:rsidP="00A93D49">
            <w:pPr>
              <w:rPr>
                <w:rFonts w:cs="Calibri"/>
                <w:bCs/>
                <w:lang w:val="en-GB"/>
              </w:rPr>
            </w:pPr>
            <w:r w:rsidRPr="00E05D5D">
              <w:rPr>
                <w:rFonts w:cs="Calibri"/>
                <w:bCs/>
                <w:lang w:val="en-GB"/>
              </w:rPr>
              <w:t>•</w:t>
            </w:r>
            <w:r w:rsidRPr="00E05D5D">
              <w:rPr>
                <w:rFonts w:cs="Calibri"/>
                <w:bCs/>
                <w:lang w:val="en-GB"/>
              </w:rPr>
              <w:tab/>
              <w:t xml:space="preserve">F. Sandbach, 1982, Principles of </w:t>
            </w:r>
            <w:r>
              <w:rPr>
                <w:rFonts w:cs="Calibri"/>
                <w:bCs/>
                <w:lang w:val="en-GB"/>
              </w:rPr>
              <w:t>P</w:t>
            </w:r>
            <w:r w:rsidRPr="00E05D5D">
              <w:rPr>
                <w:rFonts w:cs="Calibri"/>
                <w:bCs/>
                <w:lang w:val="en-GB"/>
              </w:rPr>
              <w:t>ollution Control, Longman, London</w:t>
            </w:r>
          </w:p>
          <w:p w:rsidR="005B7AD7" w:rsidRPr="00E05D5D" w:rsidRDefault="005B7AD7" w:rsidP="00A93D49">
            <w:pPr>
              <w:rPr>
                <w:rFonts w:cs="Calibri"/>
                <w:b/>
                <w:bCs/>
                <w:lang w:val="en-GB"/>
              </w:rPr>
            </w:pPr>
            <w:r w:rsidRPr="00E05D5D">
              <w:rPr>
                <w:rFonts w:cs="Calibri"/>
                <w:bCs/>
                <w:lang w:val="en-GB"/>
              </w:rPr>
              <w:t>Spletna učilnica</w:t>
            </w:r>
          </w:p>
        </w:tc>
      </w:tr>
      <w:tr w:rsidR="005B7AD7" w:rsidRPr="00E05D5D" w:rsidTr="00A93D49">
        <w:trPr>
          <w:trHeight w:val="73"/>
        </w:trPr>
        <w:tc>
          <w:tcPr>
            <w:tcW w:w="4720" w:type="dxa"/>
            <w:gridSpan w:val="2"/>
            <w:tcBorders>
              <w:top w:val="nil"/>
              <w:left w:val="nil"/>
              <w:bottom w:val="single" w:sz="4" w:space="0" w:color="auto"/>
              <w:right w:val="nil"/>
            </w:tcBorders>
          </w:tcPr>
          <w:p w:rsidR="005B7AD7" w:rsidRDefault="005B7AD7" w:rsidP="00A93D49">
            <w:pPr>
              <w:rPr>
                <w:rFonts w:cs="Calibri"/>
                <w:b/>
                <w:bCs/>
                <w:lang w:val="en-GB"/>
              </w:rPr>
            </w:pPr>
          </w:p>
          <w:p w:rsidR="005B7AD7" w:rsidRDefault="005B7AD7" w:rsidP="00A93D49">
            <w:pPr>
              <w:rPr>
                <w:rFonts w:cs="Calibri"/>
                <w:b/>
                <w:bCs/>
                <w:lang w:val="en-GB"/>
              </w:rPr>
            </w:pPr>
          </w:p>
          <w:p w:rsidR="005B7AD7" w:rsidRDefault="005B7AD7" w:rsidP="00A93D49">
            <w:pPr>
              <w:rPr>
                <w:rFonts w:cs="Calibri"/>
                <w:b/>
                <w:bCs/>
                <w:lang w:val="en-GB"/>
              </w:rPr>
            </w:pPr>
          </w:p>
          <w:p w:rsidR="005B7AD7" w:rsidRDefault="005B7AD7" w:rsidP="00A93D49">
            <w:pPr>
              <w:rPr>
                <w:rFonts w:cs="Calibri"/>
                <w:b/>
                <w:bCs/>
                <w:lang w:val="en-GB"/>
              </w:rPr>
            </w:pPr>
          </w:p>
          <w:p w:rsidR="005B7AD7" w:rsidRDefault="005B7AD7" w:rsidP="00A93D49">
            <w:pPr>
              <w:rPr>
                <w:rFonts w:cs="Calibri"/>
                <w:b/>
                <w:bCs/>
                <w:lang w:val="en-GB"/>
              </w:rPr>
            </w:pPr>
          </w:p>
          <w:p w:rsidR="005B7AD7" w:rsidRDefault="005B7AD7" w:rsidP="00A93D49">
            <w:pPr>
              <w:rPr>
                <w:rFonts w:cs="Calibri"/>
                <w:b/>
                <w:bCs/>
                <w:lang w:val="en-GB"/>
              </w:rPr>
            </w:pPr>
          </w:p>
          <w:p w:rsidR="005B7AD7" w:rsidRDefault="005B7AD7" w:rsidP="00A93D49">
            <w:pPr>
              <w:rPr>
                <w:rFonts w:cs="Calibri"/>
                <w:b/>
                <w:bCs/>
                <w:lang w:val="en-GB"/>
              </w:rPr>
            </w:pPr>
          </w:p>
          <w:p w:rsidR="005B7AD7" w:rsidRPr="00E05D5D" w:rsidRDefault="005B7AD7" w:rsidP="00A93D49">
            <w:pPr>
              <w:rPr>
                <w:rFonts w:cs="Calibri"/>
                <w:b/>
                <w:bCs/>
                <w:lang w:val="en-GB"/>
              </w:rPr>
            </w:pPr>
          </w:p>
          <w:p w:rsidR="005B7AD7" w:rsidRPr="00E05D5D" w:rsidRDefault="005B7AD7" w:rsidP="00A93D49">
            <w:pPr>
              <w:rPr>
                <w:rFonts w:cs="Calibri"/>
                <w:b/>
                <w:lang w:val="en-GB"/>
              </w:rPr>
            </w:pPr>
            <w:r w:rsidRPr="00E05D5D">
              <w:rPr>
                <w:rFonts w:cs="Calibri"/>
                <w:b/>
                <w:lang w:val="en-GB"/>
              </w:rPr>
              <w:lastRenderedPageBreak/>
              <w:t>Cilji in kompetence:</w:t>
            </w:r>
          </w:p>
        </w:tc>
        <w:tc>
          <w:tcPr>
            <w:tcW w:w="152" w:type="dxa"/>
            <w:gridSpan w:val="2"/>
          </w:tcPr>
          <w:p w:rsidR="005B7AD7" w:rsidRPr="00E05D5D" w:rsidRDefault="005B7AD7" w:rsidP="00A93D49">
            <w:pPr>
              <w:rPr>
                <w:rFonts w:cs="Calibri"/>
                <w:b/>
                <w:lang w:val="en-GB"/>
              </w:rPr>
            </w:pPr>
          </w:p>
        </w:tc>
        <w:tc>
          <w:tcPr>
            <w:tcW w:w="4823" w:type="dxa"/>
            <w:gridSpan w:val="2"/>
            <w:tcBorders>
              <w:top w:val="nil"/>
              <w:left w:val="nil"/>
              <w:bottom w:val="single" w:sz="4" w:space="0" w:color="auto"/>
              <w:right w:val="nil"/>
            </w:tcBorders>
          </w:tcPr>
          <w:p w:rsidR="005B7AD7" w:rsidRDefault="005B7AD7" w:rsidP="00A93D49">
            <w:pPr>
              <w:rPr>
                <w:rFonts w:cs="Calibri"/>
                <w:b/>
                <w:lang w:val="en-GB"/>
              </w:rPr>
            </w:pPr>
          </w:p>
          <w:p w:rsidR="005B7AD7" w:rsidRDefault="005B7AD7" w:rsidP="00A93D49">
            <w:pPr>
              <w:rPr>
                <w:rFonts w:cs="Calibri"/>
                <w:b/>
                <w:lang w:val="en-GB"/>
              </w:rPr>
            </w:pPr>
          </w:p>
          <w:p w:rsidR="005B7AD7" w:rsidRDefault="005B7AD7" w:rsidP="00A93D49">
            <w:pPr>
              <w:rPr>
                <w:rFonts w:cs="Calibri"/>
                <w:b/>
                <w:lang w:val="en-GB"/>
              </w:rPr>
            </w:pPr>
          </w:p>
          <w:p w:rsidR="005B7AD7" w:rsidRDefault="005B7AD7" w:rsidP="00A93D49">
            <w:pPr>
              <w:rPr>
                <w:rFonts w:cs="Calibri"/>
                <w:b/>
                <w:lang w:val="en-GB"/>
              </w:rPr>
            </w:pPr>
          </w:p>
          <w:p w:rsidR="005B7AD7" w:rsidRDefault="005B7AD7" w:rsidP="00A93D49">
            <w:pPr>
              <w:rPr>
                <w:rFonts w:cs="Calibri"/>
                <w:b/>
                <w:lang w:val="en-GB"/>
              </w:rPr>
            </w:pPr>
          </w:p>
          <w:p w:rsidR="005B7AD7" w:rsidRDefault="005B7AD7" w:rsidP="00A93D49">
            <w:pPr>
              <w:rPr>
                <w:rFonts w:cs="Calibri"/>
                <w:b/>
                <w:lang w:val="en-GB"/>
              </w:rPr>
            </w:pPr>
          </w:p>
          <w:p w:rsidR="005B7AD7" w:rsidRDefault="005B7AD7" w:rsidP="00A93D49">
            <w:pPr>
              <w:rPr>
                <w:rFonts w:cs="Calibri"/>
                <w:b/>
                <w:lang w:val="en-GB"/>
              </w:rPr>
            </w:pPr>
          </w:p>
          <w:p w:rsidR="005B7AD7" w:rsidRPr="00E05D5D" w:rsidRDefault="005B7AD7" w:rsidP="00A93D49">
            <w:pPr>
              <w:rPr>
                <w:rFonts w:cs="Calibri"/>
                <w:b/>
                <w:lang w:val="en-GB"/>
              </w:rPr>
            </w:pPr>
          </w:p>
          <w:p w:rsidR="005B7AD7" w:rsidRPr="00E05D5D" w:rsidRDefault="005B7AD7" w:rsidP="00A93D49">
            <w:pPr>
              <w:rPr>
                <w:rFonts w:cs="Calibri"/>
                <w:b/>
                <w:lang w:val="en-GB"/>
              </w:rPr>
            </w:pPr>
            <w:r w:rsidRPr="00E05D5D">
              <w:rPr>
                <w:rFonts w:cs="Calibri"/>
                <w:b/>
                <w:lang w:val="en-GB"/>
              </w:rPr>
              <w:lastRenderedPageBreak/>
              <w:t>Objectives and competences:</w:t>
            </w:r>
          </w:p>
        </w:tc>
      </w:tr>
      <w:tr w:rsidR="005B7AD7" w:rsidRPr="00E05D5D" w:rsidTr="00A93D49">
        <w:trPr>
          <w:trHeight w:val="1838"/>
        </w:trPr>
        <w:tc>
          <w:tcPr>
            <w:tcW w:w="4720" w:type="dxa"/>
            <w:gridSpan w:val="2"/>
            <w:tcBorders>
              <w:top w:val="single" w:sz="4" w:space="0" w:color="auto"/>
              <w:left w:val="single" w:sz="4" w:space="0" w:color="auto"/>
              <w:bottom w:val="single" w:sz="4" w:space="0" w:color="auto"/>
              <w:right w:val="single" w:sz="4" w:space="0" w:color="auto"/>
            </w:tcBorders>
          </w:tcPr>
          <w:p w:rsidR="005B7AD7" w:rsidRPr="00F86023" w:rsidRDefault="005B7AD7" w:rsidP="00A93D49">
            <w:pPr>
              <w:rPr>
                <w:rFonts w:cs="Calibri"/>
              </w:rPr>
            </w:pPr>
            <w:r w:rsidRPr="00F86023">
              <w:rPr>
                <w:rFonts w:cs="Calibri"/>
              </w:rPr>
              <w:lastRenderedPageBreak/>
              <w:t>Cilj predmeta je poglobiti  znanje za razumevanje, spremljanje in vrednotenje  raznovrstnih okoljskih posegov, ki se odražajo v paleti negativnih in ponekod tudi pozitivnih sprememb v posameznih pokrajinotvornih sestavinah oziroma različnih ekosistemih. Gre predvsem za prepoznavanje in posledično preprečevanje  onesnaževanja okolja v območjih s specifičnimi pokrajinskimi značilnostmi. Z razumevanjem mrežne povezanosti vseh sestavin okolja t.im. vertikalni pogled na pokrajino jo razumemo kot rezultat součinkovanja vseh sestavin, ne pa zgolj kot seštevek njihovih individualnih značilnosti.  Tovrstno celostno- ekosistemsko razumevanje pokrajine  se prenaša v izdelavo metodoloških izhodišč za  presojo  načrtovanih posegov.</w:t>
            </w:r>
          </w:p>
          <w:p w:rsidR="005B7AD7" w:rsidRPr="00F86023" w:rsidRDefault="005B7AD7" w:rsidP="00A93D49">
            <w:pPr>
              <w:rPr>
                <w:rFonts w:cs="Calibri"/>
              </w:rPr>
            </w:pPr>
            <w:r w:rsidRPr="00F86023">
              <w:rPr>
                <w:rFonts w:cs="Calibri"/>
              </w:rPr>
              <w:t>Pokrajinskoekološke presoje zahtevajo poznavanje in razumevanje naravnih in družbenih dejavnikov, predvsem pa pokrajinskim značilnostim prilagojene metodološke pristope, kar je temeljni cilj predmetno specifične kompetence.</w:t>
            </w:r>
          </w:p>
        </w:tc>
        <w:tc>
          <w:tcPr>
            <w:tcW w:w="152" w:type="dxa"/>
            <w:gridSpan w:val="2"/>
            <w:tcBorders>
              <w:top w:val="nil"/>
              <w:left w:val="single" w:sz="4" w:space="0" w:color="auto"/>
              <w:bottom w:val="nil"/>
              <w:right w:val="single" w:sz="4" w:space="0" w:color="auto"/>
            </w:tcBorders>
          </w:tcPr>
          <w:p w:rsidR="005B7AD7" w:rsidRPr="00F86023" w:rsidRDefault="005B7AD7" w:rsidP="00A93D49">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5B7AD7" w:rsidRDefault="005B7AD7" w:rsidP="00A93D49">
            <w:pPr>
              <w:rPr>
                <w:rFonts w:cs="Calibri"/>
                <w:lang w:val="en-GB"/>
              </w:rPr>
            </w:pPr>
            <w:r>
              <w:rPr>
                <w:rFonts w:cs="Calibri"/>
                <w:lang w:val="en-GB"/>
              </w:rPr>
              <w:t>The objective of the subject is to deepen knowledge for the understanding, monitoring, and evaluation of different types of environmental impacts reflected in a range of negative and in some cases also positive changes in particular landscape-forming components or ecosystems. It is concerned primarily with the identification and consequent prevention of environmental pollution in areas with specific landscape characteristics</w:t>
            </w:r>
            <w:r w:rsidRPr="00E05D5D">
              <w:rPr>
                <w:rFonts w:cs="Calibri"/>
                <w:lang w:val="en-GB"/>
              </w:rPr>
              <w:t xml:space="preserve">. </w:t>
            </w:r>
            <w:r>
              <w:rPr>
                <w:rFonts w:cs="Calibri"/>
                <w:lang w:val="en-GB"/>
              </w:rPr>
              <w:t xml:space="preserve">Through an understanding of the web of interconnections among all environmental components, the landscape is understood as the result of the interaction of all its components, not just as the sum of its individual characteristics. This kind of holistic ecosystemic understanding of the landscape is transferred to the development of methodological bases for assessing planned impacts. </w:t>
            </w:r>
          </w:p>
          <w:p w:rsidR="005B7AD7" w:rsidRPr="00E05D5D" w:rsidRDefault="005B7AD7" w:rsidP="00A93D49">
            <w:pPr>
              <w:rPr>
                <w:rFonts w:cs="Calibri"/>
                <w:lang w:val="en-GB"/>
              </w:rPr>
            </w:pPr>
            <w:r>
              <w:rPr>
                <w:rFonts w:cs="Calibri"/>
                <w:lang w:val="en-GB"/>
              </w:rPr>
              <w:t xml:space="preserve">Landscape-ecological assessments require a knowledge and understanding of natural and social factors, and especially methodological approaches which are adapted to landscape properties, which is the fundamental objective of subject-specific competences. </w:t>
            </w:r>
          </w:p>
        </w:tc>
      </w:tr>
      <w:tr w:rsidR="005B7AD7" w:rsidRPr="00E05D5D" w:rsidTr="00A93D49">
        <w:trPr>
          <w:trHeight w:val="117"/>
        </w:trPr>
        <w:tc>
          <w:tcPr>
            <w:tcW w:w="4730" w:type="dxa"/>
            <w:gridSpan w:val="3"/>
            <w:tcBorders>
              <w:top w:val="nil"/>
              <w:left w:val="nil"/>
              <w:bottom w:val="single" w:sz="4" w:space="0" w:color="auto"/>
              <w:right w:val="nil"/>
            </w:tcBorders>
          </w:tcPr>
          <w:p w:rsidR="005B7AD7" w:rsidRPr="00E05D5D" w:rsidRDefault="005B7AD7" w:rsidP="00A93D49">
            <w:pPr>
              <w:rPr>
                <w:rFonts w:cs="Calibri"/>
                <w:b/>
                <w:lang w:val="en-GB"/>
              </w:rPr>
            </w:pPr>
          </w:p>
          <w:p w:rsidR="005B7AD7" w:rsidRPr="00E05D5D" w:rsidRDefault="005B7AD7" w:rsidP="00A93D49">
            <w:pPr>
              <w:rPr>
                <w:rFonts w:cs="Calibri"/>
                <w:b/>
                <w:lang w:val="en-GB"/>
              </w:rPr>
            </w:pPr>
            <w:r w:rsidRPr="00E05D5D">
              <w:rPr>
                <w:rFonts w:cs="Calibri"/>
                <w:b/>
                <w:lang w:val="en-GB"/>
              </w:rPr>
              <w:t>Predvideni študijski rezultati:</w:t>
            </w:r>
          </w:p>
        </w:tc>
        <w:tc>
          <w:tcPr>
            <w:tcW w:w="142" w:type="dxa"/>
          </w:tcPr>
          <w:p w:rsidR="005B7AD7" w:rsidRPr="00E05D5D" w:rsidRDefault="005B7AD7" w:rsidP="00A93D49">
            <w:pPr>
              <w:rPr>
                <w:rFonts w:cs="Calibri"/>
                <w:b/>
                <w:lang w:val="en-GB"/>
              </w:rPr>
            </w:pPr>
          </w:p>
          <w:p w:rsidR="005B7AD7" w:rsidRPr="00E05D5D" w:rsidRDefault="005B7AD7" w:rsidP="00A93D49">
            <w:pPr>
              <w:rPr>
                <w:rFonts w:cs="Calibri"/>
                <w:b/>
                <w:lang w:val="en-GB"/>
              </w:rPr>
            </w:pPr>
          </w:p>
        </w:tc>
        <w:tc>
          <w:tcPr>
            <w:tcW w:w="4823" w:type="dxa"/>
            <w:gridSpan w:val="2"/>
            <w:tcBorders>
              <w:top w:val="nil"/>
              <w:left w:val="nil"/>
              <w:bottom w:val="single" w:sz="4" w:space="0" w:color="auto"/>
              <w:right w:val="nil"/>
            </w:tcBorders>
          </w:tcPr>
          <w:p w:rsidR="005B7AD7" w:rsidRPr="00E05D5D" w:rsidRDefault="005B7AD7" w:rsidP="00A93D49">
            <w:pPr>
              <w:rPr>
                <w:rFonts w:cs="Calibri"/>
                <w:b/>
                <w:lang w:val="en-GB"/>
              </w:rPr>
            </w:pPr>
          </w:p>
          <w:p w:rsidR="005B7AD7" w:rsidRPr="00E05D5D" w:rsidRDefault="005B7AD7" w:rsidP="00A93D49">
            <w:pPr>
              <w:rPr>
                <w:rFonts w:cs="Calibri"/>
                <w:b/>
                <w:lang w:val="en-GB"/>
              </w:rPr>
            </w:pPr>
            <w:r w:rsidRPr="00E05D5D">
              <w:rPr>
                <w:rFonts w:cs="Calibri"/>
                <w:b/>
                <w:lang w:val="en-GB"/>
              </w:rPr>
              <w:t>Intended learning outcomes:</w:t>
            </w:r>
          </w:p>
        </w:tc>
      </w:tr>
      <w:tr w:rsidR="005B7AD7" w:rsidRPr="00E05D5D" w:rsidTr="00A93D49">
        <w:trPr>
          <w:trHeight w:val="1387"/>
        </w:trPr>
        <w:tc>
          <w:tcPr>
            <w:tcW w:w="4730" w:type="dxa"/>
            <w:gridSpan w:val="3"/>
            <w:tcBorders>
              <w:top w:val="single" w:sz="4" w:space="0" w:color="auto"/>
              <w:left w:val="single" w:sz="4" w:space="0" w:color="auto"/>
              <w:bottom w:val="nil"/>
              <w:right w:val="single" w:sz="4" w:space="0" w:color="auto"/>
            </w:tcBorders>
          </w:tcPr>
          <w:p w:rsidR="005B7AD7" w:rsidRPr="00F86023" w:rsidRDefault="005B7AD7" w:rsidP="00A93D49">
            <w:pPr>
              <w:rPr>
                <w:rFonts w:cs="Calibri"/>
              </w:rPr>
            </w:pPr>
            <w:r w:rsidRPr="00F86023">
              <w:rPr>
                <w:rFonts w:cs="Calibri"/>
              </w:rPr>
              <w:t>Znanje in razumevanje:  pomena presoj posegov v luči preventivnega varovanja okolja in trajnostnega razvoja, pri čemer je ključno prepoznavanje  vloge pokrajinske ranljivosti (pokrajine kot ekosistema in njegovih sestavin) oziroma odzivnost na posege, ki se razlikujejo po intenzivnosti in obsegu.</w:t>
            </w:r>
          </w:p>
        </w:tc>
        <w:tc>
          <w:tcPr>
            <w:tcW w:w="142" w:type="dxa"/>
            <w:tcBorders>
              <w:top w:val="nil"/>
              <w:left w:val="single" w:sz="4" w:space="0" w:color="auto"/>
              <w:bottom w:val="nil"/>
              <w:right w:val="single" w:sz="4" w:space="0" w:color="auto"/>
            </w:tcBorders>
          </w:tcPr>
          <w:p w:rsidR="005B7AD7" w:rsidRPr="00F86023" w:rsidRDefault="005B7AD7" w:rsidP="00A93D49">
            <w:pPr>
              <w:rPr>
                <w:rFonts w:cs="Calibri"/>
              </w:rPr>
            </w:pPr>
          </w:p>
          <w:p w:rsidR="005B7AD7" w:rsidRPr="00F86023" w:rsidRDefault="005B7AD7" w:rsidP="00A93D49">
            <w:pPr>
              <w:rPr>
                <w:rFonts w:cs="Calibri"/>
              </w:rPr>
            </w:pPr>
          </w:p>
          <w:p w:rsidR="005B7AD7" w:rsidRPr="00F86023" w:rsidRDefault="005B7AD7" w:rsidP="00A93D49">
            <w:pPr>
              <w:rPr>
                <w:rFonts w:cs="Calibri"/>
              </w:rPr>
            </w:pPr>
          </w:p>
        </w:tc>
        <w:tc>
          <w:tcPr>
            <w:tcW w:w="4823" w:type="dxa"/>
            <w:gridSpan w:val="2"/>
            <w:tcBorders>
              <w:top w:val="single" w:sz="4" w:space="0" w:color="auto"/>
              <w:left w:val="single" w:sz="4" w:space="0" w:color="auto"/>
              <w:bottom w:val="nil"/>
              <w:right w:val="single" w:sz="4" w:space="0" w:color="auto"/>
            </w:tcBorders>
          </w:tcPr>
          <w:p w:rsidR="005B7AD7" w:rsidRPr="00E05D5D" w:rsidRDefault="005B7AD7" w:rsidP="00A93D49">
            <w:pPr>
              <w:rPr>
                <w:rFonts w:cs="Calibri"/>
                <w:lang w:val="en-GB"/>
              </w:rPr>
            </w:pPr>
            <w:r w:rsidRPr="00E05D5D">
              <w:rPr>
                <w:rFonts w:cs="Calibri"/>
                <w:lang w:val="en-GB"/>
              </w:rPr>
              <w:t xml:space="preserve">Knowledge and understanding: </w:t>
            </w:r>
            <w:r>
              <w:rPr>
                <w:rFonts w:cs="Calibri"/>
                <w:lang w:val="en-GB"/>
              </w:rPr>
              <w:t xml:space="preserve">importance of </w:t>
            </w:r>
            <w:r w:rsidRPr="00E05D5D">
              <w:rPr>
                <w:rFonts w:cs="Calibri"/>
                <w:lang w:val="en-GB"/>
              </w:rPr>
              <w:t>evaluating impacts in light of preventive environmental protection and sustainable development, in which the recognition of the role of landscape vulnerability (landscapes as ecosystems and their components) and reaction to impacts of differing intensity and extent</w:t>
            </w:r>
            <w:r>
              <w:rPr>
                <w:rFonts w:cs="Calibri"/>
                <w:lang w:val="en-GB"/>
              </w:rPr>
              <w:t xml:space="preserve"> is crucial.</w:t>
            </w:r>
          </w:p>
        </w:tc>
      </w:tr>
      <w:tr w:rsidR="005B7AD7" w:rsidRPr="00E05D5D" w:rsidTr="00A93D49">
        <w:trPr>
          <w:trHeight w:val="74"/>
        </w:trPr>
        <w:tc>
          <w:tcPr>
            <w:tcW w:w="4730" w:type="dxa"/>
            <w:gridSpan w:val="3"/>
            <w:tcBorders>
              <w:top w:val="nil"/>
              <w:left w:val="single" w:sz="4" w:space="0" w:color="auto"/>
              <w:bottom w:val="single" w:sz="4" w:space="0" w:color="auto"/>
              <w:right w:val="single" w:sz="4" w:space="0" w:color="auto"/>
            </w:tcBorders>
          </w:tcPr>
          <w:p w:rsidR="005B7AD7" w:rsidRPr="00E05D5D" w:rsidRDefault="005B7AD7" w:rsidP="00A93D49">
            <w:pPr>
              <w:rPr>
                <w:rFonts w:cs="Calibri"/>
                <w:lang w:val="en-GB"/>
              </w:rPr>
            </w:pPr>
          </w:p>
        </w:tc>
        <w:tc>
          <w:tcPr>
            <w:tcW w:w="142" w:type="dxa"/>
            <w:tcBorders>
              <w:top w:val="nil"/>
              <w:left w:val="single" w:sz="4" w:space="0" w:color="auto"/>
              <w:bottom w:val="nil"/>
              <w:right w:val="single" w:sz="4" w:space="0" w:color="auto"/>
            </w:tcBorders>
          </w:tcPr>
          <w:p w:rsidR="005B7AD7" w:rsidRPr="00E05D5D" w:rsidRDefault="005B7AD7" w:rsidP="00A93D49">
            <w:pPr>
              <w:rPr>
                <w:rFonts w:cs="Calibri"/>
                <w:b/>
                <w:lang w:val="en-GB"/>
              </w:rPr>
            </w:pPr>
          </w:p>
        </w:tc>
        <w:tc>
          <w:tcPr>
            <w:tcW w:w="4823" w:type="dxa"/>
            <w:gridSpan w:val="2"/>
            <w:tcBorders>
              <w:top w:val="nil"/>
              <w:left w:val="single" w:sz="4" w:space="0" w:color="auto"/>
              <w:bottom w:val="single" w:sz="4" w:space="0" w:color="auto"/>
              <w:right w:val="single" w:sz="4" w:space="0" w:color="auto"/>
            </w:tcBorders>
          </w:tcPr>
          <w:p w:rsidR="005B7AD7" w:rsidRPr="00E05D5D" w:rsidRDefault="005B7AD7" w:rsidP="00A93D49">
            <w:pPr>
              <w:rPr>
                <w:rFonts w:cs="Calibri"/>
                <w:lang w:val="en-GB"/>
              </w:rPr>
            </w:pPr>
          </w:p>
        </w:tc>
      </w:tr>
      <w:tr w:rsidR="005B7AD7" w:rsidRPr="00E05D5D" w:rsidTr="00A93D49">
        <w:tc>
          <w:tcPr>
            <w:tcW w:w="4730" w:type="dxa"/>
            <w:gridSpan w:val="3"/>
            <w:tcBorders>
              <w:top w:val="nil"/>
              <w:left w:val="nil"/>
              <w:bottom w:val="single" w:sz="4" w:space="0" w:color="auto"/>
              <w:right w:val="nil"/>
            </w:tcBorders>
          </w:tcPr>
          <w:p w:rsidR="005B7AD7" w:rsidRPr="00E05D5D" w:rsidRDefault="005B7AD7" w:rsidP="00A93D49">
            <w:pPr>
              <w:rPr>
                <w:rFonts w:cs="Calibri"/>
                <w:b/>
                <w:lang w:val="en-GB"/>
              </w:rPr>
            </w:pPr>
          </w:p>
          <w:p w:rsidR="005B7AD7" w:rsidRPr="00E05D5D" w:rsidRDefault="005B7AD7" w:rsidP="00A93D49">
            <w:pPr>
              <w:rPr>
                <w:rFonts w:cs="Calibri"/>
                <w:b/>
                <w:lang w:val="en-GB"/>
              </w:rPr>
            </w:pPr>
            <w:r w:rsidRPr="00E05D5D">
              <w:rPr>
                <w:rFonts w:cs="Calibri"/>
                <w:b/>
                <w:lang w:val="en-GB"/>
              </w:rPr>
              <w:t>Metode poučevanja in učenja:</w:t>
            </w:r>
          </w:p>
        </w:tc>
        <w:tc>
          <w:tcPr>
            <w:tcW w:w="142" w:type="dxa"/>
          </w:tcPr>
          <w:p w:rsidR="005B7AD7" w:rsidRPr="00E05D5D" w:rsidRDefault="005B7AD7" w:rsidP="00A93D49">
            <w:pPr>
              <w:rPr>
                <w:rFonts w:cs="Calibri"/>
                <w:b/>
                <w:lang w:val="en-GB"/>
              </w:rPr>
            </w:pPr>
          </w:p>
          <w:p w:rsidR="005B7AD7" w:rsidRPr="00E05D5D" w:rsidRDefault="005B7AD7" w:rsidP="00A93D49">
            <w:pPr>
              <w:rPr>
                <w:rFonts w:cs="Calibri"/>
                <w:b/>
                <w:lang w:val="en-GB"/>
              </w:rPr>
            </w:pPr>
          </w:p>
        </w:tc>
        <w:tc>
          <w:tcPr>
            <w:tcW w:w="4823" w:type="dxa"/>
            <w:gridSpan w:val="2"/>
            <w:tcBorders>
              <w:top w:val="nil"/>
              <w:left w:val="nil"/>
              <w:bottom w:val="single" w:sz="4" w:space="0" w:color="auto"/>
              <w:right w:val="nil"/>
            </w:tcBorders>
          </w:tcPr>
          <w:p w:rsidR="005B7AD7" w:rsidRPr="00E05D5D" w:rsidRDefault="005B7AD7" w:rsidP="00A93D49">
            <w:pPr>
              <w:rPr>
                <w:rFonts w:cs="Calibri"/>
                <w:b/>
                <w:lang w:val="en-GB"/>
              </w:rPr>
            </w:pPr>
          </w:p>
          <w:p w:rsidR="005B7AD7" w:rsidRPr="00E05D5D" w:rsidRDefault="005B7AD7" w:rsidP="00A93D49">
            <w:pPr>
              <w:rPr>
                <w:rFonts w:cs="Calibri"/>
                <w:b/>
                <w:lang w:val="en-GB"/>
              </w:rPr>
            </w:pPr>
            <w:r w:rsidRPr="00E05D5D">
              <w:rPr>
                <w:rFonts w:cs="Calibri"/>
                <w:b/>
                <w:lang w:val="en-GB"/>
              </w:rPr>
              <w:t>Learning and teaching methods:</w:t>
            </w:r>
          </w:p>
        </w:tc>
      </w:tr>
      <w:tr w:rsidR="005B7AD7" w:rsidRPr="00E05D5D" w:rsidTr="00A93D49">
        <w:trPr>
          <w:trHeight w:val="850"/>
        </w:trPr>
        <w:tc>
          <w:tcPr>
            <w:tcW w:w="4730" w:type="dxa"/>
            <w:gridSpan w:val="3"/>
            <w:tcBorders>
              <w:top w:val="single" w:sz="4" w:space="0" w:color="auto"/>
              <w:left w:val="single" w:sz="4" w:space="0" w:color="auto"/>
              <w:bottom w:val="single" w:sz="4" w:space="0" w:color="auto"/>
              <w:right w:val="single" w:sz="4" w:space="0" w:color="auto"/>
            </w:tcBorders>
          </w:tcPr>
          <w:p w:rsidR="005B7AD7" w:rsidRPr="00E05D5D" w:rsidRDefault="005B7AD7" w:rsidP="00A93D49">
            <w:pPr>
              <w:rPr>
                <w:rFonts w:cs="Calibri"/>
                <w:lang w:val="en-GB"/>
              </w:rPr>
            </w:pPr>
            <w:r w:rsidRPr="00E05D5D">
              <w:rPr>
                <w:rFonts w:cs="Calibri"/>
                <w:lang w:val="en-GB"/>
              </w:rPr>
              <w:t>predavanje, projektno delo, individualne seminarske naloge, sodelovanje v raziskovalnih projektih</w:t>
            </w:r>
          </w:p>
        </w:tc>
        <w:tc>
          <w:tcPr>
            <w:tcW w:w="142" w:type="dxa"/>
            <w:tcBorders>
              <w:top w:val="nil"/>
              <w:left w:val="single" w:sz="4" w:space="0" w:color="auto"/>
              <w:bottom w:val="nil"/>
              <w:right w:val="single" w:sz="4" w:space="0" w:color="auto"/>
            </w:tcBorders>
          </w:tcPr>
          <w:p w:rsidR="005B7AD7" w:rsidRPr="00E05D5D" w:rsidRDefault="005B7AD7" w:rsidP="00A93D49">
            <w:pPr>
              <w:rPr>
                <w:rFonts w:cs="Calibri"/>
                <w:lang w:val="en-GB"/>
              </w:rPr>
            </w:pPr>
          </w:p>
        </w:tc>
        <w:tc>
          <w:tcPr>
            <w:tcW w:w="4823" w:type="dxa"/>
            <w:gridSpan w:val="2"/>
            <w:tcBorders>
              <w:top w:val="single" w:sz="4" w:space="0" w:color="auto"/>
              <w:left w:val="single" w:sz="4" w:space="0" w:color="auto"/>
              <w:bottom w:val="single" w:sz="4" w:space="0" w:color="auto"/>
              <w:right w:val="single" w:sz="4" w:space="0" w:color="auto"/>
            </w:tcBorders>
          </w:tcPr>
          <w:p w:rsidR="005B7AD7" w:rsidRPr="00E05D5D" w:rsidRDefault="005B7AD7" w:rsidP="00A93D49">
            <w:pPr>
              <w:rPr>
                <w:rFonts w:cs="Calibri"/>
                <w:lang w:val="en-GB"/>
              </w:rPr>
            </w:pPr>
            <w:r w:rsidRPr="00E05D5D">
              <w:rPr>
                <w:rFonts w:cs="Calibri"/>
                <w:lang w:val="en-GB"/>
              </w:rPr>
              <w:t>Lectures, project work, individual seminar papers, participation in research projects</w:t>
            </w:r>
          </w:p>
        </w:tc>
      </w:tr>
      <w:tr w:rsidR="005B7AD7" w:rsidRPr="00E05D5D" w:rsidTr="00A93D49">
        <w:tc>
          <w:tcPr>
            <w:tcW w:w="4023" w:type="dxa"/>
            <w:tcBorders>
              <w:top w:val="nil"/>
              <w:left w:val="nil"/>
              <w:bottom w:val="single" w:sz="4" w:space="0" w:color="auto"/>
              <w:right w:val="nil"/>
            </w:tcBorders>
          </w:tcPr>
          <w:p w:rsidR="005B7AD7" w:rsidRDefault="005B7AD7" w:rsidP="00A93D49">
            <w:pPr>
              <w:rPr>
                <w:rFonts w:cs="Calibri"/>
                <w:b/>
                <w:lang w:val="en-GB"/>
              </w:rPr>
            </w:pPr>
          </w:p>
          <w:p w:rsidR="005B7AD7" w:rsidRPr="00E05D5D" w:rsidRDefault="005B7AD7" w:rsidP="00A93D49">
            <w:pPr>
              <w:rPr>
                <w:rFonts w:cs="Calibri"/>
                <w:b/>
                <w:lang w:val="en-GB"/>
              </w:rPr>
            </w:pPr>
          </w:p>
          <w:p w:rsidR="005B7AD7" w:rsidRPr="00E05D5D" w:rsidRDefault="005B7AD7" w:rsidP="00A93D49">
            <w:pPr>
              <w:rPr>
                <w:rFonts w:cs="Calibri"/>
                <w:b/>
                <w:lang w:val="en-GB"/>
              </w:rPr>
            </w:pPr>
            <w:r w:rsidRPr="00E05D5D">
              <w:rPr>
                <w:rFonts w:cs="Calibri"/>
                <w:b/>
                <w:lang w:val="en-GB"/>
              </w:rPr>
              <w:t>Načini ocenjevanja:</w:t>
            </w:r>
          </w:p>
        </w:tc>
        <w:tc>
          <w:tcPr>
            <w:tcW w:w="1560" w:type="dxa"/>
            <w:gridSpan w:val="4"/>
            <w:tcBorders>
              <w:top w:val="nil"/>
              <w:left w:val="nil"/>
              <w:bottom w:val="single" w:sz="4" w:space="0" w:color="auto"/>
              <w:right w:val="nil"/>
            </w:tcBorders>
            <w:hideMark/>
          </w:tcPr>
          <w:p w:rsidR="005B7AD7" w:rsidRDefault="005B7AD7" w:rsidP="00A93D49">
            <w:pPr>
              <w:rPr>
                <w:rFonts w:cs="Calibri"/>
                <w:lang w:val="en-GB"/>
              </w:rPr>
            </w:pPr>
          </w:p>
          <w:p w:rsidR="005B7AD7" w:rsidRPr="00E05D5D" w:rsidRDefault="005B7AD7" w:rsidP="00A93D49">
            <w:pPr>
              <w:rPr>
                <w:rFonts w:cs="Calibri"/>
                <w:lang w:val="en-GB"/>
              </w:rPr>
            </w:pPr>
            <w:r w:rsidRPr="00E05D5D">
              <w:rPr>
                <w:rFonts w:cs="Calibri"/>
                <w:lang w:val="en-GB"/>
              </w:rPr>
              <w:t>Delež (v %) /</w:t>
            </w:r>
          </w:p>
          <w:p w:rsidR="005B7AD7" w:rsidRPr="00E05D5D" w:rsidRDefault="005B7AD7" w:rsidP="00A93D49">
            <w:pPr>
              <w:rPr>
                <w:rFonts w:cs="Calibri"/>
                <w:b/>
                <w:lang w:val="en-GB"/>
              </w:rPr>
            </w:pPr>
            <w:r w:rsidRPr="00E05D5D">
              <w:rPr>
                <w:rFonts w:cs="Calibri"/>
                <w:lang w:val="en-GB"/>
              </w:rPr>
              <w:t>Weight (in %)</w:t>
            </w:r>
          </w:p>
        </w:tc>
        <w:tc>
          <w:tcPr>
            <w:tcW w:w="4112" w:type="dxa"/>
            <w:tcBorders>
              <w:top w:val="nil"/>
              <w:left w:val="nil"/>
              <w:bottom w:val="single" w:sz="4" w:space="0" w:color="auto"/>
              <w:right w:val="nil"/>
            </w:tcBorders>
          </w:tcPr>
          <w:p w:rsidR="005B7AD7" w:rsidRDefault="005B7AD7" w:rsidP="00A93D49">
            <w:pPr>
              <w:rPr>
                <w:rFonts w:cs="Calibri"/>
                <w:b/>
                <w:lang w:val="en-GB"/>
              </w:rPr>
            </w:pPr>
          </w:p>
          <w:p w:rsidR="005B7AD7" w:rsidRDefault="005B7AD7" w:rsidP="00A93D49">
            <w:pPr>
              <w:rPr>
                <w:rFonts w:cs="Calibri"/>
                <w:b/>
                <w:lang w:val="en-GB"/>
              </w:rPr>
            </w:pPr>
          </w:p>
          <w:p w:rsidR="005B7AD7" w:rsidRPr="00E05D5D" w:rsidRDefault="005B7AD7" w:rsidP="00A93D49">
            <w:pPr>
              <w:rPr>
                <w:rFonts w:cs="Calibri"/>
                <w:b/>
                <w:lang w:val="en-GB"/>
              </w:rPr>
            </w:pPr>
            <w:r w:rsidRPr="00E05D5D">
              <w:rPr>
                <w:rFonts w:cs="Calibri"/>
                <w:b/>
                <w:lang w:val="en-GB"/>
              </w:rPr>
              <w:t>Assessment:</w:t>
            </w:r>
          </w:p>
        </w:tc>
      </w:tr>
      <w:tr w:rsidR="005B7AD7" w:rsidRPr="00E05D5D" w:rsidTr="00A93D49">
        <w:trPr>
          <w:trHeight w:val="1104"/>
        </w:trPr>
        <w:tc>
          <w:tcPr>
            <w:tcW w:w="4023" w:type="dxa"/>
            <w:tcBorders>
              <w:top w:val="single" w:sz="4" w:space="0" w:color="auto"/>
              <w:left w:val="single" w:sz="4" w:space="0" w:color="auto"/>
              <w:bottom w:val="single" w:sz="4" w:space="0" w:color="auto"/>
              <w:right w:val="single" w:sz="4" w:space="0" w:color="auto"/>
            </w:tcBorders>
          </w:tcPr>
          <w:p w:rsidR="005B7AD7" w:rsidRPr="00F86023" w:rsidRDefault="005B7AD7" w:rsidP="005B7AD7">
            <w:pPr>
              <w:pStyle w:val="Odstavekseznama"/>
              <w:numPr>
                <w:ilvl w:val="0"/>
                <w:numId w:val="85"/>
              </w:numPr>
              <w:rPr>
                <w:rFonts w:cs="Calibri"/>
              </w:rPr>
            </w:pPr>
            <w:r w:rsidRPr="00F86023">
              <w:rPr>
                <w:rFonts w:cs="Calibri"/>
                <w:szCs w:val="22"/>
              </w:rPr>
              <w:t>preizkusi znanja ob reševanju konkretnih raziskovalnih problemov,</w:t>
            </w:r>
          </w:p>
          <w:p w:rsidR="005B7AD7" w:rsidRPr="00F86023" w:rsidRDefault="005B7AD7" w:rsidP="005B7AD7">
            <w:pPr>
              <w:pStyle w:val="Odstavekseznama"/>
              <w:numPr>
                <w:ilvl w:val="0"/>
                <w:numId w:val="85"/>
              </w:numPr>
              <w:rPr>
                <w:rFonts w:cs="Calibri"/>
              </w:rPr>
            </w:pPr>
            <w:r w:rsidRPr="00F86023">
              <w:rPr>
                <w:rFonts w:cs="Calibri"/>
                <w:szCs w:val="22"/>
              </w:rPr>
              <w:t xml:space="preserve"> pozitivno ocenjena  poročila o opravljenih seminarskih delih in raziskovalnih projektih</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5B7AD7" w:rsidRPr="00E05D5D" w:rsidRDefault="005B7AD7" w:rsidP="00A93D49">
            <w:pPr>
              <w:rPr>
                <w:rFonts w:cs="Calibri"/>
                <w:b/>
                <w:lang w:val="en-GB"/>
              </w:rPr>
            </w:pPr>
            <w:r w:rsidRPr="00E05D5D">
              <w:rPr>
                <w:rFonts w:cs="Calibri"/>
                <w:b/>
                <w:lang w:val="en-GB"/>
              </w:rPr>
              <w:t>40%</w:t>
            </w:r>
          </w:p>
          <w:p w:rsidR="005B7AD7" w:rsidRPr="00E05D5D" w:rsidRDefault="005B7AD7" w:rsidP="00A93D49">
            <w:pPr>
              <w:rPr>
                <w:rFonts w:cs="Calibri"/>
                <w:b/>
                <w:lang w:val="en-GB"/>
              </w:rPr>
            </w:pPr>
          </w:p>
          <w:p w:rsidR="005B7AD7" w:rsidRPr="00E05D5D" w:rsidRDefault="005B7AD7" w:rsidP="00A93D49">
            <w:pPr>
              <w:rPr>
                <w:rFonts w:cs="Calibri"/>
                <w:b/>
                <w:lang w:val="en-GB"/>
              </w:rPr>
            </w:pPr>
          </w:p>
          <w:p w:rsidR="005B7AD7" w:rsidRDefault="005B7AD7" w:rsidP="00A93D49">
            <w:pPr>
              <w:rPr>
                <w:rFonts w:cs="Calibri"/>
                <w:b/>
                <w:lang w:val="en-GB"/>
              </w:rPr>
            </w:pPr>
            <w:r w:rsidRPr="00E05D5D">
              <w:rPr>
                <w:rFonts w:cs="Calibri"/>
                <w:b/>
                <w:lang w:val="en-GB"/>
              </w:rPr>
              <w:t>60%</w:t>
            </w:r>
          </w:p>
          <w:p w:rsidR="005B7AD7" w:rsidRDefault="005B7AD7" w:rsidP="00A93D49">
            <w:pPr>
              <w:rPr>
                <w:rFonts w:cs="Calibri"/>
                <w:b/>
                <w:lang w:val="en-GB"/>
              </w:rPr>
            </w:pPr>
          </w:p>
          <w:p w:rsidR="005B7AD7" w:rsidRPr="00E05D5D" w:rsidRDefault="005B7AD7" w:rsidP="00A93D49">
            <w:pPr>
              <w:rPr>
                <w:rFonts w:cs="Calibri"/>
                <w:b/>
                <w:lang w:val="en-GB"/>
              </w:rPr>
            </w:pPr>
          </w:p>
        </w:tc>
        <w:tc>
          <w:tcPr>
            <w:tcW w:w="4112" w:type="dxa"/>
            <w:tcBorders>
              <w:top w:val="single" w:sz="4" w:space="0" w:color="auto"/>
              <w:left w:val="single" w:sz="4" w:space="0" w:color="auto"/>
              <w:bottom w:val="single" w:sz="4" w:space="0" w:color="auto"/>
              <w:right w:val="single" w:sz="4" w:space="0" w:color="auto"/>
            </w:tcBorders>
            <w:hideMark/>
          </w:tcPr>
          <w:p w:rsidR="005B7AD7" w:rsidRPr="00E05D5D" w:rsidRDefault="005B7AD7" w:rsidP="005B7AD7">
            <w:pPr>
              <w:pStyle w:val="Odstavekseznama"/>
              <w:numPr>
                <w:ilvl w:val="0"/>
                <w:numId w:val="85"/>
              </w:numPr>
              <w:rPr>
                <w:rFonts w:cs="Calibri"/>
                <w:lang w:val="en-GB"/>
              </w:rPr>
            </w:pPr>
            <w:r w:rsidRPr="00E05D5D">
              <w:rPr>
                <w:rFonts w:cs="Calibri"/>
                <w:szCs w:val="22"/>
                <w:lang w:val="en-GB"/>
              </w:rPr>
              <w:t>testing of knowledge through solving of specific research problems,</w:t>
            </w:r>
          </w:p>
          <w:p w:rsidR="005B7AD7" w:rsidRPr="00E05D5D" w:rsidRDefault="005B7AD7" w:rsidP="005B7AD7">
            <w:pPr>
              <w:pStyle w:val="Odstavekseznama"/>
              <w:numPr>
                <w:ilvl w:val="0"/>
                <w:numId w:val="85"/>
              </w:numPr>
              <w:rPr>
                <w:rFonts w:cs="Calibri"/>
                <w:b/>
                <w:lang w:val="en-GB"/>
              </w:rPr>
            </w:pPr>
            <w:r w:rsidRPr="00E05D5D">
              <w:rPr>
                <w:rFonts w:cs="Calibri"/>
                <w:szCs w:val="22"/>
                <w:lang w:val="en-GB"/>
              </w:rPr>
              <w:t xml:space="preserve">reports with passing grades </w:t>
            </w:r>
            <w:r>
              <w:rPr>
                <w:rFonts w:cs="Calibri"/>
                <w:szCs w:val="22"/>
                <w:lang w:val="en-GB"/>
              </w:rPr>
              <w:t>for</w:t>
            </w:r>
            <w:r w:rsidRPr="00E05D5D">
              <w:rPr>
                <w:rFonts w:cs="Calibri"/>
                <w:szCs w:val="22"/>
                <w:lang w:val="en-GB"/>
              </w:rPr>
              <w:t xml:space="preserve"> seminar work and research projects </w:t>
            </w:r>
          </w:p>
        </w:tc>
      </w:tr>
      <w:tr w:rsidR="005B7AD7" w:rsidRPr="00E05D5D" w:rsidTr="00A93D49">
        <w:tc>
          <w:tcPr>
            <w:tcW w:w="9695" w:type="dxa"/>
            <w:gridSpan w:val="6"/>
            <w:tcBorders>
              <w:top w:val="single" w:sz="4" w:space="0" w:color="auto"/>
              <w:left w:val="nil"/>
              <w:bottom w:val="single" w:sz="4" w:space="0" w:color="auto"/>
              <w:right w:val="nil"/>
            </w:tcBorders>
          </w:tcPr>
          <w:p w:rsidR="005B7AD7" w:rsidRDefault="005B7AD7" w:rsidP="00A93D49">
            <w:pPr>
              <w:rPr>
                <w:rFonts w:cs="Calibri"/>
                <w:b/>
                <w:lang w:val="en-GB"/>
              </w:rPr>
            </w:pPr>
          </w:p>
          <w:p w:rsidR="005B7AD7" w:rsidRPr="00E05D5D" w:rsidRDefault="005B7AD7" w:rsidP="00A93D49">
            <w:pPr>
              <w:rPr>
                <w:rFonts w:cs="Calibri"/>
                <w:b/>
                <w:lang w:val="en-GB"/>
              </w:rPr>
            </w:pPr>
          </w:p>
          <w:p w:rsidR="005B7AD7" w:rsidRPr="00E05D5D" w:rsidRDefault="005B7AD7" w:rsidP="00A93D49">
            <w:pPr>
              <w:rPr>
                <w:rFonts w:cs="Calibri"/>
                <w:b/>
                <w:lang w:val="en-GB"/>
              </w:rPr>
            </w:pPr>
            <w:r w:rsidRPr="00E05D5D">
              <w:rPr>
                <w:rFonts w:cs="Calibri"/>
                <w:b/>
                <w:lang w:val="en-GB"/>
              </w:rPr>
              <w:lastRenderedPageBreak/>
              <w:t xml:space="preserve">Reference nosilca / Lecturer's references: </w:t>
            </w:r>
          </w:p>
        </w:tc>
      </w:tr>
      <w:tr w:rsidR="005B7AD7" w:rsidRPr="00E05D5D" w:rsidTr="00A93D49">
        <w:tc>
          <w:tcPr>
            <w:tcW w:w="9695" w:type="dxa"/>
            <w:gridSpan w:val="6"/>
            <w:tcBorders>
              <w:top w:val="single" w:sz="4" w:space="0" w:color="auto"/>
              <w:left w:val="single" w:sz="4" w:space="0" w:color="auto"/>
              <w:bottom w:val="single" w:sz="4" w:space="0" w:color="auto"/>
              <w:right w:val="single" w:sz="4" w:space="0" w:color="auto"/>
            </w:tcBorders>
          </w:tcPr>
          <w:p w:rsidR="005B7AD7" w:rsidRDefault="005B7AD7" w:rsidP="005B7AD7">
            <w:pPr>
              <w:pStyle w:val="Odstavekseznama"/>
              <w:numPr>
                <w:ilvl w:val="0"/>
                <w:numId w:val="103"/>
              </w:numPr>
            </w:pPr>
            <w:r>
              <w:lastRenderedPageBreak/>
              <w:t xml:space="preserve">HARMEL, Matjaž, STRITIH, Jernej, PRAŠNIKAR, Dušan, OGRIN, Matej. Analiza možnosti za ustanovitev regijskega parka Kamniško-Savinjske Alpe. V: ŠALEJ, Matjaž (ur.). </w:t>
            </w:r>
            <w:r w:rsidRPr="008E2F8F">
              <w:rPr>
                <w:i/>
                <w:iCs/>
              </w:rPr>
              <w:t>Šaleška in Zgornja Savinjska dolina : [zbornik]</w:t>
            </w:r>
            <w:r>
              <w:t xml:space="preserve">. Velenje: Erico, Inštitut za ekološke raziskave, 2006, str. 172-183. </w:t>
            </w:r>
          </w:p>
          <w:p w:rsidR="005B7AD7" w:rsidRPr="006A26EC" w:rsidRDefault="005B7AD7" w:rsidP="005B7AD7">
            <w:pPr>
              <w:pStyle w:val="Odstavekseznama"/>
              <w:numPr>
                <w:ilvl w:val="0"/>
                <w:numId w:val="103"/>
              </w:numPr>
              <w:rPr>
                <w:rFonts w:cs="Calibri"/>
              </w:rPr>
            </w:pPr>
            <w:r>
              <w:t xml:space="preserve">CIGALE, Dejan, LAMPIČ, Barbara, OGRIN, Matej, PLUT, Dušan, REBERNIK, Dejan, ŠPES, Metka, VINTAR MALLY, Katja, CETKOVSKÝ, Stanislav, KALLABOVÁ, Eva, MIKULÍK, Oldřich, VAISHAR, Antonín, ZAPLETALOVÁ, Jana. Sustainable development of small towns a Slovenian-Moravian comparative methodological approach. </w:t>
            </w:r>
            <w:r>
              <w:rPr>
                <w:i/>
                <w:iCs/>
              </w:rPr>
              <w:t>Moravian geographical reports</w:t>
            </w:r>
            <w:r>
              <w:t xml:space="preserve">, ISSN 1210-8812, 2006, vol. 14, no. 1, str. 17-28. </w:t>
            </w:r>
          </w:p>
          <w:p w:rsidR="005B7AD7" w:rsidRPr="006A26EC" w:rsidRDefault="005B7AD7" w:rsidP="005B7AD7">
            <w:pPr>
              <w:pStyle w:val="Odstavekseznama"/>
              <w:numPr>
                <w:ilvl w:val="0"/>
                <w:numId w:val="103"/>
              </w:numPr>
              <w:rPr>
                <w:rFonts w:cs="Calibri"/>
              </w:rPr>
            </w:pPr>
            <w:bookmarkStart w:id="91" w:name="62"/>
            <w:bookmarkEnd w:id="91"/>
            <w:r>
              <w:t>OGRIN, Matej</w:t>
            </w:r>
            <w:r>
              <w:rPr>
                <w:i/>
                <w:iCs/>
              </w:rPr>
              <w:t>. Prometno onesnaževanje ozračja z dušikovim dioksidom v Ljubljani</w:t>
            </w:r>
            <w:r>
              <w:t>, (GeograFF, 1). Ljubljana: Znanstvena založba Filozofske fakultete, Oddelek za geografijo, 2008. 87 str.</w:t>
            </w:r>
          </w:p>
          <w:p w:rsidR="005B7AD7" w:rsidRPr="006A26EC" w:rsidRDefault="005B7AD7" w:rsidP="005B7AD7">
            <w:pPr>
              <w:pStyle w:val="Odstavekseznama"/>
              <w:numPr>
                <w:ilvl w:val="0"/>
                <w:numId w:val="103"/>
              </w:numPr>
              <w:rPr>
                <w:rFonts w:cs="Calibri"/>
              </w:rPr>
            </w:pPr>
            <w:bookmarkStart w:id="92" w:name="71"/>
            <w:bookmarkEnd w:id="92"/>
            <w:r>
              <w:t xml:space="preserve">OGRIN, Matej. Prometno obremenjevanje ozračja. V: CIGALE, Dejan. </w:t>
            </w:r>
            <w:r>
              <w:rPr>
                <w:i/>
                <w:iCs/>
              </w:rPr>
              <w:t>Okoljski učinki prometa in turizma v Sloveniji</w:t>
            </w:r>
            <w:r>
              <w:t>, (GeograFF, 5). Ljubljana: Znanstvena založba Filozofske fakultete, 2009, str. 62-72.</w:t>
            </w:r>
          </w:p>
          <w:p w:rsidR="005B7AD7" w:rsidRPr="006A26EC" w:rsidRDefault="005B7AD7" w:rsidP="005B7AD7">
            <w:pPr>
              <w:pStyle w:val="Odstavekseznama"/>
              <w:numPr>
                <w:ilvl w:val="0"/>
                <w:numId w:val="103"/>
              </w:numPr>
              <w:rPr>
                <w:rFonts w:cs="Calibri"/>
              </w:rPr>
            </w:pPr>
            <w:r>
              <w:t xml:space="preserve">OGRIN, Matej. Je trajnosten razvoj zavarovanih območij mogoč brez trajnostne mobilnosti?. V: NARED, Janez (ur.), PERKO, Drago (ur.), RAZPOTNIK VISKOVIĆ, Nika (ur.). </w:t>
            </w:r>
            <w:r>
              <w:rPr>
                <w:i/>
                <w:iCs/>
              </w:rPr>
              <w:t>Razvoj zavarovanih območij v Sloveniji</w:t>
            </w:r>
            <w:r>
              <w:t>, (Regionalni razvoj, ISSN 1855-5780, 3). Ljubljana: Založba ZRC, 2011, str. 127-137.</w:t>
            </w:r>
          </w:p>
          <w:p w:rsidR="005B7AD7" w:rsidRPr="00F86023" w:rsidRDefault="005B7AD7" w:rsidP="005B7AD7">
            <w:pPr>
              <w:pStyle w:val="Odstavekseznama"/>
              <w:numPr>
                <w:ilvl w:val="0"/>
                <w:numId w:val="103"/>
              </w:numPr>
              <w:rPr>
                <w:rFonts w:cs="Calibri"/>
              </w:rPr>
            </w:pPr>
            <w:r>
              <w:t xml:space="preserve">VINTAR MALLY, Katja, OGRIN, Matej. Spatial variations in nitrogen dioxide concentrations in urban Ljubljana, Slovenia. </w:t>
            </w:r>
            <w:r>
              <w:rPr>
                <w:i/>
                <w:iCs/>
              </w:rPr>
              <w:t>Moravian geographical reports</w:t>
            </w:r>
            <w:r>
              <w:t>, ISSN 1210-8812, 2015, vol. 23, no. 3, str. 27-35.</w:t>
            </w:r>
          </w:p>
        </w:tc>
      </w:tr>
    </w:tbl>
    <w:p w:rsidR="005B7AD7" w:rsidRPr="00F86023" w:rsidRDefault="005B7AD7" w:rsidP="005B7AD7">
      <w:pPr>
        <w:rPr>
          <w:rFonts w:cs="Calibri"/>
        </w:rPr>
      </w:pPr>
    </w:p>
    <w:p w:rsidR="002802DE" w:rsidRDefault="002802DE">
      <w:pPr>
        <w:spacing w:after="200" w:line="276" w:lineRule="auto"/>
        <w:rPr>
          <w:lang w:val="es-ES_tradnl"/>
        </w:rPr>
      </w:pPr>
    </w:p>
    <w:p w:rsidR="005B7AD7" w:rsidRDefault="005B7AD7">
      <w: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2802DE" w:rsidTr="00083A1F">
        <w:tc>
          <w:tcPr>
            <w:tcW w:w="9690"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2802DE" w:rsidRDefault="002802DE" w:rsidP="00083A1F">
            <w:pPr>
              <w:jc w:val="center"/>
              <w:rPr>
                <w:rFonts w:cs="Calibri"/>
                <w:b/>
              </w:rPr>
            </w:pPr>
            <w:r>
              <w:rPr>
                <w:rFonts w:cs="Calibri"/>
                <w:b/>
              </w:rPr>
              <w:lastRenderedPageBreak/>
              <w:t>UČNI NAČRT PREDMETA / COURSE SYLLABUS</w:t>
            </w:r>
          </w:p>
        </w:tc>
      </w:tr>
      <w:tr w:rsidR="002802DE" w:rsidTr="00083A1F">
        <w:tc>
          <w:tcPr>
            <w:tcW w:w="1799" w:type="dxa"/>
            <w:gridSpan w:val="3"/>
            <w:hideMark/>
          </w:tcPr>
          <w:p w:rsidR="002802DE" w:rsidRDefault="002802DE" w:rsidP="00083A1F">
            <w:pPr>
              <w:rPr>
                <w:rFonts w:cs="Calibri"/>
                <w:b/>
              </w:rPr>
            </w:pPr>
            <w:r>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2802DE" w:rsidRDefault="002802DE" w:rsidP="002802DE">
            <w:pPr>
              <w:pStyle w:val="Naslov1"/>
            </w:pPr>
            <w:r>
              <w:t xml:space="preserve"> </w:t>
            </w:r>
            <w:bookmarkStart w:id="93" w:name="_Toc476227701"/>
            <w:r>
              <w:t>Prostor in okolje</w:t>
            </w:r>
            <w:bookmarkEnd w:id="93"/>
          </w:p>
        </w:tc>
      </w:tr>
      <w:tr w:rsidR="002802DE" w:rsidTr="00083A1F">
        <w:tc>
          <w:tcPr>
            <w:tcW w:w="1799" w:type="dxa"/>
            <w:gridSpan w:val="3"/>
            <w:hideMark/>
          </w:tcPr>
          <w:p w:rsidR="002802DE" w:rsidRDefault="002802DE" w:rsidP="00083A1F">
            <w:pPr>
              <w:rPr>
                <w:rFonts w:cs="Calibri"/>
                <w:b/>
              </w:rPr>
            </w:pPr>
            <w:r>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 xml:space="preserve"> Spatial planning and environment</w:t>
            </w:r>
          </w:p>
        </w:tc>
      </w:tr>
      <w:tr w:rsidR="002802DE" w:rsidTr="00083A1F">
        <w:tc>
          <w:tcPr>
            <w:tcW w:w="3307" w:type="dxa"/>
            <w:gridSpan w:val="5"/>
            <w:vAlign w:val="center"/>
          </w:tcPr>
          <w:p w:rsidR="002802DE" w:rsidRDefault="002802DE" w:rsidP="00083A1F">
            <w:pPr>
              <w:jc w:val="center"/>
              <w:rPr>
                <w:rFonts w:cs="Calibri"/>
                <w:b/>
              </w:rPr>
            </w:pPr>
          </w:p>
        </w:tc>
        <w:tc>
          <w:tcPr>
            <w:tcW w:w="3401" w:type="dxa"/>
            <w:gridSpan w:val="8"/>
            <w:vAlign w:val="center"/>
          </w:tcPr>
          <w:p w:rsidR="002802DE" w:rsidRDefault="002802DE" w:rsidP="00083A1F">
            <w:pPr>
              <w:jc w:val="center"/>
              <w:rPr>
                <w:rFonts w:cs="Calibri"/>
                <w:b/>
              </w:rPr>
            </w:pPr>
          </w:p>
        </w:tc>
        <w:tc>
          <w:tcPr>
            <w:tcW w:w="1558" w:type="dxa"/>
            <w:gridSpan w:val="2"/>
            <w:vAlign w:val="center"/>
          </w:tcPr>
          <w:p w:rsidR="002802DE" w:rsidRDefault="002802DE" w:rsidP="00083A1F">
            <w:pPr>
              <w:jc w:val="center"/>
              <w:rPr>
                <w:rFonts w:cs="Calibri"/>
                <w:b/>
              </w:rPr>
            </w:pPr>
          </w:p>
        </w:tc>
        <w:tc>
          <w:tcPr>
            <w:tcW w:w="1424" w:type="dxa"/>
            <w:gridSpan w:val="3"/>
            <w:vAlign w:val="center"/>
          </w:tcPr>
          <w:p w:rsidR="002802DE" w:rsidRDefault="002802DE" w:rsidP="00083A1F">
            <w:pPr>
              <w:jc w:val="center"/>
              <w:rPr>
                <w:rFonts w:cs="Calibri"/>
                <w:b/>
              </w:rPr>
            </w:pPr>
          </w:p>
        </w:tc>
      </w:tr>
      <w:tr w:rsidR="002802DE" w:rsidTr="00083A1F">
        <w:tc>
          <w:tcPr>
            <w:tcW w:w="3307" w:type="dxa"/>
            <w:gridSpan w:val="5"/>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Študijski program in stopnja</w:t>
            </w:r>
          </w:p>
          <w:p w:rsidR="002802DE" w:rsidRDefault="002802DE" w:rsidP="00083A1F">
            <w:pPr>
              <w:jc w:val="center"/>
              <w:rPr>
                <w:rFonts w:cs="Calibri"/>
              </w:rPr>
            </w:pPr>
            <w:r>
              <w:rPr>
                <w:rFonts w:cs="Calibri"/>
                <w:b/>
              </w:rPr>
              <w:t>Study programme and level</w:t>
            </w:r>
          </w:p>
        </w:tc>
        <w:tc>
          <w:tcPr>
            <w:tcW w:w="3401" w:type="dxa"/>
            <w:gridSpan w:val="8"/>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Študijska smer</w:t>
            </w:r>
          </w:p>
          <w:p w:rsidR="002802DE" w:rsidRDefault="002802DE" w:rsidP="00083A1F">
            <w:pPr>
              <w:jc w:val="center"/>
              <w:rPr>
                <w:rFonts w:cs="Calibri"/>
                <w:b/>
              </w:rPr>
            </w:pPr>
            <w:r>
              <w:rPr>
                <w:rFonts w:cs="Calibri"/>
                <w:b/>
              </w:rPr>
              <w:t>Study field</w:t>
            </w:r>
          </w:p>
        </w:tc>
        <w:tc>
          <w:tcPr>
            <w:tcW w:w="1558" w:type="dxa"/>
            <w:gridSpan w:val="2"/>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Letnik</w:t>
            </w:r>
          </w:p>
          <w:p w:rsidR="002802DE" w:rsidRDefault="002802DE" w:rsidP="00083A1F">
            <w:pPr>
              <w:jc w:val="center"/>
              <w:rPr>
                <w:rFonts w:cs="Calibri"/>
                <w:b/>
              </w:rPr>
            </w:pPr>
            <w:r>
              <w:rPr>
                <w:rFonts w:cs="Calibri"/>
                <w:b/>
              </w:rPr>
              <w:t>Academic year</w:t>
            </w:r>
          </w:p>
        </w:tc>
        <w:tc>
          <w:tcPr>
            <w:tcW w:w="1424"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Semester</w:t>
            </w:r>
          </w:p>
          <w:p w:rsidR="002802DE" w:rsidRDefault="002802DE" w:rsidP="00083A1F">
            <w:pPr>
              <w:jc w:val="center"/>
              <w:rPr>
                <w:rFonts w:cs="Calibri"/>
                <w:b/>
              </w:rPr>
            </w:pPr>
            <w:r>
              <w:rPr>
                <w:rFonts w:cs="Calibri"/>
                <w:b/>
              </w:rPr>
              <w:t>Semester</w:t>
            </w:r>
          </w:p>
        </w:tc>
      </w:tr>
      <w:tr w:rsidR="002802DE" w:rsidTr="00083A1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r>
      <w:tr w:rsidR="002802DE" w:rsidTr="00083A1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 xml:space="preserve">Interdisciplinary Doctoral Programme in Environmental Protection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w:t>
            </w:r>
          </w:p>
        </w:tc>
      </w:tr>
      <w:tr w:rsidR="002802DE" w:rsidTr="00083A1F">
        <w:trPr>
          <w:trHeight w:val="103"/>
        </w:trPr>
        <w:tc>
          <w:tcPr>
            <w:tcW w:w="9690" w:type="dxa"/>
            <w:gridSpan w:val="18"/>
          </w:tcPr>
          <w:p w:rsidR="002802DE" w:rsidRDefault="002802DE" w:rsidP="00083A1F">
            <w:pPr>
              <w:rPr>
                <w:rFonts w:cs="Calibri"/>
                <w:b/>
                <w:bCs/>
              </w:rPr>
            </w:pPr>
          </w:p>
        </w:tc>
      </w:tr>
      <w:tr w:rsidR="002802DE" w:rsidTr="00083A1F">
        <w:tc>
          <w:tcPr>
            <w:tcW w:w="5718" w:type="dxa"/>
            <w:gridSpan w:val="12"/>
            <w:tcBorders>
              <w:top w:val="nil"/>
              <w:left w:val="nil"/>
              <w:bottom w:val="nil"/>
              <w:right w:val="single" w:sz="4" w:space="0" w:color="auto"/>
            </w:tcBorders>
            <w:hideMark/>
          </w:tcPr>
          <w:p w:rsidR="002802DE" w:rsidRDefault="002802DE" w:rsidP="00083A1F">
            <w:pPr>
              <w:rPr>
                <w:rFonts w:cs="Calibri"/>
                <w:b/>
              </w:rPr>
            </w:pPr>
            <w:r>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 xml:space="preserve"> Izbirni predmet/ elective course</w:t>
            </w:r>
          </w:p>
        </w:tc>
      </w:tr>
      <w:tr w:rsidR="002802DE" w:rsidTr="00083A1F">
        <w:tc>
          <w:tcPr>
            <w:tcW w:w="5718" w:type="dxa"/>
            <w:gridSpan w:val="12"/>
          </w:tcPr>
          <w:p w:rsidR="002802DE" w:rsidRDefault="002802DE" w:rsidP="00083A1F">
            <w:pPr>
              <w:rPr>
                <w:rFonts w:cs="Calibri"/>
                <w:b/>
              </w:rPr>
            </w:pPr>
          </w:p>
        </w:tc>
        <w:tc>
          <w:tcPr>
            <w:tcW w:w="3972" w:type="dxa"/>
            <w:gridSpan w:val="6"/>
            <w:tcBorders>
              <w:top w:val="single" w:sz="4" w:space="0" w:color="auto"/>
              <w:left w:val="nil"/>
              <w:bottom w:val="single" w:sz="4" w:space="0" w:color="auto"/>
              <w:right w:val="nil"/>
            </w:tcBorders>
          </w:tcPr>
          <w:p w:rsidR="002802DE" w:rsidRDefault="002802DE" w:rsidP="00083A1F">
            <w:pPr>
              <w:rPr>
                <w:rFonts w:cs="Calibri"/>
              </w:rPr>
            </w:pPr>
          </w:p>
        </w:tc>
      </w:tr>
      <w:tr w:rsidR="002802DE" w:rsidTr="00083A1F">
        <w:tc>
          <w:tcPr>
            <w:tcW w:w="5718" w:type="dxa"/>
            <w:gridSpan w:val="12"/>
            <w:tcBorders>
              <w:top w:val="nil"/>
              <w:left w:val="nil"/>
              <w:bottom w:val="nil"/>
              <w:right w:val="single" w:sz="4" w:space="0" w:color="auto"/>
            </w:tcBorders>
            <w:hideMark/>
          </w:tcPr>
          <w:p w:rsidR="002802DE" w:rsidRDefault="002802DE" w:rsidP="00083A1F">
            <w:pPr>
              <w:rPr>
                <w:rFonts w:cs="Calibri"/>
                <w:b/>
              </w:rPr>
            </w:pPr>
            <w:r>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w:t>
            </w:r>
          </w:p>
        </w:tc>
      </w:tr>
      <w:tr w:rsidR="002802DE" w:rsidTr="00083A1F">
        <w:tc>
          <w:tcPr>
            <w:tcW w:w="9690" w:type="dxa"/>
            <w:gridSpan w:val="18"/>
          </w:tcPr>
          <w:p w:rsidR="002802DE" w:rsidRDefault="002802DE" w:rsidP="00083A1F">
            <w:pPr>
              <w:rPr>
                <w:rFonts w:cs="Calibri"/>
              </w:rPr>
            </w:pPr>
          </w:p>
        </w:tc>
      </w:tr>
      <w:tr w:rsidR="002802DE" w:rsidTr="00083A1F">
        <w:tc>
          <w:tcPr>
            <w:tcW w:w="1410" w:type="dxa"/>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Predavanja</w:t>
            </w:r>
          </w:p>
          <w:p w:rsidR="002802DE" w:rsidRDefault="002802DE" w:rsidP="00083A1F">
            <w:pPr>
              <w:jc w:val="center"/>
              <w:rPr>
                <w:rFonts w:cs="Calibri"/>
              </w:rPr>
            </w:pPr>
            <w:r>
              <w:rPr>
                <w:rFonts w:cs="Calibri"/>
                <w:b/>
              </w:rPr>
              <w:t>Lectures</w:t>
            </w:r>
          </w:p>
        </w:tc>
        <w:tc>
          <w:tcPr>
            <w:tcW w:w="1410"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Seminar</w:t>
            </w:r>
          </w:p>
          <w:p w:rsidR="002802DE" w:rsidRDefault="002802DE" w:rsidP="00083A1F">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Vaje</w:t>
            </w:r>
          </w:p>
          <w:p w:rsidR="002802DE" w:rsidRDefault="002802DE" w:rsidP="00083A1F">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Klinične vaje</w:t>
            </w:r>
          </w:p>
          <w:p w:rsidR="002802DE" w:rsidRDefault="002802DE" w:rsidP="00083A1F">
            <w:pPr>
              <w:jc w:val="center"/>
              <w:rPr>
                <w:rFonts w:cs="Calibri"/>
                <w:b/>
              </w:rPr>
            </w:pPr>
            <w:r>
              <w:rPr>
                <w:rFonts w:cs="Calibri"/>
                <w:b/>
              </w:rPr>
              <w:t>work</w:t>
            </w:r>
          </w:p>
        </w:tc>
        <w:tc>
          <w:tcPr>
            <w:tcW w:w="1417" w:type="dxa"/>
            <w:gridSpan w:val="3"/>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Druge oblike študija</w:t>
            </w:r>
          </w:p>
        </w:tc>
        <w:tc>
          <w:tcPr>
            <w:tcW w:w="1417" w:type="dxa"/>
            <w:gridSpan w:val="2"/>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Samost. delo</w:t>
            </w:r>
          </w:p>
          <w:p w:rsidR="002802DE" w:rsidRDefault="002802DE" w:rsidP="00083A1F">
            <w:pPr>
              <w:jc w:val="center"/>
              <w:rPr>
                <w:rFonts w:cs="Calibri"/>
                <w:b/>
              </w:rPr>
            </w:pPr>
            <w:r>
              <w:rPr>
                <w:rFonts w:cs="Calibri"/>
                <w:b/>
              </w:rPr>
              <w:t>Individ. work</w:t>
            </w:r>
          </w:p>
        </w:tc>
        <w:tc>
          <w:tcPr>
            <w:tcW w:w="132" w:type="dxa"/>
            <w:vAlign w:val="center"/>
          </w:tcPr>
          <w:p w:rsidR="002802DE" w:rsidRDefault="002802DE" w:rsidP="00083A1F">
            <w:pPr>
              <w:jc w:val="center"/>
              <w:rPr>
                <w:rFonts w:cs="Calibri"/>
                <w:b/>
                <w:bCs/>
              </w:rPr>
            </w:pPr>
          </w:p>
        </w:tc>
        <w:tc>
          <w:tcPr>
            <w:tcW w:w="1068" w:type="dxa"/>
            <w:tcBorders>
              <w:top w:val="nil"/>
              <w:left w:val="nil"/>
              <w:bottom w:val="single" w:sz="4" w:space="0" w:color="auto"/>
              <w:right w:val="nil"/>
            </w:tcBorders>
            <w:vAlign w:val="center"/>
            <w:hideMark/>
          </w:tcPr>
          <w:p w:rsidR="002802DE" w:rsidRDefault="002802DE" w:rsidP="00083A1F">
            <w:pPr>
              <w:jc w:val="center"/>
              <w:rPr>
                <w:rFonts w:cs="Calibri"/>
                <w:b/>
              </w:rPr>
            </w:pPr>
            <w:r>
              <w:rPr>
                <w:rFonts w:cs="Calibri"/>
                <w:b/>
              </w:rPr>
              <w:t>ECTS</w:t>
            </w:r>
          </w:p>
        </w:tc>
      </w:tr>
      <w:tr w:rsidR="002802DE" w:rsidTr="00083A1F">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2802DE" w:rsidRDefault="002802DE" w:rsidP="00083A1F">
            <w:pPr>
              <w:rPr>
                <w:rFonts w:cs="Calibri"/>
                <w:b/>
                <w:bCs/>
              </w:rPr>
            </w:pPr>
            <w:r>
              <w:rPr>
                <w:rFonts w:cs="Calibri"/>
                <w:b/>
                <w:bCs/>
              </w:rPr>
              <w:t xml:space="preserve">      25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rPr>
                <w:rFonts w:cs="Calibri"/>
                <w:b/>
                <w:bCs/>
              </w:rPr>
            </w:pPr>
            <w:r>
              <w:rPr>
                <w:rFonts w:cs="Calibri"/>
                <w:b/>
                <w:bCs/>
              </w:rPr>
              <w:t xml:space="preserve">        25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10</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2802DE" w:rsidRDefault="002802DE" w:rsidP="00083A1F">
            <w:pPr>
              <w:rPr>
                <w:rFonts w:cs="Calibri"/>
                <w:b/>
                <w:bCs/>
              </w:rPr>
            </w:pPr>
            <w:r>
              <w:rPr>
                <w:rFonts w:cs="Calibri"/>
                <w:b/>
                <w:bCs/>
              </w:rPr>
              <w:t xml:space="preserve">         50</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802DE" w:rsidRDefault="002802DE" w:rsidP="00083A1F">
            <w:pPr>
              <w:rPr>
                <w:rFonts w:cs="Calibri"/>
                <w:b/>
                <w:bCs/>
              </w:rPr>
            </w:pPr>
            <w:r>
              <w:rPr>
                <w:rFonts w:cs="Calibri"/>
                <w:b/>
                <w:bCs/>
              </w:rPr>
              <w:t xml:space="preserve">       140</w:t>
            </w:r>
          </w:p>
        </w:tc>
        <w:tc>
          <w:tcPr>
            <w:tcW w:w="132" w:type="dxa"/>
            <w:tcBorders>
              <w:top w:val="nil"/>
              <w:left w:val="single" w:sz="4" w:space="0" w:color="auto"/>
              <w:bottom w:val="nil"/>
              <w:right w:val="single" w:sz="4" w:space="0" w:color="auto"/>
            </w:tcBorders>
            <w:vAlign w:val="center"/>
          </w:tcPr>
          <w:p w:rsidR="002802DE" w:rsidRDefault="002802DE" w:rsidP="00083A1F">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2802DE" w:rsidRDefault="002802DE" w:rsidP="00083A1F">
            <w:pPr>
              <w:jc w:val="center"/>
              <w:rPr>
                <w:rFonts w:cs="Calibri"/>
                <w:b/>
                <w:bCs/>
              </w:rPr>
            </w:pPr>
            <w:r>
              <w:rPr>
                <w:rFonts w:cs="Calibri"/>
                <w:b/>
                <w:bCs/>
              </w:rPr>
              <w:t>10</w:t>
            </w:r>
          </w:p>
        </w:tc>
      </w:tr>
      <w:tr w:rsidR="002802DE" w:rsidTr="00083A1F">
        <w:tc>
          <w:tcPr>
            <w:tcW w:w="9690" w:type="dxa"/>
            <w:gridSpan w:val="18"/>
          </w:tcPr>
          <w:p w:rsidR="002802DE" w:rsidRDefault="002802DE" w:rsidP="00083A1F">
            <w:pPr>
              <w:rPr>
                <w:rFonts w:cs="Calibri"/>
                <w:b/>
                <w:bCs/>
              </w:rPr>
            </w:pPr>
          </w:p>
        </w:tc>
      </w:tr>
      <w:tr w:rsidR="002802DE" w:rsidTr="00083A1F">
        <w:tc>
          <w:tcPr>
            <w:tcW w:w="3307" w:type="dxa"/>
            <w:gridSpan w:val="5"/>
            <w:hideMark/>
          </w:tcPr>
          <w:p w:rsidR="002802DE" w:rsidRDefault="002802DE" w:rsidP="00083A1F">
            <w:pPr>
              <w:rPr>
                <w:rFonts w:cs="Calibri"/>
                <w:b/>
              </w:rPr>
            </w:pPr>
            <w:r>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Andrej Pogačnik</w:t>
            </w:r>
          </w:p>
        </w:tc>
      </w:tr>
      <w:tr w:rsidR="002802DE" w:rsidTr="00083A1F">
        <w:tc>
          <w:tcPr>
            <w:tcW w:w="9690" w:type="dxa"/>
            <w:gridSpan w:val="18"/>
          </w:tcPr>
          <w:p w:rsidR="002802DE" w:rsidRDefault="002802DE" w:rsidP="00083A1F">
            <w:pPr>
              <w:jc w:val="both"/>
              <w:rPr>
                <w:rFonts w:cs="Calibri"/>
              </w:rPr>
            </w:pPr>
          </w:p>
        </w:tc>
      </w:tr>
      <w:tr w:rsidR="002802DE" w:rsidTr="00083A1F">
        <w:tc>
          <w:tcPr>
            <w:tcW w:w="1641" w:type="dxa"/>
            <w:gridSpan w:val="2"/>
            <w:vMerge w:val="restart"/>
            <w:hideMark/>
          </w:tcPr>
          <w:p w:rsidR="002802DE" w:rsidRDefault="002802DE" w:rsidP="00083A1F">
            <w:pPr>
              <w:rPr>
                <w:rFonts w:cs="Calibri"/>
                <w:b/>
              </w:rPr>
            </w:pPr>
            <w:r>
              <w:rPr>
                <w:rFonts w:cs="Calibri"/>
                <w:b/>
              </w:rPr>
              <w:t xml:space="preserve">Jeziki / </w:t>
            </w:r>
          </w:p>
          <w:p w:rsidR="002802DE" w:rsidRDefault="002802DE" w:rsidP="00083A1F">
            <w:pPr>
              <w:rPr>
                <w:rFonts w:cs="Calibri"/>
              </w:rPr>
            </w:pPr>
            <w:r>
              <w:rPr>
                <w:rFonts w:cs="Calibri"/>
                <w:b/>
              </w:rPr>
              <w:t>Languages:</w:t>
            </w:r>
          </w:p>
        </w:tc>
        <w:tc>
          <w:tcPr>
            <w:tcW w:w="2241" w:type="dxa"/>
            <w:gridSpan w:val="4"/>
            <w:hideMark/>
          </w:tcPr>
          <w:p w:rsidR="002802DE" w:rsidRDefault="002802DE" w:rsidP="00083A1F">
            <w:pPr>
              <w:jc w:val="right"/>
              <w:rPr>
                <w:rFonts w:cs="Calibri"/>
                <w:b/>
              </w:rPr>
            </w:pPr>
            <w:r>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2802DE" w:rsidRDefault="002802DE" w:rsidP="00083A1F">
            <w:pPr>
              <w:jc w:val="both"/>
              <w:rPr>
                <w:rFonts w:cs="Calibri"/>
                <w:b/>
                <w:bCs/>
              </w:rPr>
            </w:pPr>
            <w:r>
              <w:rPr>
                <w:rFonts w:cs="Calibri"/>
                <w:b/>
                <w:bCs/>
              </w:rPr>
              <w:t xml:space="preserve">  slovenski/ angleški po potrebi</w:t>
            </w:r>
          </w:p>
          <w:p w:rsidR="002802DE" w:rsidRDefault="002802DE" w:rsidP="00083A1F">
            <w:pPr>
              <w:jc w:val="both"/>
              <w:rPr>
                <w:rFonts w:cs="Calibri"/>
                <w:b/>
                <w:bCs/>
              </w:rPr>
            </w:pPr>
            <w:r>
              <w:rPr>
                <w:rFonts w:cs="Calibri"/>
                <w:b/>
                <w:bCs/>
              </w:rPr>
              <w:t xml:space="preserve">  Slovenian / English, if necessary</w:t>
            </w:r>
          </w:p>
        </w:tc>
      </w:tr>
      <w:tr w:rsidR="002802DE" w:rsidTr="00083A1F">
        <w:trPr>
          <w:trHeight w:val="215"/>
        </w:trPr>
        <w:tc>
          <w:tcPr>
            <w:tcW w:w="1641" w:type="dxa"/>
            <w:gridSpan w:val="2"/>
            <w:vMerge/>
            <w:vAlign w:val="center"/>
            <w:hideMark/>
          </w:tcPr>
          <w:p w:rsidR="002802DE" w:rsidRDefault="002802DE" w:rsidP="00083A1F">
            <w:pPr>
              <w:rPr>
                <w:rFonts w:cs="Calibri"/>
              </w:rPr>
            </w:pPr>
          </w:p>
        </w:tc>
        <w:tc>
          <w:tcPr>
            <w:tcW w:w="2241" w:type="dxa"/>
            <w:gridSpan w:val="4"/>
            <w:hideMark/>
          </w:tcPr>
          <w:p w:rsidR="002802DE" w:rsidRDefault="002802DE" w:rsidP="00083A1F">
            <w:pPr>
              <w:jc w:val="right"/>
              <w:rPr>
                <w:rFonts w:cs="Calibri"/>
                <w:b/>
              </w:rPr>
            </w:pPr>
            <w:r>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2802DE" w:rsidRDefault="002802DE" w:rsidP="00083A1F">
            <w:pPr>
              <w:jc w:val="both"/>
              <w:rPr>
                <w:rFonts w:cs="Calibri"/>
                <w:b/>
                <w:bCs/>
              </w:rPr>
            </w:pPr>
            <w:r>
              <w:rPr>
                <w:rFonts w:cs="Calibri"/>
                <w:b/>
                <w:bCs/>
              </w:rPr>
              <w:t xml:space="preserve">   slovenski/ angleški po potrebi</w:t>
            </w:r>
          </w:p>
          <w:p w:rsidR="002802DE" w:rsidRDefault="002802DE" w:rsidP="00083A1F">
            <w:pPr>
              <w:jc w:val="both"/>
              <w:rPr>
                <w:rFonts w:cs="Calibri"/>
                <w:b/>
                <w:bCs/>
              </w:rPr>
            </w:pPr>
            <w:r>
              <w:rPr>
                <w:rFonts w:cs="Calibri"/>
                <w:b/>
                <w:bCs/>
              </w:rPr>
              <w:t xml:space="preserve">  Slovenian / English, if necessary</w:t>
            </w:r>
          </w:p>
        </w:tc>
      </w:tr>
      <w:tr w:rsidR="002802DE" w:rsidTr="00083A1F">
        <w:tc>
          <w:tcPr>
            <w:tcW w:w="4728" w:type="dxa"/>
            <w:gridSpan w:val="9"/>
            <w:tcBorders>
              <w:top w:val="nil"/>
              <w:left w:val="nil"/>
              <w:bottom w:val="single" w:sz="4" w:space="0" w:color="auto"/>
              <w:right w:val="nil"/>
            </w:tcBorders>
          </w:tcPr>
          <w:p w:rsidR="002802DE" w:rsidRDefault="002802DE" w:rsidP="00083A1F">
            <w:pPr>
              <w:rPr>
                <w:rFonts w:cs="Calibri"/>
                <w:b/>
                <w:bCs/>
              </w:rPr>
            </w:pPr>
          </w:p>
          <w:p w:rsidR="002802DE" w:rsidRDefault="002802DE" w:rsidP="00083A1F">
            <w:pPr>
              <w:rPr>
                <w:rFonts w:cs="Calibri"/>
                <w:b/>
              </w:rPr>
            </w:pPr>
            <w:r>
              <w:rPr>
                <w:rFonts w:cs="Calibri"/>
                <w:b/>
              </w:rPr>
              <w:t>Pogoji za vključitev v delo oz. za opravljanje študijskih obveznosti:</w:t>
            </w:r>
          </w:p>
        </w:tc>
        <w:tc>
          <w:tcPr>
            <w:tcW w:w="142" w:type="dxa"/>
          </w:tcPr>
          <w:p w:rsidR="002802DE" w:rsidRDefault="002802DE" w:rsidP="00083A1F">
            <w:pPr>
              <w:rPr>
                <w:rFonts w:cs="Calibri"/>
                <w:b/>
              </w:rPr>
            </w:pPr>
          </w:p>
          <w:p w:rsidR="002802DE" w:rsidRDefault="002802DE" w:rsidP="00083A1F">
            <w:pPr>
              <w:rPr>
                <w:rFonts w:cs="Calibri"/>
                <w:b/>
              </w:rPr>
            </w:pPr>
          </w:p>
        </w:tc>
        <w:tc>
          <w:tcPr>
            <w:tcW w:w="4820" w:type="dxa"/>
            <w:gridSpan w:val="8"/>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Prerequisits:</w:t>
            </w:r>
          </w:p>
        </w:tc>
      </w:tr>
      <w:tr w:rsidR="002802DE" w:rsidTr="002802DE">
        <w:trPr>
          <w:trHeight w:val="1502"/>
        </w:trPr>
        <w:tc>
          <w:tcPr>
            <w:tcW w:w="4728" w:type="dxa"/>
            <w:gridSpan w:val="9"/>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Temeljna znanja iz prostorskih ved, ki jih na 2. bolonjski ali univerzitetni ravni nudijo študijske smeri geografije, geodezije, gradbeništva, arhitekture, krajinske arhitekture, varstva okolja, geoinformatike in sorodnih ved.</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Basic knowledge in the fields of  spatial sciences, which are offered by curricula on the master level or universitv degree level of following sudies: geography, surveying, civil engineering, architecture, landscape planning, environmental protection, geoinformatics and others.</w:t>
            </w:r>
          </w:p>
        </w:tc>
      </w:tr>
      <w:tr w:rsidR="002802DE" w:rsidTr="00083A1F">
        <w:trPr>
          <w:trHeight w:val="137"/>
        </w:trPr>
        <w:tc>
          <w:tcPr>
            <w:tcW w:w="4718" w:type="dxa"/>
            <w:gridSpan w:val="8"/>
            <w:tcBorders>
              <w:top w:val="nil"/>
              <w:left w:val="nil"/>
              <w:bottom w:val="single" w:sz="4" w:space="0" w:color="auto"/>
              <w:right w:val="nil"/>
            </w:tcBorders>
          </w:tcPr>
          <w:p w:rsidR="002802DE" w:rsidRDefault="002802DE" w:rsidP="00083A1F">
            <w:r>
              <w:br w:type="page"/>
            </w:r>
          </w:p>
          <w:p w:rsidR="002802DE" w:rsidRDefault="002802DE" w:rsidP="00083A1F">
            <w:pPr>
              <w:rPr>
                <w:rFonts w:cs="Calibri"/>
                <w:b/>
              </w:rPr>
            </w:pPr>
            <w:r>
              <w:rPr>
                <w:rFonts w:cs="Calibri"/>
                <w:b/>
              </w:rPr>
              <w:t>Vsebina:</w:t>
            </w:r>
            <w:r>
              <w:rPr>
                <w:rFonts w:cs="Calibri"/>
              </w:rPr>
              <w:t xml:space="preserve"> </w:t>
            </w:r>
          </w:p>
        </w:tc>
        <w:tc>
          <w:tcPr>
            <w:tcW w:w="152" w:type="dxa"/>
            <w:gridSpan w:val="2"/>
          </w:tcPr>
          <w:p w:rsidR="002802DE" w:rsidRDefault="002802DE" w:rsidP="00083A1F">
            <w:pPr>
              <w:rPr>
                <w:rFonts w:cs="Calibri"/>
                <w:b/>
              </w:rPr>
            </w:pPr>
          </w:p>
        </w:tc>
        <w:tc>
          <w:tcPr>
            <w:tcW w:w="4820" w:type="dxa"/>
            <w:gridSpan w:val="8"/>
            <w:tcBorders>
              <w:top w:val="nil"/>
              <w:left w:val="nil"/>
              <w:bottom w:val="single" w:sz="4" w:space="0" w:color="auto"/>
              <w:right w:val="nil"/>
            </w:tcBorders>
          </w:tcPr>
          <w:p w:rsidR="00083A1F" w:rsidRDefault="00083A1F" w:rsidP="00083A1F">
            <w:pPr>
              <w:rPr>
                <w:rFonts w:cs="Calibri"/>
                <w:b/>
              </w:rPr>
            </w:pPr>
          </w:p>
          <w:p w:rsidR="002802DE" w:rsidRDefault="00083A1F" w:rsidP="00083A1F">
            <w:pPr>
              <w:rPr>
                <w:rFonts w:cs="Calibri"/>
                <w:b/>
              </w:rPr>
            </w:pPr>
            <w:r>
              <w:rPr>
                <w:rFonts w:cs="Calibri"/>
                <w:b/>
              </w:rPr>
              <w:t>C</w:t>
            </w:r>
            <w:r w:rsidR="002802DE">
              <w:rPr>
                <w:rFonts w:cs="Calibri"/>
                <w:b/>
              </w:rPr>
              <w:t>ontent (Syllabus outline):</w:t>
            </w:r>
          </w:p>
        </w:tc>
      </w:tr>
      <w:tr w:rsidR="002802DE" w:rsidTr="00083A1F">
        <w:trPr>
          <w:trHeight w:val="1321"/>
        </w:trPr>
        <w:tc>
          <w:tcPr>
            <w:tcW w:w="4718" w:type="dxa"/>
            <w:gridSpan w:val="8"/>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 xml:space="preserve"> Raziskovalno delo na področju trajnostnega prostorskega razvoja. Metode usklajevanja razvojnega in varstvenega načrtovanja. Ublažitveni ukrepi. Usklajevanje interesov med urbanizacijo, kmetijstvom, gozdarstvom, prometom, vodnim gospodarstvom, energetiko, rudarstvom, turizmom. Metode raziskovanja ranljivosti, okoljske nosilnosti in privlačnosti prostora. Sistemi zgodnjega opozarjanja. Zakonodaja na področjih urejanja prostora in varstva okolja. Upravna in </w:t>
            </w:r>
            <w:r>
              <w:rPr>
                <w:rFonts w:cs="Calibri"/>
              </w:rPr>
              <w:lastRenderedPageBreak/>
              <w:t>sodna praksa. Trajnostni razvoj na ravneh lokalne skupnosti, regije, države, EU in sveta. Oblikovanje in vrednotenje alternativ. Primeri dobrih praks.  Seminar z obdelavo konkretne prostorske naloge in prezentacija.</w:t>
            </w:r>
          </w:p>
        </w:tc>
        <w:tc>
          <w:tcPr>
            <w:tcW w:w="152" w:type="dxa"/>
            <w:gridSpan w:val="2"/>
            <w:tcBorders>
              <w:top w:val="nil"/>
              <w:left w:val="single" w:sz="4" w:space="0" w:color="auto"/>
              <w:bottom w:val="nil"/>
              <w:right w:val="single" w:sz="4" w:space="0" w:color="auto"/>
            </w:tcBorders>
          </w:tcPr>
          <w:p w:rsidR="002802DE" w:rsidRDefault="002802DE" w:rsidP="00083A1F">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 xml:space="preserve">Research in the field of sustainable spatial development. Coordination between development and protective approach. Mitigating as a method of environmental problem solving. Synthesis of urbanisation, agriculture, forestry, producion of energy, traffic, water management, mining, turism and other land uses. Vulnerability and attraciveness; early warning systems. Legal foundations of planning and environmental protection. Sustainable spatial development on the levels of local </w:t>
            </w:r>
            <w:r>
              <w:rPr>
                <w:rFonts w:cs="Calibri"/>
              </w:rPr>
              <w:lastRenderedPageBreak/>
              <w:t>community, region, state, EU and world- wide. Planning the alternatives  and its evaluation. Cases of good practice. In seminar a planning task is worked out and presented.</w:t>
            </w:r>
          </w:p>
        </w:tc>
      </w:tr>
    </w:tbl>
    <w:p w:rsidR="002802DE" w:rsidRDefault="002802DE" w:rsidP="002802DE">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2802DE" w:rsidTr="00083A1F">
        <w:tc>
          <w:tcPr>
            <w:tcW w:w="9690" w:type="dxa"/>
            <w:gridSpan w:val="6"/>
            <w:hideMark/>
          </w:tcPr>
          <w:p w:rsidR="002802DE" w:rsidRDefault="002802DE" w:rsidP="00083A1F">
            <w:pPr>
              <w:jc w:val="both"/>
              <w:rPr>
                <w:rFonts w:cs="Calibri"/>
                <w:b/>
              </w:rPr>
            </w:pPr>
            <w:r>
              <w:rPr>
                <w:rFonts w:cs="Calibri"/>
              </w:rPr>
              <w:br w:type="page"/>
            </w:r>
            <w:r>
              <w:rPr>
                <w:rFonts w:cs="Calibri"/>
                <w:b/>
              </w:rPr>
              <w:t>Temeljni literatura in viri / Readings:</w:t>
            </w:r>
          </w:p>
        </w:tc>
      </w:tr>
      <w:tr w:rsidR="002802DE" w:rsidTr="00083A1F">
        <w:trPr>
          <w:trHeight w:val="1780"/>
        </w:trPr>
        <w:tc>
          <w:tcPr>
            <w:tcW w:w="9690"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bCs/>
              </w:rPr>
            </w:pPr>
            <w:r w:rsidRPr="00941D55">
              <w:rPr>
                <w:rFonts w:cs="Calibri"/>
                <w:bCs/>
              </w:rPr>
              <w:t>European</w:t>
            </w:r>
            <w:r>
              <w:rPr>
                <w:rFonts w:cs="Calibri"/>
                <w:bCs/>
              </w:rPr>
              <w:t xml:space="preserve"> Spatial Development Perspecives (1999/2000), European Commission, Potsdam</w:t>
            </w:r>
          </w:p>
          <w:p w:rsidR="002802DE" w:rsidRDefault="002802DE" w:rsidP="00083A1F">
            <w:pPr>
              <w:rPr>
                <w:rFonts w:cs="Calibri"/>
                <w:bCs/>
              </w:rPr>
            </w:pPr>
            <w:r>
              <w:rPr>
                <w:rFonts w:cs="Calibri"/>
                <w:bCs/>
              </w:rPr>
              <w:t>Federal Office for Building and Regional Planning (2007), ESPON Atlas, EU Interreg III., Bonn</w:t>
            </w:r>
          </w:p>
          <w:p w:rsidR="002802DE" w:rsidRDefault="002802DE" w:rsidP="00083A1F">
            <w:pPr>
              <w:rPr>
                <w:rFonts w:cs="Calibri"/>
                <w:bCs/>
              </w:rPr>
            </w:pPr>
            <w:r>
              <w:rPr>
                <w:rFonts w:cs="Calibri"/>
                <w:bCs/>
              </w:rPr>
              <w:t>European Environmental Agency (2006), Urban Sprawl in Europe. EEA Report no. 10, Kopenhagen</w:t>
            </w:r>
          </w:p>
          <w:p w:rsidR="002802DE" w:rsidRDefault="002802DE" w:rsidP="00083A1F">
            <w:pPr>
              <w:rPr>
                <w:rFonts w:cs="Calibri"/>
                <w:bCs/>
              </w:rPr>
            </w:pPr>
            <w:r>
              <w:rPr>
                <w:rFonts w:cs="Calibri"/>
                <w:bCs/>
              </w:rPr>
              <w:t>Land Accounts in Europe, Ibid. Report no. 11</w:t>
            </w:r>
          </w:p>
          <w:p w:rsidR="002802DE" w:rsidRDefault="002802DE" w:rsidP="00083A1F">
            <w:pPr>
              <w:rPr>
                <w:rFonts w:cs="Calibri"/>
                <w:bCs/>
              </w:rPr>
            </w:pPr>
            <w:r>
              <w:rPr>
                <w:rFonts w:cs="Calibri"/>
                <w:bCs/>
              </w:rPr>
              <w:t>Pogačnik, A. (2006) , Kako izdelamo prostorske načrte, Založba Obzorja, Maribor</w:t>
            </w:r>
          </w:p>
          <w:p w:rsidR="002802DE" w:rsidRPr="00941D55" w:rsidRDefault="002802DE" w:rsidP="00083A1F">
            <w:pPr>
              <w:rPr>
                <w:rFonts w:cs="Calibri"/>
                <w:bCs/>
              </w:rPr>
            </w:pPr>
            <w:r>
              <w:rPr>
                <w:rFonts w:cs="Calibri"/>
                <w:bCs/>
              </w:rPr>
              <w:t>Prosen, A. (1993) Sonaravno urejanje podeželjskega prostora. UL, FGG, Ljubljana</w:t>
            </w:r>
          </w:p>
        </w:tc>
      </w:tr>
      <w:tr w:rsidR="002802DE" w:rsidTr="00083A1F">
        <w:trPr>
          <w:trHeight w:val="73"/>
        </w:trPr>
        <w:tc>
          <w:tcPr>
            <w:tcW w:w="4717" w:type="dxa"/>
            <w:gridSpan w:val="2"/>
            <w:tcBorders>
              <w:top w:val="nil"/>
              <w:left w:val="nil"/>
              <w:bottom w:val="single" w:sz="4" w:space="0" w:color="auto"/>
              <w:right w:val="nil"/>
            </w:tcBorders>
          </w:tcPr>
          <w:p w:rsidR="002802DE" w:rsidRDefault="002802DE" w:rsidP="00083A1F">
            <w:pPr>
              <w:rPr>
                <w:rFonts w:cs="Calibri"/>
                <w:b/>
                <w:bCs/>
              </w:rPr>
            </w:pPr>
          </w:p>
          <w:p w:rsidR="002802DE" w:rsidRDefault="002802DE" w:rsidP="00083A1F">
            <w:pPr>
              <w:rPr>
                <w:rFonts w:cs="Calibri"/>
                <w:b/>
              </w:rPr>
            </w:pPr>
            <w:r>
              <w:rPr>
                <w:rFonts w:cs="Calibri"/>
                <w:b/>
              </w:rPr>
              <w:t>Cilji in kompetence:</w:t>
            </w:r>
          </w:p>
        </w:tc>
        <w:tc>
          <w:tcPr>
            <w:tcW w:w="152" w:type="dxa"/>
            <w:gridSpan w:val="2"/>
          </w:tcPr>
          <w:p w:rsidR="002802DE" w:rsidRDefault="002802DE" w:rsidP="00083A1F">
            <w:pPr>
              <w:rPr>
                <w:rFonts w:cs="Calibri"/>
                <w:b/>
              </w:rPr>
            </w:pPr>
          </w:p>
        </w:tc>
        <w:tc>
          <w:tcPr>
            <w:tcW w:w="4821"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lang w:val="en-GB"/>
              </w:rPr>
              <w:t>Objectives and competences</w:t>
            </w:r>
            <w:r>
              <w:rPr>
                <w:rFonts w:cs="Calibri"/>
                <w:b/>
              </w:rPr>
              <w:t>:</w:t>
            </w:r>
          </w:p>
        </w:tc>
      </w:tr>
      <w:tr w:rsidR="002802DE" w:rsidTr="00083A1F">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Spoznati metode raziskovanja v prostorskih vedah.</w:t>
            </w:r>
          </w:p>
          <w:p w:rsidR="002802DE" w:rsidRDefault="002802DE" w:rsidP="00083A1F">
            <w:pPr>
              <w:rPr>
                <w:rFonts w:cs="Calibri"/>
              </w:rPr>
            </w:pPr>
            <w:r>
              <w:rPr>
                <w:rFonts w:cs="Calibri"/>
              </w:rPr>
              <w:t>Razumevati konfliktnost ciljev razvojnega in varovalnega načrtovanja in pridobiti znanja za usklajevanje obeh vidikov.</w:t>
            </w:r>
          </w:p>
          <w:p w:rsidR="002802DE" w:rsidRDefault="002802DE" w:rsidP="00083A1F">
            <w:pPr>
              <w:rPr>
                <w:rFonts w:cs="Calibri"/>
              </w:rPr>
            </w:pPr>
            <w:r>
              <w:rPr>
                <w:rFonts w:cs="Calibri"/>
              </w:rPr>
              <w:t>Usposobiti se za timsko in interdisciplinarno delo na področju varstva okolja.</w:t>
            </w:r>
          </w:p>
        </w:tc>
        <w:tc>
          <w:tcPr>
            <w:tcW w:w="152" w:type="dxa"/>
            <w:gridSpan w:val="2"/>
            <w:tcBorders>
              <w:top w:val="nil"/>
              <w:left w:val="single" w:sz="4" w:space="0" w:color="auto"/>
              <w:bottom w:val="nil"/>
              <w:right w:val="single" w:sz="4" w:space="0" w:color="auto"/>
            </w:tcBorders>
          </w:tcPr>
          <w:p w:rsidR="002802DE" w:rsidRDefault="002802DE" w:rsidP="00083A1F">
            <w:pPr>
              <w:rPr>
                <w:rFonts w:cs="Calibri"/>
                <w:b/>
              </w:rPr>
            </w:pPr>
          </w:p>
        </w:tc>
        <w:tc>
          <w:tcPr>
            <w:tcW w:w="4821" w:type="dxa"/>
            <w:gridSpan w:val="2"/>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Knowledge of the research methods in spatial sciences.</w:t>
            </w:r>
          </w:p>
          <w:p w:rsidR="002802DE" w:rsidRDefault="002802DE" w:rsidP="00083A1F">
            <w:pPr>
              <w:rPr>
                <w:rFonts w:cs="Calibri"/>
              </w:rPr>
            </w:pPr>
            <w:r>
              <w:rPr>
                <w:rFonts w:cs="Calibri"/>
              </w:rPr>
              <w:t xml:space="preserve">Understanding the conflicts of development and protecitve approach. Obtain the capability to balance and coordinate various interests in space. </w:t>
            </w:r>
          </w:p>
          <w:p w:rsidR="002802DE" w:rsidRDefault="002802DE" w:rsidP="00083A1F">
            <w:pPr>
              <w:rPr>
                <w:rFonts w:cs="Calibri"/>
              </w:rPr>
            </w:pPr>
            <w:r>
              <w:rPr>
                <w:rFonts w:cs="Calibri"/>
              </w:rPr>
              <w:t>Capabilities for Team and Interdisciplinary work in the fields of environmental protection.</w:t>
            </w:r>
          </w:p>
        </w:tc>
      </w:tr>
      <w:tr w:rsidR="002802DE" w:rsidTr="00083A1F">
        <w:trPr>
          <w:trHeight w:val="117"/>
        </w:trPr>
        <w:tc>
          <w:tcPr>
            <w:tcW w:w="4727" w:type="dxa"/>
            <w:gridSpan w:val="3"/>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Predvideni študijski rezultati:</w:t>
            </w:r>
          </w:p>
        </w:tc>
        <w:tc>
          <w:tcPr>
            <w:tcW w:w="142" w:type="dxa"/>
          </w:tcPr>
          <w:p w:rsidR="002802DE" w:rsidRDefault="002802DE" w:rsidP="00083A1F">
            <w:pPr>
              <w:rPr>
                <w:rFonts w:cs="Calibri"/>
                <w:b/>
              </w:rPr>
            </w:pPr>
          </w:p>
          <w:p w:rsidR="002802DE" w:rsidRDefault="002802DE" w:rsidP="00083A1F">
            <w:pPr>
              <w:rPr>
                <w:rFonts w:cs="Calibri"/>
                <w:b/>
              </w:rPr>
            </w:pPr>
          </w:p>
        </w:tc>
        <w:tc>
          <w:tcPr>
            <w:tcW w:w="4821" w:type="dxa"/>
            <w:gridSpan w:val="2"/>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Intended learning outcomes:</w:t>
            </w:r>
          </w:p>
        </w:tc>
      </w:tr>
      <w:tr w:rsidR="002802DE" w:rsidTr="00083A1F">
        <w:trPr>
          <w:trHeight w:val="1676"/>
        </w:trPr>
        <w:tc>
          <w:tcPr>
            <w:tcW w:w="4727" w:type="dxa"/>
            <w:gridSpan w:val="3"/>
            <w:tcBorders>
              <w:top w:val="single" w:sz="4" w:space="0" w:color="auto"/>
              <w:left w:val="single" w:sz="4" w:space="0" w:color="auto"/>
              <w:bottom w:val="nil"/>
              <w:right w:val="single" w:sz="4" w:space="0" w:color="auto"/>
            </w:tcBorders>
          </w:tcPr>
          <w:p w:rsidR="002802DE" w:rsidRDefault="002802DE" w:rsidP="00083A1F">
            <w:pPr>
              <w:rPr>
                <w:rFonts w:cs="Calibri"/>
              </w:rPr>
            </w:pPr>
            <w:r>
              <w:rPr>
                <w:rFonts w:cs="Calibri"/>
              </w:rPr>
              <w:t>Znanje in razumevanje:</w:t>
            </w:r>
          </w:p>
          <w:p w:rsidR="002802DE" w:rsidRDefault="002802DE" w:rsidP="00083A1F">
            <w:pPr>
              <w:rPr>
                <w:rFonts w:cs="Calibri"/>
              </w:rPr>
            </w:pPr>
            <w:r>
              <w:rPr>
                <w:rFonts w:cs="Calibri"/>
              </w:rPr>
              <w:t>Samostojno vodenje raziskav na področjih umeščanja dejavnosti v prostor. Sposobnost za vodilne funkcije v raziskovalnih institucijah, upravi ali v gospodarstvu na področjih varstva okolja. Komuniciranje z javnostjo.</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p w:rsidR="002802DE" w:rsidRDefault="002802DE" w:rsidP="00083A1F">
            <w:pPr>
              <w:rPr>
                <w:rFonts w:cs="Calibri"/>
              </w:rPr>
            </w:pPr>
          </w:p>
          <w:p w:rsidR="002802DE" w:rsidRDefault="002802DE" w:rsidP="00083A1F">
            <w:pPr>
              <w:rPr>
                <w:rFonts w:cs="Calibri"/>
              </w:rPr>
            </w:pPr>
          </w:p>
        </w:tc>
        <w:tc>
          <w:tcPr>
            <w:tcW w:w="4821" w:type="dxa"/>
            <w:gridSpan w:val="2"/>
            <w:tcBorders>
              <w:top w:val="single" w:sz="4" w:space="0" w:color="auto"/>
              <w:left w:val="single" w:sz="4" w:space="0" w:color="auto"/>
              <w:bottom w:val="nil"/>
              <w:right w:val="single" w:sz="4" w:space="0" w:color="auto"/>
            </w:tcBorders>
          </w:tcPr>
          <w:p w:rsidR="002802DE" w:rsidRDefault="002802DE" w:rsidP="00083A1F">
            <w:pPr>
              <w:rPr>
                <w:rFonts w:cs="Calibri"/>
              </w:rPr>
            </w:pPr>
            <w:r>
              <w:rPr>
                <w:rFonts w:cs="Calibri"/>
              </w:rPr>
              <w:t>Knowledge and understanding:</w:t>
            </w:r>
          </w:p>
          <w:p w:rsidR="002802DE" w:rsidRDefault="002802DE" w:rsidP="00083A1F">
            <w:pPr>
              <w:rPr>
                <w:rFonts w:cs="Calibri"/>
              </w:rPr>
            </w:pPr>
            <w:r>
              <w:rPr>
                <w:rFonts w:cs="Calibri"/>
              </w:rPr>
              <w:t>Leading the research teams in the fields of spatial planning and protection. Ability for top jobs in public or private sector . Knowledges  for communication with different publics.</w:t>
            </w:r>
          </w:p>
        </w:tc>
      </w:tr>
      <w:tr w:rsidR="002802DE" w:rsidTr="00083A1F">
        <w:trPr>
          <w:trHeight w:val="80"/>
        </w:trPr>
        <w:tc>
          <w:tcPr>
            <w:tcW w:w="4727" w:type="dxa"/>
            <w:gridSpan w:val="3"/>
            <w:tcBorders>
              <w:top w:val="nil"/>
              <w:left w:val="single" w:sz="4" w:space="0" w:color="auto"/>
              <w:bottom w:val="single" w:sz="4" w:space="0" w:color="auto"/>
              <w:right w:val="single" w:sz="4" w:space="0" w:color="auto"/>
            </w:tcBorders>
          </w:tcPr>
          <w:p w:rsidR="002802DE" w:rsidRDefault="002802DE" w:rsidP="00083A1F">
            <w:pPr>
              <w:rPr>
                <w:rFonts w:cs="Calibri"/>
              </w:rPr>
            </w:pPr>
          </w:p>
        </w:tc>
        <w:tc>
          <w:tcPr>
            <w:tcW w:w="142" w:type="dxa"/>
            <w:tcBorders>
              <w:top w:val="nil"/>
              <w:left w:val="single" w:sz="4" w:space="0" w:color="auto"/>
              <w:bottom w:val="nil"/>
              <w:right w:val="single" w:sz="4" w:space="0" w:color="auto"/>
            </w:tcBorders>
          </w:tcPr>
          <w:p w:rsidR="002802DE" w:rsidRDefault="002802DE" w:rsidP="00083A1F">
            <w:pPr>
              <w:rPr>
                <w:rFonts w:cs="Calibri"/>
                <w:b/>
              </w:rPr>
            </w:pPr>
          </w:p>
        </w:tc>
        <w:tc>
          <w:tcPr>
            <w:tcW w:w="4821" w:type="dxa"/>
            <w:gridSpan w:val="2"/>
            <w:tcBorders>
              <w:top w:val="nil"/>
              <w:left w:val="single" w:sz="4" w:space="0" w:color="auto"/>
              <w:bottom w:val="single" w:sz="4" w:space="0" w:color="auto"/>
              <w:right w:val="single" w:sz="4" w:space="0" w:color="auto"/>
            </w:tcBorders>
          </w:tcPr>
          <w:p w:rsidR="002802DE" w:rsidRDefault="002802DE" w:rsidP="00083A1F">
            <w:pPr>
              <w:rPr>
                <w:rFonts w:cs="Calibri"/>
              </w:rPr>
            </w:pPr>
          </w:p>
        </w:tc>
      </w:tr>
      <w:tr w:rsidR="002802DE" w:rsidTr="00083A1F">
        <w:tc>
          <w:tcPr>
            <w:tcW w:w="4727" w:type="dxa"/>
            <w:gridSpan w:val="3"/>
            <w:tcBorders>
              <w:top w:val="nil"/>
              <w:left w:val="nil"/>
              <w:bottom w:val="single" w:sz="4" w:space="0" w:color="auto"/>
              <w:right w:val="nil"/>
            </w:tcBorders>
          </w:tcPr>
          <w:p w:rsidR="00083A1F" w:rsidRDefault="002802DE" w:rsidP="00083A1F">
            <w:r>
              <w:br w:type="page"/>
            </w:r>
          </w:p>
          <w:p w:rsidR="002802DE" w:rsidRDefault="002802DE" w:rsidP="00083A1F">
            <w:pPr>
              <w:rPr>
                <w:rFonts w:cs="Calibri"/>
                <w:b/>
              </w:rPr>
            </w:pPr>
            <w:r>
              <w:rPr>
                <w:rFonts w:cs="Calibri"/>
                <w:b/>
              </w:rPr>
              <w:t>Metode poučevanja in učenja:</w:t>
            </w:r>
          </w:p>
        </w:tc>
        <w:tc>
          <w:tcPr>
            <w:tcW w:w="142" w:type="dxa"/>
          </w:tcPr>
          <w:p w:rsidR="002802DE" w:rsidRDefault="002802DE" w:rsidP="00083A1F">
            <w:pPr>
              <w:rPr>
                <w:rFonts w:cs="Calibri"/>
                <w:b/>
              </w:rPr>
            </w:pPr>
          </w:p>
          <w:p w:rsidR="002802DE" w:rsidRDefault="002802DE" w:rsidP="00083A1F">
            <w:pPr>
              <w:rPr>
                <w:rFonts w:cs="Calibri"/>
                <w:b/>
              </w:rPr>
            </w:pPr>
          </w:p>
        </w:tc>
        <w:tc>
          <w:tcPr>
            <w:tcW w:w="4821" w:type="dxa"/>
            <w:gridSpan w:val="2"/>
            <w:tcBorders>
              <w:top w:val="nil"/>
              <w:left w:val="nil"/>
              <w:bottom w:val="single" w:sz="4" w:space="0" w:color="auto"/>
              <w:right w:val="nil"/>
            </w:tcBorders>
          </w:tcPr>
          <w:p w:rsidR="00083A1F" w:rsidRDefault="00083A1F" w:rsidP="00083A1F">
            <w:pPr>
              <w:rPr>
                <w:rFonts w:cs="Calibri"/>
                <w:b/>
              </w:rPr>
            </w:pPr>
          </w:p>
          <w:p w:rsidR="002802DE" w:rsidRDefault="002802DE" w:rsidP="00083A1F">
            <w:pPr>
              <w:rPr>
                <w:rFonts w:cs="Calibri"/>
                <w:b/>
              </w:rPr>
            </w:pPr>
            <w:r>
              <w:rPr>
                <w:rFonts w:cs="Calibri"/>
                <w:b/>
              </w:rPr>
              <w:t>Learning and teaching methods:</w:t>
            </w:r>
          </w:p>
        </w:tc>
      </w:tr>
      <w:tr w:rsidR="002802DE" w:rsidTr="00083A1F">
        <w:trPr>
          <w:trHeight w:val="1701"/>
        </w:trPr>
        <w:tc>
          <w:tcPr>
            <w:tcW w:w="4727" w:type="dxa"/>
            <w:gridSpan w:val="3"/>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Predavanja in individualne konzultacije.</w:t>
            </w:r>
          </w:p>
          <w:p w:rsidR="002802DE" w:rsidRDefault="002802DE" w:rsidP="00083A1F">
            <w:pPr>
              <w:rPr>
                <w:rFonts w:cs="Calibri"/>
              </w:rPr>
            </w:pPr>
            <w:r>
              <w:rPr>
                <w:rFonts w:cs="Calibri"/>
              </w:rPr>
              <w:t>Terensko delo ob spoznavanju konkretne naloge.</w:t>
            </w:r>
          </w:p>
          <w:p w:rsidR="002802DE" w:rsidRDefault="002802DE" w:rsidP="00083A1F">
            <w:pPr>
              <w:rPr>
                <w:rFonts w:cs="Calibri"/>
              </w:rPr>
            </w:pPr>
            <w:r>
              <w:rPr>
                <w:rFonts w:cs="Calibri"/>
              </w:rPr>
              <w:t>Individualna izdelava seminarske naloge z obveznimi konzultacijami in končno prezentacijo</w:t>
            </w:r>
          </w:p>
        </w:tc>
        <w:tc>
          <w:tcPr>
            <w:tcW w:w="142" w:type="dxa"/>
            <w:tcBorders>
              <w:top w:val="nil"/>
              <w:left w:val="single" w:sz="4" w:space="0" w:color="auto"/>
              <w:bottom w:val="nil"/>
              <w:right w:val="single" w:sz="4" w:space="0" w:color="auto"/>
            </w:tcBorders>
          </w:tcPr>
          <w:p w:rsidR="002802DE" w:rsidRDefault="002802DE" w:rsidP="00083A1F">
            <w:pPr>
              <w:rPr>
                <w:rFonts w:cs="Calibri"/>
              </w:rPr>
            </w:pPr>
          </w:p>
        </w:tc>
        <w:tc>
          <w:tcPr>
            <w:tcW w:w="4821" w:type="dxa"/>
            <w:gridSpan w:val="2"/>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 xml:space="preserve"> Lectures and individual consultations.</w:t>
            </w:r>
          </w:p>
          <w:p w:rsidR="002802DE" w:rsidRDefault="002802DE" w:rsidP="00083A1F">
            <w:pPr>
              <w:rPr>
                <w:rFonts w:cs="Calibri"/>
              </w:rPr>
            </w:pPr>
            <w:r>
              <w:rPr>
                <w:rFonts w:cs="Calibri"/>
              </w:rPr>
              <w:t xml:space="preserve"> Field work related to practical seminary task.</w:t>
            </w:r>
          </w:p>
          <w:p w:rsidR="002802DE" w:rsidRDefault="002802DE" w:rsidP="00083A1F">
            <w:pPr>
              <w:rPr>
                <w:rFonts w:cs="Calibri"/>
              </w:rPr>
            </w:pPr>
            <w:r>
              <w:rPr>
                <w:rFonts w:cs="Calibri"/>
              </w:rPr>
              <w:t xml:space="preserve"> Individual seminary work with obligatory consultations. Final presentation is compulsory.</w:t>
            </w:r>
          </w:p>
        </w:tc>
      </w:tr>
      <w:tr w:rsidR="002802DE" w:rsidTr="00083A1F">
        <w:tc>
          <w:tcPr>
            <w:tcW w:w="4020" w:type="dxa"/>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2802DE" w:rsidRDefault="002802DE" w:rsidP="00083A1F">
            <w:pPr>
              <w:rPr>
                <w:rFonts w:cs="Calibri"/>
              </w:rPr>
            </w:pPr>
            <w:r>
              <w:rPr>
                <w:rFonts w:cs="Calibri"/>
              </w:rPr>
              <w:t>Delež (v %) /</w:t>
            </w:r>
          </w:p>
          <w:p w:rsidR="002802DE" w:rsidRDefault="002802DE" w:rsidP="00083A1F">
            <w:pPr>
              <w:rPr>
                <w:rFonts w:cs="Calibri"/>
                <w:b/>
              </w:rPr>
            </w:pPr>
            <w:r>
              <w:rPr>
                <w:rFonts w:cs="Calibri"/>
              </w:rPr>
              <w:t>Weight (in %)</w:t>
            </w:r>
          </w:p>
        </w:tc>
        <w:tc>
          <w:tcPr>
            <w:tcW w:w="4110" w:type="dxa"/>
            <w:tcBorders>
              <w:top w:val="nil"/>
              <w:left w:val="nil"/>
              <w:bottom w:val="single" w:sz="4" w:space="0" w:color="auto"/>
              <w:right w:val="nil"/>
            </w:tcBorders>
          </w:tcPr>
          <w:p w:rsidR="002802DE" w:rsidRDefault="002802DE" w:rsidP="00083A1F">
            <w:pPr>
              <w:rPr>
                <w:rFonts w:cs="Calibri"/>
                <w:b/>
              </w:rPr>
            </w:pPr>
          </w:p>
          <w:p w:rsidR="002802DE" w:rsidRDefault="002802DE" w:rsidP="00083A1F">
            <w:pPr>
              <w:rPr>
                <w:rFonts w:cs="Calibri"/>
                <w:b/>
              </w:rPr>
            </w:pPr>
            <w:r>
              <w:rPr>
                <w:rFonts w:cs="Calibri"/>
                <w:b/>
              </w:rPr>
              <w:t>Assessment:</w:t>
            </w:r>
          </w:p>
        </w:tc>
      </w:tr>
      <w:tr w:rsidR="002802DE" w:rsidTr="00083A1F">
        <w:trPr>
          <w:trHeight w:val="863"/>
        </w:trPr>
        <w:tc>
          <w:tcPr>
            <w:tcW w:w="4020" w:type="dxa"/>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Pr>
                <w:rFonts w:cs="Calibri"/>
              </w:rPr>
              <w:t>Pisni izpit</w:t>
            </w:r>
          </w:p>
          <w:p w:rsidR="002802DE" w:rsidRDefault="002802DE" w:rsidP="00083A1F">
            <w:pPr>
              <w:rPr>
                <w:rFonts w:cs="Calibri"/>
              </w:rPr>
            </w:pPr>
            <w:r>
              <w:rPr>
                <w:rFonts w:cs="Calibri"/>
              </w:rPr>
              <w:t>Izdelava in zagovor seminarske naloge</w:t>
            </w:r>
          </w:p>
          <w:p w:rsidR="002802DE" w:rsidRDefault="002802DE" w:rsidP="00083A1F">
            <w:pPr>
              <w:rPr>
                <w:rFonts w:cs="Calibri"/>
              </w:rPr>
            </w:pP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2802DE" w:rsidRDefault="002802DE" w:rsidP="00083A1F">
            <w:pPr>
              <w:rPr>
                <w:rFonts w:cs="Calibri"/>
                <w:b/>
              </w:rPr>
            </w:pPr>
            <w:r>
              <w:rPr>
                <w:rFonts w:cs="Calibri"/>
                <w:b/>
              </w:rPr>
              <w:t xml:space="preserve">       50%</w:t>
            </w:r>
          </w:p>
          <w:p w:rsidR="002802DE" w:rsidRDefault="002802DE" w:rsidP="00083A1F">
            <w:pPr>
              <w:rPr>
                <w:rFonts w:cs="Calibri"/>
                <w:b/>
              </w:rPr>
            </w:pPr>
            <w:r>
              <w:rPr>
                <w:rFonts w:cs="Calibri"/>
                <w:b/>
              </w:rPr>
              <w:t xml:space="preserve">       50%</w:t>
            </w:r>
          </w:p>
          <w:p w:rsidR="002802DE" w:rsidRPr="00034583" w:rsidRDefault="002802DE" w:rsidP="00083A1F">
            <w:pPr>
              <w:rPr>
                <w:rFonts w:cs="Calibri"/>
              </w:rPr>
            </w:pPr>
            <w:r>
              <w:rPr>
                <w:rFonts w:cs="Calibri"/>
                <w:b/>
              </w:rPr>
              <w:t xml:space="preserve">   </w:t>
            </w:r>
          </w:p>
        </w:tc>
        <w:tc>
          <w:tcPr>
            <w:tcW w:w="4110" w:type="dxa"/>
            <w:tcBorders>
              <w:top w:val="single" w:sz="4" w:space="0" w:color="auto"/>
              <w:left w:val="single" w:sz="4" w:space="0" w:color="auto"/>
              <w:bottom w:val="single" w:sz="4" w:space="0" w:color="auto"/>
              <w:right w:val="single" w:sz="4" w:space="0" w:color="auto"/>
            </w:tcBorders>
            <w:hideMark/>
          </w:tcPr>
          <w:p w:rsidR="002802DE" w:rsidRDefault="002802DE" w:rsidP="00083A1F">
            <w:pPr>
              <w:rPr>
                <w:rFonts w:cs="Calibri"/>
              </w:rPr>
            </w:pPr>
            <w:r>
              <w:rPr>
                <w:rFonts w:cs="Calibri"/>
              </w:rPr>
              <w:t>Written examination</w:t>
            </w:r>
          </w:p>
          <w:p w:rsidR="002802DE" w:rsidRDefault="002802DE" w:rsidP="00083A1F">
            <w:pPr>
              <w:rPr>
                <w:rFonts w:cs="Calibri"/>
                <w:b/>
              </w:rPr>
            </w:pPr>
            <w:r>
              <w:rPr>
                <w:rFonts w:cs="Calibri"/>
              </w:rPr>
              <w:t>Written seminary work with final presentation</w:t>
            </w:r>
          </w:p>
        </w:tc>
      </w:tr>
      <w:tr w:rsidR="002802DE" w:rsidTr="00083A1F">
        <w:tc>
          <w:tcPr>
            <w:tcW w:w="9690" w:type="dxa"/>
            <w:gridSpan w:val="6"/>
            <w:tcBorders>
              <w:top w:val="single" w:sz="4" w:space="0" w:color="auto"/>
              <w:left w:val="nil"/>
              <w:bottom w:val="single" w:sz="4" w:space="0" w:color="auto"/>
              <w:right w:val="nil"/>
            </w:tcBorders>
          </w:tcPr>
          <w:p w:rsidR="002802DE" w:rsidRDefault="002802DE" w:rsidP="00083A1F">
            <w:pPr>
              <w:rPr>
                <w:rFonts w:cs="Calibri"/>
                <w:b/>
              </w:rPr>
            </w:pPr>
          </w:p>
          <w:p w:rsidR="00083A1F" w:rsidRDefault="00083A1F" w:rsidP="00083A1F">
            <w:pPr>
              <w:rPr>
                <w:rFonts w:cs="Calibri"/>
                <w:b/>
              </w:rPr>
            </w:pPr>
          </w:p>
          <w:p w:rsidR="00083A1F" w:rsidRDefault="00083A1F" w:rsidP="00083A1F">
            <w:pPr>
              <w:rPr>
                <w:rFonts w:cs="Calibri"/>
                <w:b/>
              </w:rPr>
            </w:pPr>
          </w:p>
          <w:p w:rsidR="00083A1F" w:rsidRDefault="00083A1F" w:rsidP="00083A1F">
            <w:pPr>
              <w:rPr>
                <w:rFonts w:cs="Calibri"/>
                <w:b/>
              </w:rPr>
            </w:pPr>
          </w:p>
          <w:p w:rsidR="00083A1F" w:rsidRDefault="00083A1F" w:rsidP="00083A1F">
            <w:pPr>
              <w:rPr>
                <w:rFonts w:cs="Calibri"/>
                <w:b/>
              </w:rPr>
            </w:pPr>
          </w:p>
          <w:p w:rsidR="002802DE" w:rsidRDefault="002802DE" w:rsidP="00083A1F">
            <w:pPr>
              <w:rPr>
                <w:rFonts w:cs="Calibri"/>
                <w:b/>
              </w:rPr>
            </w:pPr>
            <w:r>
              <w:rPr>
                <w:rFonts w:cs="Calibri"/>
                <w:b/>
              </w:rPr>
              <w:lastRenderedPageBreak/>
              <w:t xml:space="preserve">Reference nosilca / Lecturer's references: </w:t>
            </w:r>
          </w:p>
        </w:tc>
      </w:tr>
      <w:tr w:rsidR="002802DE" w:rsidTr="00083A1F">
        <w:trPr>
          <w:trHeight w:val="1508"/>
        </w:trPr>
        <w:tc>
          <w:tcPr>
            <w:tcW w:w="9690" w:type="dxa"/>
            <w:gridSpan w:val="6"/>
            <w:tcBorders>
              <w:top w:val="single" w:sz="4" w:space="0" w:color="auto"/>
              <w:left w:val="single" w:sz="4" w:space="0" w:color="auto"/>
              <w:bottom w:val="single" w:sz="4" w:space="0" w:color="auto"/>
              <w:right w:val="single" w:sz="4" w:space="0" w:color="auto"/>
            </w:tcBorders>
          </w:tcPr>
          <w:p w:rsidR="002802DE" w:rsidRDefault="002802DE" w:rsidP="00083A1F">
            <w:pPr>
              <w:rPr>
                <w:rFonts w:cs="Calibri"/>
              </w:rPr>
            </w:pPr>
            <w:r w:rsidRPr="003A1721">
              <w:rPr>
                <w:rFonts w:cs="Calibri"/>
                <w:b/>
              </w:rPr>
              <w:lastRenderedPageBreak/>
              <w:t>Pogačnik, A</w:t>
            </w:r>
            <w:r>
              <w:rPr>
                <w:rFonts w:cs="Calibri"/>
              </w:rPr>
              <w:t>. (2007) Sustainable Land Use as a Global Commitment. Geodtaski vestnik, št.2, letnik 51, Ljubljana</w:t>
            </w:r>
          </w:p>
          <w:p w:rsidR="002802DE" w:rsidRDefault="002802DE" w:rsidP="00083A1F">
            <w:pPr>
              <w:rPr>
                <w:rFonts w:cs="Calibri"/>
              </w:rPr>
            </w:pPr>
            <w:r w:rsidRPr="003A1721">
              <w:rPr>
                <w:rFonts w:cs="Calibri"/>
                <w:b/>
              </w:rPr>
              <w:t>Pogačnik, A.</w:t>
            </w:r>
            <w:r>
              <w:rPr>
                <w:rFonts w:cs="Calibri"/>
              </w:rPr>
              <w:t xml:space="preserve"> (2004),  Metoda sinteze občinskega in regionalnega prostorskega plana v stroki danes, v: Prosen A. (ur.), Prostorske znanosti za 21. stoletje, UL FGG, Ljubljana</w:t>
            </w:r>
          </w:p>
          <w:p w:rsidR="002802DE" w:rsidRDefault="002802DE" w:rsidP="00083A1F">
            <w:pPr>
              <w:rPr>
                <w:rFonts w:cs="Calibri"/>
              </w:rPr>
            </w:pPr>
            <w:r w:rsidRPr="003A1721">
              <w:rPr>
                <w:rFonts w:cs="Calibri"/>
                <w:b/>
              </w:rPr>
              <w:t>Pogačnik, A.</w:t>
            </w:r>
            <w:r>
              <w:rPr>
                <w:rFonts w:cs="Calibri"/>
              </w:rPr>
              <w:t xml:space="preserve"> (2006) Kako izdelamo prostorske načrte, Založba Obzorja, Maribor.</w:t>
            </w:r>
          </w:p>
        </w:tc>
      </w:tr>
    </w:tbl>
    <w:p w:rsidR="002802DE" w:rsidRDefault="002802DE" w:rsidP="002802DE">
      <w:pPr>
        <w:rPr>
          <w:rFonts w:cs="Calibri"/>
        </w:rPr>
      </w:pPr>
    </w:p>
    <w:p w:rsidR="002802DE" w:rsidRDefault="002802DE" w:rsidP="002802DE"/>
    <w:p w:rsidR="00083A1F" w:rsidRDefault="00083A1F">
      <w:pPr>
        <w:spacing w:after="200" w:line="276" w:lineRule="auto"/>
      </w:pPr>
      <w: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90"/>
        <w:gridCol w:w="142"/>
        <w:gridCol w:w="786"/>
        <w:gridCol w:w="62"/>
        <w:gridCol w:w="990"/>
        <w:gridCol w:w="365"/>
        <w:gridCol w:w="1193"/>
        <w:gridCol w:w="224"/>
        <w:gridCol w:w="132"/>
        <w:gridCol w:w="1068"/>
      </w:tblGrid>
      <w:tr w:rsidR="00083A1F" w:rsidTr="00083A1F">
        <w:tc>
          <w:tcPr>
            <w:tcW w:w="9690" w:type="dxa"/>
            <w:gridSpan w:val="17"/>
            <w:tcBorders>
              <w:top w:val="single" w:sz="4" w:space="0" w:color="auto"/>
              <w:left w:val="single" w:sz="4" w:space="0" w:color="auto"/>
              <w:bottom w:val="single" w:sz="4" w:space="0" w:color="auto"/>
              <w:right w:val="single" w:sz="4" w:space="0" w:color="auto"/>
            </w:tcBorders>
            <w:shd w:val="clear" w:color="auto" w:fill="E6E6E6"/>
            <w:hideMark/>
          </w:tcPr>
          <w:p w:rsidR="00083A1F" w:rsidRDefault="00083A1F" w:rsidP="00083A1F">
            <w:pPr>
              <w:jc w:val="center"/>
              <w:rPr>
                <w:rFonts w:cs="Calibri"/>
                <w:b/>
              </w:rPr>
            </w:pPr>
            <w:r>
              <w:rPr>
                <w:rFonts w:cs="Calibri"/>
                <w:b/>
              </w:rPr>
              <w:lastRenderedPageBreak/>
              <w:t>UČNI NAČRT PREDMETA / COURSE SYLLABUS</w:t>
            </w:r>
          </w:p>
        </w:tc>
      </w:tr>
      <w:tr w:rsidR="00083A1F" w:rsidTr="00083A1F">
        <w:tc>
          <w:tcPr>
            <w:tcW w:w="1799" w:type="dxa"/>
            <w:gridSpan w:val="3"/>
            <w:hideMark/>
          </w:tcPr>
          <w:p w:rsidR="00083A1F" w:rsidRDefault="00083A1F" w:rsidP="00083A1F">
            <w:pPr>
              <w:rPr>
                <w:rFonts w:cs="Calibri"/>
                <w:b/>
              </w:rPr>
            </w:pPr>
            <w:r>
              <w:rPr>
                <w:rFonts w:cs="Calibri"/>
                <w:b/>
              </w:rPr>
              <w:t>Predmet:</w:t>
            </w:r>
          </w:p>
        </w:tc>
        <w:tc>
          <w:tcPr>
            <w:tcW w:w="7891" w:type="dxa"/>
            <w:gridSpan w:val="14"/>
            <w:tcBorders>
              <w:top w:val="single" w:sz="4" w:space="0" w:color="auto"/>
              <w:left w:val="single" w:sz="4" w:space="0" w:color="auto"/>
              <w:bottom w:val="single" w:sz="4" w:space="0" w:color="auto"/>
              <w:right w:val="single" w:sz="4" w:space="0" w:color="auto"/>
            </w:tcBorders>
          </w:tcPr>
          <w:p w:rsidR="00083A1F" w:rsidRPr="00D4432D" w:rsidRDefault="00083A1F" w:rsidP="00346201">
            <w:pPr>
              <w:pStyle w:val="Naslov1"/>
              <w:rPr>
                <w:rFonts w:cs="Calibri"/>
              </w:rPr>
            </w:pPr>
            <w:bookmarkStart w:id="94" w:name="_Toc476227702"/>
            <w:r>
              <w:t>RECIKLIRANJE KOVINSKIH MATERIALOV</w:t>
            </w:r>
            <w:bookmarkEnd w:id="94"/>
          </w:p>
        </w:tc>
      </w:tr>
      <w:tr w:rsidR="00083A1F" w:rsidTr="00083A1F">
        <w:tc>
          <w:tcPr>
            <w:tcW w:w="1799" w:type="dxa"/>
            <w:gridSpan w:val="3"/>
            <w:hideMark/>
          </w:tcPr>
          <w:p w:rsidR="00083A1F" w:rsidRDefault="00083A1F" w:rsidP="00083A1F">
            <w:pPr>
              <w:rPr>
                <w:rFonts w:cs="Calibri"/>
                <w:b/>
              </w:rPr>
            </w:pPr>
            <w:r>
              <w:rPr>
                <w:rFonts w:cs="Calibri"/>
                <w:b/>
              </w:rPr>
              <w:t>Course title:</w:t>
            </w:r>
          </w:p>
        </w:tc>
        <w:tc>
          <w:tcPr>
            <w:tcW w:w="7891" w:type="dxa"/>
            <w:gridSpan w:val="14"/>
            <w:tcBorders>
              <w:top w:val="single" w:sz="4" w:space="0" w:color="auto"/>
              <w:left w:val="single" w:sz="4" w:space="0" w:color="auto"/>
              <w:bottom w:val="single" w:sz="4" w:space="0" w:color="auto"/>
              <w:right w:val="single" w:sz="4" w:space="0" w:color="auto"/>
            </w:tcBorders>
          </w:tcPr>
          <w:p w:rsidR="00083A1F" w:rsidRPr="000609ED" w:rsidRDefault="00083A1F" w:rsidP="00083A1F">
            <w:pPr>
              <w:autoSpaceDE w:val="0"/>
              <w:autoSpaceDN w:val="0"/>
              <w:adjustRightInd w:val="0"/>
              <w:rPr>
                <w:rFonts w:asciiTheme="minorHAnsi" w:hAnsiTheme="minorHAnsi" w:cs="Calibri"/>
                <w:b/>
              </w:rPr>
            </w:pPr>
            <w:r>
              <w:rPr>
                <w:rFonts w:asciiTheme="minorHAnsi" w:eastAsiaTheme="minorHAnsi" w:hAnsiTheme="minorHAnsi" w:cs="AGaramondPro-Regular"/>
                <w:b/>
              </w:rPr>
              <w:t>RECYCLING OF METAL MATERIALS</w:t>
            </w:r>
          </w:p>
        </w:tc>
      </w:tr>
      <w:tr w:rsidR="00083A1F" w:rsidTr="00083A1F">
        <w:tc>
          <w:tcPr>
            <w:tcW w:w="3307" w:type="dxa"/>
            <w:gridSpan w:val="5"/>
            <w:vAlign w:val="center"/>
          </w:tcPr>
          <w:p w:rsidR="00083A1F" w:rsidRDefault="00083A1F" w:rsidP="00083A1F">
            <w:pPr>
              <w:jc w:val="center"/>
              <w:rPr>
                <w:rFonts w:cs="Calibri"/>
                <w:b/>
              </w:rPr>
            </w:pPr>
          </w:p>
        </w:tc>
        <w:tc>
          <w:tcPr>
            <w:tcW w:w="3401" w:type="dxa"/>
            <w:gridSpan w:val="7"/>
            <w:vAlign w:val="center"/>
          </w:tcPr>
          <w:p w:rsidR="00083A1F" w:rsidRDefault="00083A1F" w:rsidP="00083A1F">
            <w:pPr>
              <w:jc w:val="center"/>
              <w:rPr>
                <w:rFonts w:cs="Calibri"/>
                <w:b/>
              </w:rPr>
            </w:pPr>
          </w:p>
        </w:tc>
        <w:tc>
          <w:tcPr>
            <w:tcW w:w="1558" w:type="dxa"/>
            <w:gridSpan w:val="2"/>
            <w:vAlign w:val="center"/>
          </w:tcPr>
          <w:p w:rsidR="00083A1F" w:rsidRDefault="00083A1F" w:rsidP="00083A1F">
            <w:pPr>
              <w:jc w:val="center"/>
              <w:rPr>
                <w:rFonts w:cs="Calibri"/>
                <w:b/>
              </w:rPr>
            </w:pPr>
          </w:p>
        </w:tc>
        <w:tc>
          <w:tcPr>
            <w:tcW w:w="1424" w:type="dxa"/>
            <w:gridSpan w:val="3"/>
            <w:vAlign w:val="center"/>
          </w:tcPr>
          <w:p w:rsidR="00083A1F" w:rsidRDefault="00083A1F" w:rsidP="00083A1F">
            <w:pPr>
              <w:jc w:val="center"/>
              <w:rPr>
                <w:rFonts w:cs="Calibri"/>
                <w:b/>
              </w:rPr>
            </w:pPr>
          </w:p>
        </w:tc>
      </w:tr>
      <w:tr w:rsidR="00083A1F" w:rsidTr="00083A1F">
        <w:tc>
          <w:tcPr>
            <w:tcW w:w="3307" w:type="dxa"/>
            <w:gridSpan w:val="5"/>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Študijski program in stopnja</w:t>
            </w:r>
          </w:p>
          <w:p w:rsidR="00083A1F" w:rsidRDefault="00083A1F" w:rsidP="00083A1F">
            <w:pPr>
              <w:jc w:val="center"/>
              <w:rPr>
                <w:rFonts w:cs="Calibri"/>
              </w:rPr>
            </w:pPr>
            <w:r>
              <w:rPr>
                <w:rFonts w:cs="Calibri"/>
                <w:b/>
              </w:rPr>
              <w:t>Study programme and level</w:t>
            </w:r>
          </w:p>
        </w:tc>
        <w:tc>
          <w:tcPr>
            <w:tcW w:w="3401" w:type="dxa"/>
            <w:gridSpan w:val="7"/>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Študijska smer</w:t>
            </w:r>
          </w:p>
          <w:p w:rsidR="00083A1F" w:rsidRDefault="00083A1F" w:rsidP="00083A1F">
            <w:pPr>
              <w:jc w:val="center"/>
              <w:rPr>
                <w:rFonts w:cs="Calibri"/>
                <w:b/>
              </w:rPr>
            </w:pPr>
            <w:r>
              <w:rPr>
                <w:rFonts w:cs="Calibri"/>
                <w:b/>
              </w:rPr>
              <w:t>Study field</w:t>
            </w:r>
          </w:p>
        </w:tc>
        <w:tc>
          <w:tcPr>
            <w:tcW w:w="1558" w:type="dxa"/>
            <w:gridSpan w:val="2"/>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Letnik</w:t>
            </w:r>
          </w:p>
          <w:p w:rsidR="00083A1F" w:rsidRDefault="00083A1F" w:rsidP="00083A1F">
            <w:pPr>
              <w:jc w:val="center"/>
              <w:rPr>
                <w:rFonts w:cs="Calibri"/>
                <w:b/>
              </w:rPr>
            </w:pPr>
            <w:r>
              <w:rPr>
                <w:rFonts w:cs="Calibri"/>
                <w:b/>
              </w:rPr>
              <w:t>Academic year</w:t>
            </w:r>
          </w:p>
        </w:tc>
        <w:tc>
          <w:tcPr>
            <w:tcW w:w="1424" w:type="dxa"/>
            <w:gridSpan w:val="3"/>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Semester</w:t>
            </w:r>
          </w:p>
          <w:p w:rsidR="00083A1F" w:rsidRDefault="00083A1F" w:rsidP="00083A1F">
            <w:pPr>
              <w:jc w:val="center"/>
              <w:rPr>
                <w:rFonts w:cs="Calibri"/>
                <w:b/>
              </w:rPr>
            </w:pPr>
            <w:r>
              <w:rPr>
                <w:rFonts w:cs="Calibri"/>
                <w:b/>
              </w:rPr>
              <w:t>Semester</w:t>
            </w:r>
          </w:p>
        </w:tc>
      </w:tr>
      <w:tr w:rsidR="00083A1F" w:rsidTr="00083A1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 xml:space="preserve">Interdisciplinarni doktorski študijski program Varstvo okolja </w:t>
            </w:r>
          </w:p>
        </w:tc>
        <w:tc>
          <w:tcPr>
            <w:tcW w:w="3401" w:type="dxa"/>
            <w:gridSpan w:val="7"/>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r>
      <w:tr w:rsidR="00083A1F" w:rsidTr="00083A1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 xml:space="preserve">Interdisciplinary Doctoral Programme in Environmental Protection </w:t>
            </w:r>
          </w:p>
        </w:tc>
        <w:tc>
          <w:tcPr>
            <w:tcW w:w="3401" w:type="dxa"/>
            <w:gridSpan w:val="7"/>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r>
      <w:tr w:rsidR="00083A1F" w:rsidTr="00083A1F">
        <w:trPr>
          <w:trHeight w:val="103"/>
        </w:trPr>
        <w:tc>
          <w:tcPr>
            <w:tcW w:w="9690" w:type="dxa"/>
            <w:gridSpan w:val="17"/>
          </w:tcPr>
          <w:p w:rsidR="00083A1F" w:rsidRDefault="00083A1F" w:rsidP="00083A1F">
            <w:pPr>
              <w:rPr>
                <w:rFonts w:cs="Calibri"/>
                <w:b/>
                <w:bCs/>
              </w:rPr>
            </w:pPr>
          </w:p>
        </w:tc>
      </w:tr>
      <w:tr w:rsidR="00083A1F" w:rsidTr="00083A1F">
        <w:tc>
          <w:tcPr>
            <w:tcW w:w="5718" w:type="dxa"/>
            <w:gridSpan w:val="11"/>
            <w:tcBorders>
              <w:top w:val="nil"/>
              <w:left w:val="nil"/>
              <w:bottom w:val="nil"/>
              <w:right w:val="single" w:sz="4" w:space="0" w:color="auto"/>
            </w:tcBorders>
            <w:hideMark/>
          </w:tcPr>
          <w:p w:rsidR="00083A1F" w:rsidRDefault="00083A1F" w:rsidP="00083A1F">
            <w:pPr>
              <w:rPr>
                <w:rFonts w:cs="Calibri"/>
                <w:b/>
              </w:rPr>
            </w:pPr>
            <w:r>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asciiTheme="minorHAnsi" w:hAnsiTheme="minorHAnsi"/>
                <w:color w:val="000000"/>
              </w:rPr>
              <w:t>Izbirni predmet/ Elective course</w:t>
            </w:r>
          </w:p>
        </w:tc>
      </w:tr>
      <w:tr w:rsidR="00083A1F" w:rsidTr="00083A1F">
        <w:tc>
          <w:tcPr>
            <w:tcW w:w="5718" w:type="dxa"/>
            <w:gridSpan w:val="11"/>
          </w:tcPr>
          <w:p w:rsidR="00083A1F" w:rsidRDefault="00083A1F" w:rsidP="00083A1F">
            <w:pPr>
              <w:rPr>
                <w:rFonts w:cs="Calibri"/>
                <w:b/>
              </w:rPr>
            </w:pPr>
          </w:p>
        </w:tc>
        <w:tc>
          <w:tcPr>
            <w:tcW w:w="3972" w:type="dxa"/>
            <w:gridSpan w:val="6"/>
            <w:tcBorders>
              <w:top w:val="single" w:sz="4" w:space="0" w:color="auto"/>
              <w:left w:val="nil"/>
              <w:bottom w:val="single" w:sz="4" w:space="0" w:color="auto"/>
              <w:right w:val="nil"/>
            </w:tcBorders>
          </w:tcPr>
          <w:p w:rsidR="00083A1F" w:rsidRDefault="00083A1F" w:rsidP="00083A1F">
            <w:pPr>
              <w:rPr>
                <w:rFonts w:cs="Calibri"/>
              </w:rPr>
            </w:pPr>
          </w:p>
        </w:tc>
      </w:tr>
      <w:tr w:rsidR="00083A1F" w:rsidTr="00083A1F">
        <w:tc>
          <w:tcPr>
            <w:tcW w:w="5718" w:type="dxa"/>
            <w:gridSpan w:val="11"/>
            <w:tcBorders>
              <w:top w:val="nil"/>
              <w:left w:val="nil"/>
              <w:bottom w:val="nil"/>
              <w:right w:val="single" w:sz="4" w:space="0" w:color="auto"/>
            </w:tcBorders>
            <w:hideMark/>
          </w:tcPr>
          <w:p w:rsidR="00083A1F" w:rsidRDefault="00083A1F" w:rsidP="00083A1F">
            <w:pPr>
              <w:rPr>
                <w:rFonts w:cs="Calibri"/>
                <w:b/>
              </w:rPr>
            </w:pPr>
            <w:r>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w:t>
            </w:r>
          </w:p>
        </w:tc>
      </w:tr>
      <w:tr w:rsidR="00083A1F" w:rsidTr="00083A1F">
        <w:tc>
          <w:tcPr>
            <w:tcW w:w="9690" w:type="dxa"/>
            <w:gridSpan w:val="17"/>
          </w:tcPr>
          <w:p w:rsidR="00083A1F" w:rsidRDefault="00083A1F" w:rsidP="00083A1F">
            <w:pPr>
              <w:rPr>
                <w:rFonts w:cs="Calibri"/>
              </w:rPr>
            </w:pPr>
          </w:p>
        </w:tc>
      </w:tr>
      <w:tr w:rsidR="00083A1F" w:rsidTr="00083A1F">
        <w:tc>
          <w:tcPr>
            <w:tcW w:w="1410" w:type="dxa"/>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Predavanja</w:t>
            </w:r>
          </w:p>
          <w:p w:rsidR="00083A1F" w:rsidRDefault="00083A1F" w:rsidP="00083A1F">
            <w:pPr>
              <w:jc w:val="center"/>
              <w:rPr>
                <w:rFonts w:cs="Calibri"/>
              </w:rPr>
            </w:pPr>
            <w:r>
              <w:rPr>
                <w:rFonts w:cs="Calibri"/>
                <w:b/>
              </w:rPr>
              <w:t>Lectures</w:t>
            </w:r>
          </w:p>
        </w:tc>
        <w:tc>
          <w:tcPr>
            <w:tcW w:w="1410" w:type="dxa"/>
            <w:gridSpan w:val="3"/>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Seminar</w:t>
            </w:r>
          </w:p>
          <w:p w:rsidR="00083A1F" w:rsidRDefault="00083A1F" w:rsidP="00083A1F">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Vaje</w:t>
            </w:r>
          </w:p>
          <w:p w:rsidR="00083A1F" w:rsidRDefault="00083A1F" w:rsidP="00083A1F">
            <w:pPr>
              <w:jc w:val="center"/>
              <w:rPr>
                <w:rFonts w:cs="Calibri"/>
                <w:b/>
              </w:rPr>
            </w:pPr>
            <w:r>
              <w:rPr>
                <w:rFonts w:cs="Calibri"/>
                <w:b/>
              </w:rPr>
              <w:t>Tutorial</w:t>
            </w:r>
          </w:p>
        </w:tc>
        <w:tc>
          <w:tcPr>
            <w:tcW w:w="1418" w:type="dxa"/>
            <w:gridSpan w:val="3"/>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Klinične vaje</w:t>
            </w:r>
          </w:p>
          <w:p w:rsidR="00083A1F" w:rsidRDefault="00083A1F" w:rsidP="00083A1F">
            <w:pPr>
              <w:jc w:val="center"/>
              <w:rPr>
                <w:rFonts w:cs="Calibri"/>
                <w:b/>
              </w:rPr>
            </w:pPr>
            <w:r>
              <w:rPr>
                <w:rFonts w:cs="Calibri"/>
                <w:b/>
              </w:rPr>
              <w:t>work</w:t>
            </w:r>
          </w:p>
        </w:tc>
        <w:tc>
          <w:tcPr>
            <w:tcW w:w="1417" w:type="dxa"/>
            <w:gridSpan w:val="3"/>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Druge oblike študija</w:t>
            </w:r>
          </w:p>
        </w:tc>
        <w:tc>
          <w:tcPr>
            <w:tcW w:w="1417" w:type="dxa"/>
            <w:gridSpan w:val="2"/>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Samost. delo</w:t>
            </w:r>
          </w:p>
          <w:p w:rsidR="00083A1F" w:rsidRDefault="00083A1F" w:rsidP="00083A1F">
            <w:pPr>
              <w:jc w:val="center"/>
              <w:rPr>
                <w:rFonts w:cs="Calibri"/>
                <w:b/>
              </w:rPr>
            </w:pPr>
            <w:r>
              <w:rPr>
                <w:rFonts w:cs="Calibri"/>
                <w:b/>
              </w:rPr>
              <w:t>Individ. work</w:t>
            </w:r>
          </w:p>
        </w:tc>
        <w:tc>
          <w:tcPr>
            <w:tcW w:w="132" w:type="dxa"/>
            <w:vAlign w:val="center"/>
          </w:tcPr>
          <w:p w:rsidR="00083A1F" w:rsidRDefault="00083A1F" w:rsidP="00083A1F">
            <w:pPr>
              <w:jc w:val="center"/>
              <w:rPr>
                <w:rFonts w:cs="Calibri"/>
                <w:b/>
                <w:bCs/>
              </w:rPr>
            </w:pPr>
          </w:p>
        </w:tc>
        <w:tc>
          <w:tcPr>
            <w:tcW w:w="1068" w:type="dxa"/>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ECTS</w:t>
            </w:r>
          </w:p>
        </w:tc>
      </w:tr>
      <w:tr w:rsidR="00083A1F" w:rsidTr="00083A1F">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30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30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20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170</w:t>
            </w:r>
          </w:p>
        </w:tc>
        <w:tc>
          <w:tcPr>
            <w:tcW w:w="132" w:type="dxa"/>
            <w:tcBorders>
              <w:top w:val="nil"/>
              <w:left w:val="single" w:sz="4" w:space="0" w:color="auto"/>
              <w:bottom w:val="nil"/>
              <w:right w:val="single" w:sz="4" w:space="0" w:color="auto"/>
            </w:tcBorders>
            <w:vAlign w:val="center"/>
          </w:tcPr>
          <w:p w:rsidR="00083A1F" w:rsidRDefault="00083A1F" w:rsidP="00083A1F">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10</w:t>
            </w:r>
          </w:p>
        </w:tc>
      </w:tr>
      <w:tr w:rsidR="00083A1F" w:rsidTr="00083A1F">
        <w:tc>
          <w:tcPr>
            <w:tcW w:w="9690" w:type="dxa"/>
            <w:gridSpan w:val="17"/>
          </w:tcPr>
          <w:p w:rsidR="00083A1F" w:rsidRDefault="00083A1F" w:rsidP="00083A1F">
            <w:pPr>
              <w:rPr>
                <w:rFonts w:cs="Calibri"/>
                <w:b/>
                <w:bCs/>
              </w:rPr>
            </w:pPr>
          </w:p>
        </w:tc>
      </w:tr>
      <w:tr w:rsidR="00083A1F" w:rsidTr="00083A1F">
        <w:tc>
          <w:tcPr>
            <w:tcW w:w="3307" w:type="dxa"/>
            <w:gridSpan w:val="5"/>
            <w:hideMark/>
          </w:tcPr>
          <w:p w:rsidR="00083A1F" w:rsidRDefault="00083A1F" w:rsidP="00083A1F">
            <w:pPr>
              <w:rPr>
                <w:rFonts w:cs="Calibri"/>
                <w:b/>
              </w:rPr>
            </w:pPr>
            <w:r>
              <w:rPr>
                <w:rFonts w:cs="Calibri"/>
                <w:b/>
              </w:rPr>
              <w:t>Nosilec predmeta / Lecturer:</w:t>
            </w:r>
          </w:p>
        </w:tc>
        <w:tc>
          <w:tcPr>
            <w:tcW w:w="6383" w:type="dxa"/>
            <w:gridSpan w:val="12"/>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Boštjan MARKOLI</w:t>
            </w:r>
          </w:p>
        </w:tc>
      </w:tr>
      <w:tr w:rsidR="00083A1F" w:rsidTr="00083A1F">
        <w:tc>
          <w:tcPr>
            <w:tcW w:w="9690" w:type="dxa"/>
            <w:gridSpan w:val="17"/>
          </w:tcPr>
          <w:p w:rsidR="00083A1F" w:rsidRDefault="00083A1F" w:rsidP="00083A1F">
            <w:pPr>
              <w:jc w:val="both"/>
              <w:rPr>
                <w:rFonts w:cs="Calibri"/>
              </w:rPr>
            </w:pPr>
          </w:p>
        </w:tc>
      </w:tr>
      <w:tr w:rsidR="00083A1F" w:rsidTr="00083A1F">
        <w:tc>
          <w:tcPr>
            <w:tcW w:w="1641" w:type="dxa"/>
            <w:gridSpan w:val="2"/>
            <w:vMerge w:val="restart"/>
            <w:hideMark/>
          </w:tcPr>
          <w:p w:rsidR="00083A1F" w:rsidRDefault="00083A1F" w:rsidP="00083A1F">
            <w:pPr>
              <w:rPr>
                <w:rFonts w:cs="Calibri"/>
                <w:b/>
              </w:rPr>
            </w:pPr>
            <w:r>
              <w:rPr>
                <w:rFonts w:cs="Calibri"/>
                <w:b/>
              </w:rPr>
              <w:t xml:space="preserve">Jeziki / </w:t>
            </w:r>
          </w:p>
          <w:p w:rsidR="00083A1F" w:rsidRDefault="00083A1F" w:rsidP="00083A1F">
            <w:pPr>
              <w:rPr>
                <w:rFonts w:cs="Calibri"/>
              </w:rPr>
            </w:pPr>
            <w:r>
              <w:rPr>
                <w:rFonts w:cs="Calibri"/>
                <w:b/>
              </w:rPr>
              <w:t>Languages:</w:t>
            </w:r>
          </w:p>
        </w:tc>
        <w:tc>
          <w:tcPr>
            <w:tcW w:w="2241" w:type="dxa"/>
            <w:gridSpan w:val="4"/>
            <w:hideMark/>
          </w:tcPr>
          <w:p w:rsidR="00083A1F" w:rsidRDefault="00083A1F" w:rsidP="00083A1F">
            <w:pPr>
              <w:jc w:val="right"/>
              <w:rPr>
                <w:rFonts w:cs="Calibri"/>
                <w:b/>
              </w:rPr>
            </w:pPr>
            <w:r>
              <w:rPr>
                <w:rFonts w:cs="Calibri"/>
                <w:b/>
              </w:rPr>
              <w:t>Predavanja / Lectures:</w:t>
            </w:r>
          </w:p>
        </w:tc>
        <w:tc>
          <w:tcPr>
            <w:tcW w:w="5808" w:type="dxa"/>
            <w:gridSpan w:val="11"/>
            <w:tcBorders>
              <w:top w:val="single" w:sz="4" w:space="0" w:color="auto"/>
              <w:left w:val="single" w:sz="4" w:space="0" w:color="auto"/>
              <w:bottom w:val="single" w:sz="4" w:space="0" w:color="auto"/>
              <w:right w:val="single" w:sz="4" w:space="0" w:color="auto"/>
            </w:tcBorders>
          </w:tcPr>
          <w:p w:rsidR="00083A1F" w:rsidRDefault="00083A1F" w:rsidP="00083A1F">
            <w:pPr>
              <w:jc w:val="both"/>
              <w:rPr>
                <w:rFonts w:cs="Calibri"/>
                <w:b/>
                <w:bCs/>
              </w:rPr>
            </w:pPr>
            <w:r>
              <w:rPr>
                <w:rFonts w:asciiTheme="minorHAnsi" w:hAnsiTheme="minorHAnsi"/>
                <w:color w:val="000000"/>
              </w:rPr>
              <w:t>Slovenski (Angleški) / Slovene (English)</w:t>
            </w:r>
          </w:p>
        </w:tc>
      </w:tr>
      <w:tr w:rsidR="00083A1F" w:rsidTr="00083A1F">
        <w:trPr>
          <w:trHeight w:val="215"/>
        </w:trPr>
        <w:tc>
          <w:tcPr>
            <w:tcW w:w="1641" w:type="dxa"/>
            <w:gridSpan w:val="2"/>
            <w:vMerge/>
            <w:vAlign w:val="center"/>
            <w:hideMark/>
          </w:tcPr>
          <w:p w:rsidR="00083A1F" w:rsidRDefault="00083A1F" w:rsidP="00083A1F">
            <w:pPr>
              <w:rPr>
                <w:rFonts w:cs="Calibri"/>
              </w:rPr>
            </w:pPr>
          </w:p>
        </w:tc>
        <w:tc>
          <w:tcPr>
            <w:tcW w:w="2241" w:type="dxa"/>
            <w:gridSpan w:val="4"/>
            <w:hideMark/>
          </w:tcPr>
          <w:p w:rsidR="00083A1F" w:rsidRDefault="00083A1F" w:rsidP="00083A1F">
            <w:pPr>
              <w:jc w:val="right"/>
              <w:rPr>
                <w:rFonts w:cs="Calibri"/>
                <w:b/>
              </w:rPr>
            </w:pPr>
            <w:r>
              <w:rPr>
                <w:rFonts w:cs="Calibri"/>
                <w:b/>
              </w:rPr>
              <w:t>Vaje / Tutorial:</w:t>
            </w:r>
          </w:p>
        </w:tc>
        <w:tc>
          <w:tcPr>
            <w:tcW w:w="5808" w:type="dxa"/>
            <w:gridSpan w:val="11"/>
            <w:tcBorders>
              <w:top w:val="single" w:sz="4" w:space="0" w:color="auto"/>
              <w:left w:val="single" w:sz="4" w:space="0" w:color="auto"/>
              <w:bottom w:val="single" w:sz="4" w:space="0" w:color="auto"/>
              <w:right w:val="single" w:sz="4" w:space="0" w:color="auto"/>
            </w:tcBorders>
          </w:tcPr>
          <w:p w:rsidR="00083A1F" w:rsidRDefault="00083A1F" w:rsidP="00083A1F">
            <w:pPr>
              <w:jc w:val="both"/>
              <w:rPr>
                <w:rFonts w:cs="Calibri"/>
                <w:b/>
                <w:bCs/>
              </w:rPr>
            </w:pPr>
            <w:r>
              <w:rPr>
                <w:rFonts w:asciiTheme="minorHAnsi" w:hAnsiTheme="minorHAnsi"/>
                <w:color w:val="000000"/>
              </w:rPr>
              <w:t>Slovenski (Angleški) / Slovene (English)</w:t>
            </w:r>
          </w:p>
        </w:tc>
      </w:tr>
      <w:tr w:rsidR="00083A1F" w:rsidTr="00083A1F">
        <w:tc>
          <w:tcPr>
            <w:tcW w:w="4728" w:type="dxa"/>
            <w:gridSpan w:val="8"/>
            <w:tcBorders>
              <w:top w:val="nil"/>
              <w:left w:val="nil"/>
              <w:bottom w:val="single" w:sz="4" w:space="0" w:color="auto"/>
              <w:right w:val="nil"/>
            </w:tcBorders>
          </w:tcPr>
          <w:p w:rsidR="00083A1F" w:rsidRDefault="00083A1F" w:rsidP="00083A1F">
            <w:pPr>
              <w:rPr>
                <w:rFonts w:cs="Calibri"/>
                <w:b/>
                <w:bCs/>
              </w:rPr>
            </w:pPr>
          </w:p>
          <w:p w:rsidR="00083A1F" w:rsidRDefault="00083A1F" w:rsidP="00083A1F">
            <w:pPr>
              <w:rPr>
                <w:rFonts w:cs="Calibri"/>
                <w:b/>
              </w:rPr>
            </w:pPr>
            <w:r>
              <w:rPr>
                <w:rFonts w:cs="Calibri"/>
                <w:b/>
              </w:rPr>
              <w:t>Pogoji za vključitev v delo oz. za opravljanje študijskih obveznosti:</w:t>
            </w:r>
          </w:p>
        </w:tc>
        <w:tc>
          <w:tcPr>
            <w:tcW w:w="142" w:type="dxa"/>
          </w:tcPr>
          <w:p w:rsidR="00083A1F" w:rsidRDefault="00083A1F" w:rsidP="00083A1F">
            <w:pPr>
              <w:rPr>
                <w:rFonts w:cs="Calibri"/>
                <w:b/>
              </w:rPr>
            </w:pPr>
          </w:p>
          <w:p w:rsidR="00083A1F" w:rsidRDefault="00083A1F" w:rsidP="00083A1F">
            <w:pPr>
              <w:rPr>
                <w:rFonts w:cs="Calibri"/>
                <w:b/>
              </w:rPr>
            </w:pPr>
          </w:p>
        </w:tc>
        <w:tc>
          <w:tcPr>
            <w:tcW w:w="4820" w:type="dxa"/>
            <w:gridSpan w:val="8"/>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Prerequisits:</w:t>
            </w:r>
          </w:p>
        </w:tc>
      </w:tr>
      <w:tr w:rsidR="00083A1F" w:rsidTr="00083A1F">
        <w:trPr>
          <w:trHeight w:val="1619"/>
        </w:trPr>
        <w:tc>
          <w:tcPr>
            <w:tcW w:w="4728" w:type="dxa"/>
            <w:gridSpan w:val="8"/>
            <w:tcBorders>
              <w:top w:val="single" w:sz="4" w:space="0" w:color="auto"/>
              <w:left w:val="single" w:sz="4" w:space="0" w:color="auto"/>
              <w:bottom w:val="single" w:sz="4" w:space="0" w:color="auto"/>
              <w:right w:val="single" w:sz="4" w:space="0" w:color="auto"/>
            </w:tcBorders>
          </w:tcPr>
          <w:p w:rsidR="00083A1F" w:rsidRPr="00D4432D" w:rsidRDefault="00083A1F" w:rsidP="00083A1F">
            <w:pPr>
              <w:rPr>
                <w:rFonts w:asciiTheme="minorHAnsi" w:hAnsiTheme="minorHAnsi"/>
                <w:color w:val="000000"/>
              </w:rPr>
            </w:pPr>
            <w:r w:rsidRPr="00D4432D">
              <w:rPr>
                <w:rFonts w:asciiTheme="minorHAnsi" w:hAnsiTheme="minorHAnsi"/>
                <w:color w:val="000000"/>
              </w:rPr>
              <w:t xml:space="preserve">Pogoj za vključitev v delo oziroma za opravljanje študijskih obveznosti je vpis v  1. letnik </w:t>
            </w:r>
            <w:r>
              <w:rPr>
                <w:rFonts w:asciiTheme="minorHAnsi" w:hAnsiTheme="minorHAnsi"/>
                <w:color w:val="000000"/>
              </w:rPr>
              <w:t xml:space="preserve">doktorskega </w:t>
            </w:r>
            <w:r w:rsidRPr="00D4432D">
              <w:rPr>
                <w:rFonts w:asciiTheme="minorHAnsi" w:hAnsiTheme="minorHAnsi"/>
                <w:color w:val="000000"/>
              </w:rPr>
              <w:t xml:space="preserve">študija. </w:t>
            </w:r>
          </w:p>
          <w:p w:rsidR="00083A1F" w:rsidRDefault="00083A1F" w:rsidP="00083A1F">
            <w:pPr>
              <w:rPr>
                <w:rFonts w:cs="Calibri"/>
              </w:rPr>
            </w:pPr>
            <w:r w:rsidRPr="00D4432D">
              <w:rPr>
                <w:rFonts w:asciiTheme="minorHAnsi" w:hAnsiTheme="minorHAnsi"/>
                <w:color w:val="000000"/>
              </w:rPr>
              <w:t>Opravljeno in uspešno predstavljeno projektno delo je pogoj za pristop k pisnemu in ustnemu izpitu.</w:t>
            </w:r>
          </w:p>
        </w:tc>
        <w:tc>
          <w:tcPr>
            <w:tcW w:w="142" w:type="dxa"/>
            <w:tcBorders>
              <w:top w:val="nil"/>
              <w:left w:val="single" w:sz="4" w:space="0" w:color="auto"/>
              <w:bottom w:val="nil"/>
              <w:right w:val="single" w:sz="4" w:space="0" w:color="auto"/>
            </w:tcBorders>
          </w:tcPr>
          <w:p w:rsidR="00083A1F" w:rsidRDefault="00083A1F" w:rsidP="00083A1F">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083A1F" w:rsidRPr="00D4432D" w:rsidRDefault="00083A1F" w:rsidP="00083A1F">
            <w:pPr>
              <w:rPr>
                <w:rFonts w:asciiTheme="minorHAnsi" w:hAnsiTheme="minorHAnsi" w:cstheme="minorHAnsi"/>
                <w:color w:val="000000"/>
                <w:lang w:val="en-US"/>
              </w:rPr>
            </w:pPr>
            <w:r w:rsidRPr="00D4432D">
              <w:rPr>
                <w:rFonts w:asciiTheme="minorHAnsi" w:hAnsiTheme="minorHAnsi" w:cstheme="minorHAnsi"/>
                <w:color w:val="000000"/>
                <w:lang w:val="en-US"/>
              </w:rPr>
              <w:t xml:space="preserve">The condition to attend in the teaching course and to perform study obligations is an entry in the first year of </w:t>
            </w:r>
            <w:r>
              <w:rPr>
                <w:rFonts w:asciiTheme="minorHAnsi" w:hAnsiTheme="minorHAnsi" w:cstheme="minorHAnsi"/>
                <w:color w:val="000000"/>
                <w:lang w:val="en-US"/>
              </w:rPr>
              <w:t xml:space="preserve">doctoral </w:t>
            </w:r>
            <w:r w:rsidRPr="00D4432D">
              <w:rPr>
                <w:rFonts w:asciiTheme="minorHAnsi" w:hAnsiTheme="minorHAnsi" w:cstheme="minorHAnsi"/>
                <w:color w:val="000000"/>
                <w:lang w:val="en-US"/>
              </w:rPr>
              <w:t xml:space="preserve">study. </w:t>
            </w:r>
          </w:p>
          <w:p w:rsidR="00083A1F" w:rsidRPr="00D4432D" w:rsidRDefault="00083A1F" w:rsidP="00083A1F">
            <w:pPr>
              <w:rPr>
                <w:rFonts w:asciiTheme="minorHAnsi" w:eastAsia="Times New Roman" w:hAnsiTheme="minorHAnsi" w:cstheme="minorHAnsi"/>
                <w:lang w:val="en-US"/>
              </w:rPr>
            </w:pPr>
            <w:r w:rsidRPr="00D4432D">
              <w:rPr>
                <w:rFonts w:asciiTheme="minorHAnsi" w:eastAsia="Times New Roman" w:hAnsiTheme="minorHAnsi" w:cstheme="minorHAnsi"/>
                <w:lang w:val="en-US"/>
              </w:rPr>
              <w:t>Completed and successfully presented project work is required before taking the written and oral exam.</w:t>
            </w:r>
          </w:p>
          <w:p w:rsidR="00083A1F" w:rsidRDefault="00083A1F" w:rsidP="00083A1F">
            <w:pPr>
              <w:rPr>
                <w:rFonts w:cs="Calibri"/>
              </w:rPr>
            </w:pPr>
          </w:p>
        </w:tc>
      </w:tr>
    </w:tbl>
    <w:p w:rsidR="00083A1F" w:rsidRDefault="00083A1F" w:rsidP="00083A1F">
      <w:r>
        <w:br w:type="page"/>
      </w:r>
    </w:p>
    <w:tbl>
      <w:tblPr>
        <w:tblW w:w="9690" w:type="dxa"/>
        <w:tblLayout w:type="fixed"/>
        <w:tblCellMar>
          <w:left w:w="56" w:type="dxa"/>
          <w:right w:w="56" w:type="dxa"/>
        </w:tblCellMar>
        <w:tblLook w:val="00A0" w:firstRow="1" w:lastRow="0" w:firstColumn="1" w:lastColumn="0" w:noHBand="0" w:noVBand="0"/>
      </w:tblPr>
      <w:tblGrid>
        <w:gridCol w:w="4718"/>
        <w:gridCol w:w="152"/>
        <w:gridCol w:w="4820"/>
      </w:tblGrid>
      <w:tr w:rsidR="00083A1F" w:rsidTr="00083A1F">
        <w:trPr>
          <w:trHeight w:val="137"/>
        </w:trPr>
        <w:tc>
          <w:tcPr>
            <w:tcW w:w="4718" w:type="dxa"/>
            <w:tcBorders>
              <w:top w:val="nil"/>
              <w:left w:val="nil"/>
              <w:bottom w:val="single" w:sz="4" w:space="0" w:color="auto"/>
              <w:right w:val="nil"/>
            </w:tcBorders>
          </w:tcPr>
          <w:p w:rsidR="00083A1F" w:rsidRDefault="00083A1F" w:rsidP="00083A1F">
            <w:pPr>
              <w:rPr>
                <w:rFonts w:cs="Calibri"/>
                <w:b/>
              </w:rPr>
            </w:pPr>
            <w:r>
              <w:rPr>
                <w:rFonts w:cs="Calibri"/>
                <w:b/>
              </w:rPr>
              <w:lastRenderedPageBreak/>
              <w:t>Vsebina:</w:t>
            </w:r>
            <w:r>
              <w:rPr>
                <w:rFonts w:cs="Calibri"/>
              </w:rPr>
              <w:t xml:space="preserve"> </w:t>
            </w:r>
          </w:p>
        </w:tc>
        <w:tc>
          <w:tcPr>
            <w:tcW w:w="152" w:type="dxa"/>
          </w:tcPr>
          <w:p w:rsidR="00083A1F" w:rsidRDefault="00083A1F" w:rsidP="00083A1F">
            <w:pPr>
              <w:rPr>
                <w:rFonts w:cs="Calibri"/>
                <w:b/>
              </w:rPr>
            </w:pPr>
          </w:p>
        </w:tc>
        <w:tc>
          <w:tcPr>
            <w:tcW w:w="4820" w:type="dxa"/>
            <w:tcBorders>
              <w:top w:val="nil"/>
              <w:left w:val="nil"/>
              <w:bottom w:val="single" w:sz="4" w:space="0" w:color="auto"/>
              <w:right w:val="nil"/>
            </w:tcBorders>
          </w:tcPr>
          <w:p w:rsidR="00083A1F" w:rsidRDefault="00083A1F" w:rsidP="00083A1F">
            <w:pPr>
              <w:rPr>
                <w:rFonts w:cs="Calibri"/>
                <w:b/>
              </w:rPr>
            </w:pPr>
            <w:r>
              <w:rPr>
                <w:rFonts w:cs="Calibri"/>
                <w:b/>
              </w:rPr>
              <w:t>Content (Syllabus outline):</w:t>
            </w:r>
          </w:p>
        </w:tc>
      </w:tr>
      <w:tr w:rsidR="00083A1F" w:rsidRPr="00DC0000" w:rsidTr="00083A1F">
        <w:trPr>
          <w:trHeight w:val="8339"/>
        </w:trPr>
        <w:tc>
          <w:tcPr>
            <w:tcW w:w="4718" w:type="dxa"/>
            <w:tcBorders>
              <w:top w:val="single" w:sz="4" w:space="0" w:color="auto"/>
              <w:left w:val="single" w:sz="4" w:space="0" w:color="auto"/>
              <w:bottom w:val="single" w:sz="4" w:space="0" w:color="auto"/>
              <w:right w:val="single" w:sz="4" w:space="0" w:color="auto"/>
            </w:tcBorders>
          </w:tcPr>
          <w:p w:rsidR="00083A1F" w:rsidRPr="00680935" w:rsidRDefault="00083A1F" w:rsidP="00083A1F">
            <w:pPr>
              <w:jc w:val="both"/>
              <w:rPr>
                <w:lang w:val="sv-SE"/>
              </w:rPr>
            </w:pPr>
            <w:r w:rsidRPr="00680935">
              <w:rPr>
                <w:lang w:val="sv-SE"/>
              </w:rPr>
              <w:t xml:space="preserve">Uvod. </w:t>
            </w:r>
          </w:p>
          <w:p w:rsidR="00083A1F" w:rsidRPr="00680935" w:rsidRDefault="00083A1F" w:rsidP="00083A1F">
            <w:pPr>
              <w:jc w:val="both"/>
              <w:rPr>
                <w:lang w:val="sv-SE"/>
              </w:rPr>
            </w:pPr>
            <w:r w:rsidRPr="00680935">
              <w:rPr>
                <w:lang w:val="sv-SE"/>
              </w:rPr>
              <w:t xml:space="preserve">Osnove recikliranja kovinskih materialov. </w:t>
            </w:r>
          </w:p>
          <w:p w:rsidR="00083A1F" w:rsidRPr="00680935" w:rsidRDefault="00083A1F" w:rsidP="00083A1F">
            <w:pPr>
              <w:jc w:val="both"/>
              <w:rPr>
                <w:lang w:val="sv-SE"/>
              </w:rPr>
            </w:pPr>
            <w:r w:rsidRPr="00680935">
              <w:rPr>
                <w:lang w:val="sv-SE"/>
              </w:rPr>
              <w:t>Pregled</w:t>
            </w:r>
            <w:r>
              <w:rPr>
                <w:lang w:val="sv-SE"/>
              </w:rPr>
              <w:t xml:space="preserve"> področja</w:t>
            </w:r>
            <w:r w:rsidRPr="00680935">
              <w:rPr>
                <w:lang w:val="sv-SE"/>
              </w:rPr>
              <w:t xml:space="preserve"> recikliranja in naraščanje njegov</w:t>
            </w:r>
            <w:r>
              <w:rPr>
                <w:lang w:val="sv-SE"/>
              </w:rPr>
              <w:t>ega pomena ter obsega</w:t>
            </w:r>
            <w:r w:rsidRPr="00680935">
              <w:rPr>
                <w:lang w:val="sv-SE"/>
              </w:rPr>
              <w:t>. Zakonodaja</w:t>
            </w:r>
            <w:r>
              <w:rPr>
                <w:lang w:val="sv-SE"/>
              </w:rPr>
              <w:t xml:space="preserve"> s področja reciklaže</w:t>
            </w:r>
            <w:r w:rsidRPr="00680935">
              <w:rPr>
                <w:lang w:val="sv-SE"/>
              </w:rPr>
              <w:t xml:space="preserve">, </w:t>
            </w:r>
            <w:r>
              <w:rPr>
                <w:lang w:val="sv-SE"/>
              </w:rPr>
              <w:t xml:space="preserve">razvrščanje, </w:t>
            </w:r>
            <w:r w:rsidRPr="00680935">
              <w:rPr>
                <w:lang w:val="sv-SE"/>
              </w:rPr>
              <w:t>določanje in vrednotenje</w:t>
            </w:r>
            <w:r>
              <w:rPr>
                <w:lang w:val="sv-SE"/>
              </w:rPr>
              <w:t xml:space="preserve"> odpadnih snovi</w:t>
            </w:r>
            <w:r w:rsidRPr="00680935">
              <w:rPr>
                <w:lang w:val="sv-SE"/>
              </w:rPr>
              <w:t>.</w:t>
            </w:r>
          </w:p>
          <w:p w:rsidR="00083A1F" w:rsidRPr="00680935" w:rsidRDefault="00083A1F" w:rsidP="00083A1F">
            <w:pPr>
              <w:jc w:val="both"/>
              <w:rPr>
                <w:lang w:val="sv-SE"/>
              </w:rPr>
            </w:pPr>
            <w:r w:rsidRPr="00680935">
              <w:rPr>
                <w:lang w:val="sv-SE"/>
              </w:rPr>
              <w:t>Karakterizacija</w:t>
            </w:r>
            <w:r>
              <w:rPr>
                <w:lang w:val="sv-SE"/>
              </w:rPr>
              <w:t xml:space="preserve"> ali opredelitev</w:t>
            </w:r>
            <w:r w:rsidRPr="00680935">
              <w:rPr>
                <w:lang w:val="sv-SE"/>
              </w:rPr>
              <w:t xml:space="preserve"> odpadnih snovi.</w:t>
            </w:r>
          </w:p>
          <w:p w:rsidR="00083A1F" w:rsidRPr="00680935" w:rsidRDefault="00083A1F" w:rsidP="00083A1F">
            <w:pPr>
              <w:jc w:val="both"/>
              <w:rPr>
                <w:lang w:val="sv-SE"/>
              </w:rPr>
            </w:pPr>
            <w:r w:rsidRPr="00680935">
              <w:rPr>
                <w:lang w:val="sv-SE"/>
              </w:rPr>
              <w:t>Postavljanje ciljev in pr</w:t>
            </w:r>
            <w:r>
              <w:rPr>
                <w:lang w:val="sv-SE"/>
              </w:rPr>
              <w:t>ednostnih nalog in ciljev</w:t>
            </w:r>
            <w:r w:rsidRPr="00680935">
              <w:rPr>
                <w:lang w:val="sv-SE"/>
              </w:rPr>
              <w:t xml:space="preserve"> recikliranja.</w:t>
            </w:r>
          </w:p>
          <w:p w:rsidR="00083A1F" w:rsidRPr="00680935" w:rsidRDefault="00083A1F" w:rsidP="00083A1F">
            <w:pPr>
              <w:jc w:val="both"/>
              <w:rPr>
                <w:lang w:val="sv-SE"/>
              </w:rPr>
            </w:pPr>
            <w:r w:rsidRPr="00680935">
              <w:rPr>
                <w:lang w:val="sv-SE"/>
              </w:rPr>
              <w:t>Sistemi za zbiranje in</w:t>
            </w:r>
            <w:r>
              <w:rPr>
                <w:lang w:val="sv-SE"/>
              </w:rPr>
              <w:t xml:space="preserve"> postopki</w:t>
            </w:r>
            <w:r w:rsidRPr="00680935">
              <w:rPr>
                <w:lang w:val="sv-SE"/>
              </w:rPr>
              <w:t xml:space="preserve"> ločevanj</w:t>
            </w:r>
            <w:r>
              <w:rPr>
                <w:lang w:val="sv-SE"/>
              </w:rPr>
              <w:t>a</w:t>
            </w:r>
            <w:r w:rsidRPr="00680935">
              <w:rPr>
                <w:lang w:val="sv-SE"/>
              </w:rPr>
              <w:t xml:space="preserve"> odpadnih snovi.</w:t>
            </w:r>
          </w:p>
          <w:p w:rsidR="00083A1F" w:rsidRPr="00680935" w:rsidRDefault="00083A1F" w:rsidP="00083A1F">
            <w:pPr>
              <w:jc w:val="both"/>
              <w:rPr>
                <w:lang w:val="sv-SE"/>
              </w:rPr>
            </w:pPr>
            <w:r w:rsidRPr="00680935">
              <w:rPr>
                <w:lang w:val="sv-SE"/>
              </w:rPr>
              <w:t>Obrati in p</w:t>
            </w:r>
            <w:r>
              <w:rPr>
                <w:lang w:val="sv-SE"/>
              </w:rPr>
              <w:t>rocesi</w:t>
            </w:r>
            <w:r w:rsidRPr="00680935">
              <w:rPr>
                <w:lang w:val="sv-SE"/>
              </w:rPr>
              <w:t xml:space="preserve">  za predelavo sekundarnih surovin. Demontaža</w:t>
            </w:r>
            <w:r>
              <w:rPr>
                <w:lang w:val="sv-SE"/>
              </w:rPr>
              <w:t xml:space="preserve"> večjih odpadnih industrijskih kompleksov</w:t>
            </w:r>
            <w:r w:rsidRPr="00680935">
              <w:rPr>
                <w:lang w:val="sv-SE"/>
              </w:rPr>
              <w:t>.</w:t>
            </w:r>
          </w:p>
          <w:p w:rsidR="00083A1F" w:rsidRPr="00680935" w:rsidRDefault="00083A1F" w:rsidP="00083A1F">
            <w:pPr>
              <w:jc w:val="both"/>
              <w:rPr>
                <w:lang w:val="sv-SE"/>
              </w:rPr>
            </w:pPr>
            <w:r w:rsidRPr="00680935">
              <w:rPr>
                <w:lang w:val="sv-SE"/>
              </w:rPr>
              <w:t>Recikliranje</w:t>
            </w:r>
            <w:r>
              <w:rPr>
                <w:lang w:val="sv-SE"/>
              </w:rPr>
              <w:t xml:space="preserve"> glavnih</w:t>
            </w:r>
            <w:r w:rsidRPr="00680935">
              <w:rPr>
                <w:lang w:val="sv-SE"/>
              </w:rPr>
              <w:t xml:space="preserve"> kovinskih materialov</w:t>
            </w:r>
            <w:r>
              <w:rPr>
                <w:lang w:val="sv-SE"/>
              </w:rPr>
              <w:t>, kot so:</w:t>
            </w:r>
            <w:r w:rsidRPr="00680935">
              <w:rPr>
                <w:lang w:val="sv-SE"/>
              </w:rPr>
              <w:t xml:space="preserve"> </w:t>
            </w:r>
            <w:r>
              <w:rPr>
                <w:lang w:val="sv-SE"/>
              </w:rPr>
              <w:t>j</w:t>
            </w:r>
            <w:r w:rsidRPr="00680935">
              <w:rPr>
                <w:lang w:val="sv-SE"/>
              </w:rPr>
              <w:t>eklo</w:t>
            </w:r>
            <w:r>
              <w:rPr>
                <w:lang w:val="sv-SE"/>
              </w:rPr>
              <w:t>,</w:t>
            </w:r>
            <w:r w:rsidRPr="00680935">
              <w:rPr>
                <w:lang w:val="sv-SE"/>
              </w:rPr>
              <w:t xml:space="preserve"> </w:t>
            </w:r>
            <w:r>
              <w:rPr>
                <w:lang w:val="sv-SE"/>
              </w:rPr>
              <w:t>a</w:t>
            </w:r>
            <w:r w:rsidRPr="00680935">
              <w:rPr>
                <w:lang w:val="sv-SE"/>
              </w:rPr>
              <w:t>l</w:t>
            </w:r>
            <w:r>
              <w:rPr>
                <w:lang w:val="sv-SE"/>
              </w:rPr>
              <w:t>u</w:t>
            </w:r>
            <w:r w:rsidRPr="00680935">
              <w:rPr>
                <w:lang w:val="sv-SE"/>
              </w:rPr>
              <w:t>minij</w:t>
            </w:r>
            <w:r>
              <w:rPr>
                <w:lang w:val="sv-SE"/>
              </w:rPr>
              <w:t>, baker, nikelj, titan, magnezij, zlato, svinec, težke kovine, redke zemlje ter njihove zlitine</w:t>
            </w:r>
            <w:r w:rsidRPr="00680935">
              <w:rPr>
                <w:lang w:val="sv-SE"/>
              </w:rPr>
              <w:t xml:space="preserve">. Primeri: </w:t>
            </w:r>
            <w:r>
              <w:rPr>
                <w:lang w:val="sv-SE"/>
              </w:rPr>
              <w:t>a</w:t>
            </w:r>
            <w:r w:rsidRPr="00680935">
              <w:rPr>
                <w:lang w:val="sv-SE"/>
              </w:rPr>
              <w:t>luminijske pločevinke</w:t>
            </w:r>
            <w:r>
              <w:rPr>
                <w:lang w:val="sv-SE"/>
              </w:rPr>
              <w:t>,</w:t>
            </w:r>
            <w:r w:rsidRPr="00680935">
              <w:rPr>
                <w:lang w:val="sv-SE"/>
              </w:rPr>
              <w:t xml:space="preserve"> </w:t>
            </w:r>
            <w:r>
              <w:rPr>
                <w:lang w:val="sv-SE"/>
              </w:rPr>
              <w:t>o</w:t>
            </w:r>
            <w:r w:rsidRPr="00680935">
              <w:rPr>
                <w:lang w:val="sv-SE"/>
              </w:rPr>
              <w:t>dpadna elektronska in električna oprema</w:t>
            </w:r>
            <w:r>
              <w:rPr>
                <w:lang w:val="sv-SE"/>
              </w:rPr>
              <w:t>, avtomobili in avtomobilski deli, letala in letalski deli, odpadne avtomobilske baterije oz. akumulatorji</w:t>
            </w:r>
            <w:r w:rsidRPr="00680935">
              <w:rPr>
                <w:lang w:val="sv-SE"/>
              </w:rPr>
              <w:t xml:space="preserve">. </w:t>
            </w:r>
          </w:p>
          <w:p w:rsidR="00083A1F" w:rsidRPr="00680935" w:rsidRDefault="00083A1F" w:rsidP="00083A1F">
            <w:pPr>
              <w:jc w:val="both"/>
              <w:rPr>
                <w:lang w:val="sv-SE"/>
              </w:rPr>
            </w:pPr>
            <w:r>
              <w:rPr>
                <w:lang w:val="sv-SE"/>
              </w:rPr>
              <w:t>Sistemi in standardi za zagotavljanje</w:t>
            </w:r>
            <w:r w:rsidRPr="00680935">
              <w:rPr>
                <w:lang w:val="sv-SE"/>
              </w:rPr>
              <w:t xml:space="preserve"> kakovosti sekundarnih surovin.</w:t>
            </w:r>
          </w:p>
          <w:p w:rsidR="00083A1F" w:rsidRPr="00680935" w:rsidRDefault="00083A1F" w:rsidP="00083A1F">
            <w:pPr>
              <w:jc w:val="both"/>
              <w:rPr>
                <w:lang w:val="sv-SE"/>
              </w:rPr>
            </w:pPr>
            <w:r w:rsidRPr="00680935">
              <w:rPr>
                <w:lang w:val="sv-SE"/>
              </w:rPr>
              <w:t xml:space="preserve">Analiza življenskega kroga proizvoda. </w:t>
            </w:r>
            <w:r>
              <w:rPr>
                <w:lang w:val="sv-SE"/>
              </w:rPr>
              <w:t>Načrtovanje življenjskega</w:t>
            </w:r>
            <w:r w:rsidRPr="00680935">
              <w:rPr>
                <w:lang w:val="sv-SE"/>
              </w:rPr>
              <w:t xml:space="preserve"> krog</w:t>
            </w:r>
            <w:r>
              <w:rPr>
                <w:lang w:val="sv-SE"/>
              </w:rPr>
              <w:t>a</w:t>
            </w:r>
            <w:r w:rsidRPr="00680935">
              <w:rPr>
                <w:lang w:val="sv-SE"/>
              </w:rPr>
              <w:t xml:space="preserve"> </w:t>
            </w:r>
            <w:r>
              <w:rPr>
                <w:lang w:val="sv-SE"/>
              </w:rPr>
              <w:t>izdelka</w:t>
            </w:r>
            <w:r w:rsidRPr="00680935">
              <w:rPr>
                <w:lang w:val="sv-SE"/>
              </w:rPr>
              <w:t xml:space="preserve"> in</w:t>
            </w:r>
            <w:r>
              <w:rPr>
                <w:lang w:val="sv-SE"/>
              </w:rPr>
              <w:t xml:space="preserve"> njegovo</w:t>
            </w:r>
            <w:r w:rsidRPr="00680935">
              <w:rPr>
                <w:lang w:val="sv-SE"/>
              </w:rPr>
              <w:t xml:space="preserve"> recikliranje. </w:t>
            </w:r>
          </w:p>
          <w:p w:rsidR="00083A1F" w:rsidRDefault="00083A1F" w:rsidP="00083A1F">
            <w:pPr>
              <w:jc w:val="both"/>
              <w:rPr>
                <w:lang w:val="sv-SE"/>
              </w:rPr>
            </w:pPr>
            <w:r w:rsidRPr="00680935">
              <w:rPr>
                <w:lang w:val="sv-SE"/>
              </w:rPr>
              <w:t>Načrtovanje programov recikliranja in uvajanje</w:t>
            </w:r>
            <w:r>
              <w:rPr>
                <w:lang w:val="sv-SE"/>
              </w:rPr>
              <w:t xml:space="preserve"> v prozvodnjo</w:t>
            </w:r>
            <w:r w:rsidRPr="00680935">
              <w:rPr>
                <w:lang w:val="sv-SE"/>
              </w:rPr>
              <w:t>.</w:t>
            </w:r>
          </w:p>
          <w:p w:rsidR="00083A1F" w:rsidRPr="00680935" w:rsidRDefault="00083A1F" w:rsidP="00083A1F">
            <w:pPr>
              <w:jc w:val="both"/>
              <w:rPr>
                <w:lang w:val="sv-SE"/>
              </w:rPr>
            </w:pPr>
            <w:r>
              <w:rPr>
                <w:lang w:val="sv-SE"/>
              </w:rPr>
              <w:t>Pregled postopkov in zakonodaje sosednjih sdržav s področja recikliranja odpadnih snovi.</w:t>
            </w:r>
          </w:p>
          <w:p w:rsidR="00083A1F" w:rsidRPr="00680935" w:rsidRDefault="00083A1F" w:rsidP="00083A1F">
            <w:pPr>
              <w:jc w:val="both"/>
              <w:rPr>
                <w:lang w:val="sv-SE"/>
              </w:rPr>
            </w:pPr>
            <w:r w:rsidRPr="00680935">
              <w:rPr>
                <w:lang w:val="sv-SE"/>
              </w:rPr>
              <w:t xml:space="preserve">Študij praktičnih problemov. </w:t>
            </w:r>
          </w:p>
          <w:p w:rsidR="00083A1F" w:rsidRPr="00F90D0D" w:rsidRDefault="00083A1F" w:rsidP="00083A1F">
            <w:pPr>
              <w:jc w:val="both"/>
              <w:rPr>
                <w:color w:val="FF0000"/>
                <w:lang w:val="sv-SE"/>
              </w:rPr>
            </w:pPr>
            <w:r w:rsidRPr="00680935">
              <w:rPr>
                <w:lang w:val="sv-SE"/>
              </w:rPr>
              <w:t>Projektno delo.</w:t>
            </w:r>
            <w:r w:rsidRPr="00EF01CB">
              <w:rPr>
                <w:color w:val="FF0000"/>
                <w:lang w:val="sv-SE"/>
              </w:rPr>
              <w:t xml:space="preserve"> </w:t>
            </w:r>
          </w:p>
        </w:tc>
        <w:tc>
          <w:tcPr>
            <w:tcW w:w="152" w:type="dxa"/>
            <w:tcBorders>
              <w:top w:val="nil"/>
              <w:left w:val="single" w:sz="4" w:space="0" w:color="auto"/>
              <w:bottom w:val="nil"/>
              <w:right w:val="single" w:sz="4" w:space="0" w:color="auto"/>
            </w:tcBorders>
          </w:tcPr>
          <w:p w:rsidR="00083A1F" w:rsidRPr="00EF01CB" w:rsidRDefault="00083A1F" w:rsidP="00083A1F">
            <w:pPr>
              <w:jc w:val="both"/>
              <w:rPr>
                <w:rFonts w:cs="Calibri"/>
                <w:color w:val="FF0000"/>
              </w:rPr>
            </w:pPr>
          </w:p>
        </w:tc>
        <w:tc>
          <w:tcPr>
            <w:tcW w:w="4820" w:type="dxa"/>
            <w:tcBorders>
              <w:top w:val="single" w:sz="4" w:space="0" w:color="auto"/>
              <w:left w:val="single" w:sz="4" w:space="0" w:color="auto"/>
              <w:bottom w:val="single" w:sz="4" w:space="0" w:color="auto"/>
              <w:right w:val="single" w:sz="4" w:space="0" w:color="auto"/>
            </w:tcBorders>
          </w:tcPr>
          <w:p w:rsidR="00083A1F" w:rsidRPr="00B547F4" w:rsidRDefault="00083A1F" w:rsidP="00083A1F">
            <w:pPr>
              <w:jc w:val="both"/>
              <w:rPr>
                <w:rFonts w:asciiTheme="minorHAnsi" w:hAnsiTheme="minorHAnsi" w:cs="Calibri"/>
                <w:color w:val="000000" w:themeColor="text1"/>
                <w:lang w:val="en-US"/>
              </w:rPr>
            </w:pPr>
            <w:r w:rsidRPr="00B547F4">
              <w:rPr>
                <w:rFonts w:asciiTheme="minorHAnsi" w:hAnsiTheme="minorHAnsi" w:cs="Calibri"/>
                <w:color w:val="000000" w:themeColor="text1"/>
                <w:lang w:val="en-US"/>
              </w:rPr>
              <w:t>Introduction.</w:t>
            </w:r>
          </w:p>
          <w:p w:rsidR="00083A1F" w:rsidRPr="00B547F4" w:rsidRDefault="00083A1F" w:rsidP="00083A1F">
            <w:pPr>
              <w:jc w:val="both"/>
              <w:rPr>
                <w:rFonts w:asciiTheme="minorHAnsi" w:hAnsiTheme="minorHAnsi" w:cs="Calibri"/>
                <w:color w:val="000000" w:themeColor="text1"/>
                <w:lang w:val="en-US"/>
              </w:rPr>
            </w:pPr>
            <w:r w:rsidRPr="00B547F4">
              <w:rPr>
                <w:rFonts w:asciiTheme="minorHAnsi" w:hAnsiTheme="minorHAnsi" w:cs="Calibri"/>
                <w:color w:val="000000" w:themeColor="text1"/>
                <w:lang w:val="en-US"/>
              </w:rPr>
              <w:t>Basics of recycling of metallic materials.</w:t>
            </w:r>
          </w:p>
          <w:p w:rsidR="00083A1F" w:rsidRPr="00B547F4" w:rsidRDefault="00083A1F" w:rsidP="00083A1F">
            <w:pPr>
              <w:jc w:val="both"/>
              <w:rPr>
                <w:rFonts w:asciiTheme="minorHAnsi" w:hAnsiTheme="minorHAnsi" w:cs="Calibri"/>
                <w:color w:val="000000" w:themeColor="text1"/>
                <w:lang w:val="en-US"/>
              </w:rPr>
            </w:pPr>
            <w:r w:rsidRPr="00B547F4">
              <w:rPr>
                <w:rFonts w:asciiTheme="minorHAnsi" w:hAnsiTheme="minorHAnsi" w:cs="Calibri"/>
                <w:color w:val="000000" w:themeColor="text1"/>
                <w:lang w:val="en-US"/>
              </w:rPr>
              <w:t>Overview of the field of recycling and increase of its importance and scope. Legislation in the field of recycling, sorting, identification and evaluation of waste materials.</w:t>
            </w:r>
          </w:p>
          <w:p w:rsidR="00083A1F" w:rsidRPr="00B547F4" w:rsidRDefault="00083A1F" w:rsidP="00083A1F">
            <w:pPr>
              <w:jc w:val="both"/>
              <w:rPr>
                <w:rFonts w:asciiTheme="minorHAnsi" w:hAnsiTheme="minorHAnsi" w:cs="Calibri"/>
                <w:color w:val="000000" w:themeColor="text1"/>
                <w:lang w:val="en-US"/>
              </w:rPr>
            </w:pPr>
            <w:r w:rsidRPr="00B547F4">
              <w:rPr>
                <w:rFonts w:asciiTheme="minorHAnsi" w:hAnsiTheme="minorHAnsi" w:cs="Calibri"/>
                <w:color w:val="000000" w:themeColor="text1"/>
                <w:lang w:val="en-US"/>
              </w:rPr>
              <w:t>Characterization and identification of waste.</w:t>
            </w:r>
          </w:p>
          <w:p w:rsidR="00083A1F" w:rsidRPr="00B547F4" w:rsidRDefault="00083A1F" w:rsidP="00083A1F">
            <w:pPr>
              <w:jc w:val="both"/>
              <w:rPr>
                <w:rFonts w:asciiTheme="minorHAnsi" w:hAnsiTheme="minorHAnsi" w:cs="Calibri"/>
                <w:color w:val="000000" w:themeColor="text1"/>
                <w:lang w:val="en-US"/>
              </w:rPr>
            </w:pPr>
            <w:r w:rsidRPr="00B547F4">
              <w:rPr>
                <w:rFonts w:asciiTheme="minorHAnsi" w:hAnsiTheme="minorHAnsi" w:cs="Calibri"/>
                <w:color w:val="000000" w:themeColor="text1"/>
                <w:lang w:val="en-US"/>
              </w:rPr>
              <w:t>Setting goals and priorities and recycling targets.</w:t>
            </w:r>
          </w:p>
          <w:p w:rsidR="00083A1F" w:rsidRPr="00B547F4" w:rsidRDefault="00083A1F" w:rsidP="00083A1F">
            <w:pPr>
              <w:jc w:val="both"/>
              <w:rPr>
                <w:rFonts w:asciiTheme="minorHAnsi" w:hAnsiTheme="minorHAnsi" w:cs="Calibri"/>
                <w:color w:val="000000" w:themeColor="text1"/>
                <w:lang w:val="en-US"/>
              </w:rPr>
            </w:pPr>
            <w:r w:rsidRPr="00B547F4">
              <w:rPr>
                <w:rFonts w:asciiTheme="minorHAnsi" w:hAnsiTheme="minorHAnsi" w:cs="Calibri"/>
                <w:color w:val="000000" w:themeColor="text1"/>
                <w:lang w:val="en-US"/>
              </w:rPr>
              <w:t>Systems for the collection and separation processes waste materials.</w:t>
            </w:r>
          </w:p>
          <w:p w:rsidR="00083A1F" w:rsidRPr="00B547F4" w:rsidRDefault="00083A1F" w:rsidP="00083A1F">
            <w:pPr>
              <w:jc w:val="both"/>
              <w:rPr>
                <w:rFonts w:asciiTheme="minorHAnsi" w:hAnsiTheme="minorHAnsi" w:cs="Calibri"/>
                <w:color w:val="000000" w:themeColor="text1"/>
                <w:lang w:val="en-US"/>
              </w:rPr>
            </w:pPr>
            <w:r w:rsidRPr="00B547F4">
              <w:rPr>
                <w:rFonts w:asciiTheme="minorHAnsi" w:hAnsiTheme="minorHAnsi" w:cs="Calibri"/>
                <w:color w:val="000000" w:themeColor="text1"/>
                <w:lang w:val="en-US"/>
              </w:rPr>
              <w:t xml:space="preserve">Installations and processes for the recovery of secondary raw materials. </w:t>
            </w:r>
            <w:r>
              <w:rPr>
                <w:rFonts w:asciiTheme="minorHAnsi" w:hAnsiTheme="minorHAnsi" w:cs="Calibri"/>
                <w:color w:val="000000" w:themeColor="text1"/>
                <w:lang w:val="en-US"/>
              </w:rPr>
              <w:t>Disassembly of</w:t>
            </w:r>
            <w:r w:rsidRPr="00B547F4">
              <w:rPr>
                <w:rFonts w:asciiTheme="minorHAnsi" w:hAnsiTheme="minorHAnsi" w:cs="Calibri"/>
                <w:color w:val="000000" w:themeColor="text1"/>
                <w:lang w:val="en-US"/>
              </w:rPr>
              <w:t xml:space="preserve"> the major waste industrial complexes.</w:t>
            </w:r>
          </w:p>
          <w:p w:rsidR="00083A1F" w:rsidRPr="00B547F4" w:rsidRDefault="00083A1F" w:rsidP="00083A1F">
            <w:pPr>
              <w:jc w:val="both"/>
              <w:rPr>
                <w:rFonts w:asciiTheme="minorHAnsi" w:hAnsiTheme="minorHAnsi" w:cs="Calibri"/>
                <w:color w:val="000000" w:themeColor="text1"/>
                <w:lang w:val="en-US"/>
              </w:rPr>
            </w:pPr>
            <w:r w:rsidRPr="00B547F4">
              <w:rPr>
                <w:rFonts w:asciiTheme="minorHAnsi" w:hAnsiTheme="minorHAnsi" w:cs="Calibri"/>
                <w:color w:val="000000" w:themeColor="text1"/>
                <w:lang w:val="en-US"/>
              </w:rPr>
              <w:t>Recycling main metallic materials, such as steel, aluminum, copper, nickel, titanium, magnesium, gold, lead, heavy metals, rare earths, and alloys thereof. Examples: aluminum cans, waste electronic and electrical equipment, automobiles and automotive parts, aircraft and aircraft parts, waste automotive batteries.</w:t>
            </w:r>
          </w:p>
          <w:p w:rsidR="00083A1F" w:rsidRPr="00B547F4" w:rsidRDefault="00083A1F" w:rsidP="00083A1F">
            <w:pPr>
              <w:jc w:val="both"/>
              <w:rPr>
                <w:rFonts w:asciiTheme="minorHAnsi" w:hAnsiTheme="minorHAnsi" w:cs="Calibri"/>
                <w:color w:val="000000" w:themeColor="text1"/>
                <w:lang w:val="en-US"/>
              </w:rPr>
            </w:pPr>
            <w:r w:rsidRPr="00B547F4">
              <w:rPr>
                <w:rFonts w:asciiTheme="minorHAnsi" w:hAnsiTheme="minorHAnsi" w:cs="Calibri"/>
                <w:color w:val="000000" w:themeColor="text1"/>
                <w:lang w:val="en-US"/>
              </w:rPr>
              <w:t xml:space="preserve">Systems and standards for quality </w:t>
            </w:r>
            <w:r>
              <w:rPr>
                <w:rFonts w:asciiTheme="minorHAnsi" w:hAnsiTheme="minorHAnsi" w:cs="Calibri"/>
                <w:color w:val="000000" w:themeColor="text1"/>
                <w:lang w:val="en-US"/>
              </w:rPr>
              <w:t xml:space="preserve">assurance of </w:t>
            </w:r>
            <w:r w:rsidRPr="00B547F4">
              <w:rPr>
                <w:rFonts w:asciiTheme="minorHAnsi" w:hAnsiTheme="minorHAnsi" w:cs="Calibri"/>
                <w:color w:val="000000" w:themeColor="text1"/>
                <w:lang w:val="en-US"/>
              </w:rPr>
              <w:t>secondary raw materials.</w:t>
            </w:r>
          </w:p>
          <w:p w:rsidR="00083A1F" w:rsidRPr="00B547F4" w:rsidRDefault="00083A1F" w:rsidP="00083A1F">
            <w:pPr>
              <w:jc w:val="both"/>
              <w:rPr>
                <w:rFonts w:asciiTheme="minorHAnsi" w:hAnsiTheme="minorHAnsi" w:cs="Calibri"/>
                <w:color w:val="000000" w:themeColor="text1"/>
                <w:lang w:val="en-US"/>
              </w:rPr>
            </w:pPr>
            <w:r w:rsidRPr="00B547F4">
              <w:rPr>
                <w:rFonts w:asciiTheme="minorHAnsi" w:hAnsiTheme="minorHAnsi" w:cs="Calibri"/>
                <w:color w:val="000000" w:themeColor="text1"/>
                <w:lang w:val="en-US"/>
              </w:rPr>
              <w:t>Analysis of the life cycle of the product. Planning life cycle of the product and its recycling.</w:t>
            </w:r>
          </w:p>
          <w:p w:rsidR="00083A1F" w:rsidRPr="00B547F4" w:rsidRDefault="00083A1F" w:rsidP="00083A1F">
            <w:pPr>
              <w:jc w:val="both"/>
              <w:rPr>
                <w:rFonts w:asciiTheme="minorHAnsi" w:hAnsiTheme="minorHAnsi" w:cs="Calibri"/>
                <w:color w:val="000000" w:themeColor="text1"/>
                <w:lang w:val="en-US"/>
              </w:rPr>
            </w:pPr>
            <w:r w:rsidRPr="00B547F4">
              <w:rPr>
                <w:rFonts w:asciiTheme="minorHAnsi" w:hAnsiTheme="minorHAnsi" w:cs="Calibri"/>
                <w:color w:val="000000" w:themeColor="text1"/>
                <w:lang w:val="en-US"/>
              </w:rPr>
              <w:t>Planning and implementation of recycling programs in production.</w:t>
            </w:r>
          </w:p>
          <w:p w:rsidR="00083A1F" w:rsidRPr="00B547F4" w:rsidRDefault="00083A1F" w:rsidP="00083A1F">
            <w:pPr>
              <w:jc w:val="both"/>
              <w:rPr>
                <w:rFonts w:asciiTheme="minorHAnsi" w:hAnsiTheme="minorHAnsi" w:cs="Calibri"/>
                <w:color w:val="000000" w:themeColor="text1"/>
                <w:lang w:val="en-US"/>
              </w:rPr>
            </w:pPr>
            <w:r w:rsidRPr="00B547F4">
              <w:rPr>
                <w:rFonts w:asciiTheme="minorHAnsi" w:hAnsiTheme="minorHAnsi" w:cs="Calibri"/>
                <w:color w:val="000000" w:themeColor="text1"/>
                <w:lang w:val="en-US"/>
              </w:rPr>
              <w:t>Review of procedures and the laws of neighboring countries in the field of recycling waste materials.</w:t>
            </w:r>
          </w:p>
          <w:p w:rsidR="00083A1F" w:rsidRPr="00B547F4" w:rsidRDefault="00083A1F" w:rsidP="00083A1F">
            <w:pPr>
              <w:jc w:val="both"/>
              <w:rPr>
                <w:rFonts w:asciiTheme="minorHAnsi" w:hAnsiTheme="minorHAnsi" w:cs="Calibri"/>
                <w:color w:val="000000" w:themeColor="text1"/>
                <w:lang w:val="en-US"/>
              </w:rPr>
            </w:pPr>
            <w:r w:rsidRPr="00B547F4">
              <w:rPr>
                <w:rFonts w:asciiTheme="minorHAnsi" w:hAnsiTheme="minorHAnsi" w:cs="Calibri"/>
                <w:color w:val="000000" w:themeColor="text1"/>
                <w:lang w:val="en-US"/>
              </w:rPr>
              <w:t>Study of practical problems.</w:t>
            </w:r>
          </w:p>
          <w:p w:rsidR="00083A1F" w:rsidRPr="00B547F4" w:rsidRDefault="00083A1F" w:rsidP="00083A1F">
            <w:pPr>
              <w:jc w:val="both"/>
              <w:rPr>
                <w:rFonts w:asciiTheme="minorHAnsi" w:hAnsiTheme="minorHAnsi" w:cs="Calibri"/>
                <w:color w:val="000000" w:themeColor="text1"/>
                <w:lang w:val="en-US"/>
              </w:rPr>
            </w:pPr>
            <w:r w:rsidRPr="00B547F4">
              <w:rPr>
                <w:rFonts w:asciiTheme="minorHAnsi" w:hAnsiTheme="minorHAnsi" w:cs="Calibri"/>
                <w:color w:val="000000" w:themeColor="text1"/>
                <w:lang w:val="en-US"/>
              </w:rPr>
              <w:t>Project work.</w:t>
            </w:r>
          </w:p>
        </w:tc>
      </w:tr>
    </w:tbl>
    <w:p w:rsidR="00083A1F" w:rsidRDefault="00083A1F" w:rsidP="00083A1F">
      <w:pPr>
        <w:rPr>
          <w:rFonts w:cs="Calibri"/>
        </w:rPr>
      </w:pPr>
    </w:p>
    <w:tbl>
      <w:tblPr>
        <w:tblW w:w="9690" w:type="dxa"/>
        <w:tblLayout w:type="fixed"/>
        <w:tblCellMar>
          <w:left w:w="56" w:type="dxa"/>
          <w:right w:w="56" w:type="dxa"/>
        </w:tblCellMar>
        <w:tblLook w:val="00A0" w:firstRow="1" w:lastRow="0" w:firstColumn="1" w:lastColumn="0" w:noHBand="0" w:noVBand="0"/>
      </w:tblPr>
      <w:tblGrid>
        <w:gridCol w:w="9690"/>
      </w:tblGrid>
      <w:tr w:rsidR="00083A1F" w:rsidTr="00083A1F">
        <w:tc>
          <w:tcPr>
            <w:tcW w:w="9690" w:type="dxa"/>
            <w:hideMark/>
          </w:tcPr>
          <w:p w:rsidR="00083A1F" w:rsidRDefault="00083A1F" w:rsidP="00083A1F">
            <w:pPr>
              <w:jc w:val="both"/>
              <w:rPr>
                <w:rFonts w:cs="Calibri"/>
                <w:b/>
              </w:rPr>
            </w:pPr>
            <w:r>
              <w:rPr>
                <w:rFonts w:cs="Calibri"/>
              </w:rPr>
              <w:br w:type="page"/>
            </w:r>
            <w:r>
              <w:rPr>
                <w:rFonts w:cs="Calibri"/>
                <w:b/>
              </w:rPr>
              <w:t>Temeljni literatura in viri / Readings:</w:t>
            </w:r>
          </w:p>
        </w:tc>
      </w:tr>
      <w:tr w:rsidR="00083A1F" w:rsidRPr="00DC0000" w:rsidTr="00083A1F">
        <w:trPr>
          <w:trHeight w:val="1700"/>
        </w:trPr>
        <w:tc>
          <w:tcPr>
            <w:tcW w:w="9690" w:type="dxa"/>
            <w:tcBorders>
              <w:top w:val="single" w:sz="4" w:space="0" w:color="auto"/>
              <w:left w:val="single" w:sz="4" w:space="0" w:color="auto"/>
              <w:bottom w:val="single" w:sz="4" w:space="0" w:color="auto"/>
              <w:right w:val="single" w:sz="4" w:space="0" w:color="auto"/>
            </w:tcBorders>
          </w:tcPr>
          <w:p w:rsidR="00083A1F" w:rsidRPr="00DC0000" w:rsidRDefault="00083A1F" w:rsidP="00083A1F">
            <w:pPr>
              <w:rPr>
                <w:lang w:val="en-US"/>
              </w:rPr>
            </w:pPr>
            <w:r w:rsidRPr="00DC0000">
              <w:rPr>
                <w:lang w:val="en-US"/>
              </w:rPr>
              <w:t xml:space="preserve">LUND, H.F. </w:t>
            </w:r>
            <w:r w:rsidRPr="00DC0000">
              <w:rPr>
                <w:i/>
                <w:lang w:val="en-US"/>
              </w:rPr>
              <w:t>The McGraw – Hill Recycling Handbook.</w:t>
            </w:r>
            <w:r w:rsidRPr="00DC0000">
              <w:rPr>
                <w:lang w:val="en-US"/>
              </w:rPr>
              <w:t xml:space="preserve"> New York: McGraw – Hill, 2001.</w:t>
            </w:r>
          </w:p>
          <w:p w:rsidR="00083A1F" w:rsidRDefault="00083A1F" w:rsidP="00083A1F">
            <w:pPr>
              <w:rPr>
                <w:lang w:val="en-US"/>
              </w:rPr>
            </w:pPr>
            <w:r>
              <w:rPr>
                <w:lang w:val="en-US"/>
              </w:rPr>
              <w:t xml:space="preserve">SCHMITZ, C. </w:t>
            </w:r>
            <w:r w:rsidRPr="00C77541">
              <w:rPr>
                <w:i/>
                <w:lang w:val="en-US"/>
              </w:rPr>
              <w:t>Handbook of Aluminium Recycling</w:t>
            </w:r>
            <w:r>
              <w:rPr>
                <w:lang w:val="en-US"/>
              </w:rPr>
              <w:t>. Essen: Vulkan Verlag, 2006.</w:t>
            </w:r>
          </w:p>
          <w:p w:rsidR="00083A1F" w:rsidRPr="00DC0000" w:rsidRDefault="00083A1F" w:rsidP="00083A1F">
            <w:pPr>
              <w:rPr>
                <w:lang w:val="en-US"/>
              </w:rPr>
            </w:pPr>
            <w:r w:rsidRPr="00DC0000">
              <w:rPr>
                <w:lang w:val="en-US"/>
              </w:rPr>
              <w:t>HODOLIČ, J., VUKELIĆ, Đ., HADŽISTEVIĆ, M., BUDAK, I., BADIDA, M., ŠOOŠ, L., KOSEC, B., in BOSAK, M</w:t>
            </w:r>
            <w:r w:rsidRPr="00DC0000">
              <w:rPr>
                <w:i/>
                <w:iCs/>
                <w:lang w:val="en-US"/>
              </w:rPr>
              <w:t>. Recycling and Recycling Technologies</w:t>
            </w:r>
            <w:r w:rsidRPr="00DC0000">
              <w:rPr>
                <w:lang w:val="en-US"/>
              </w:rPr>
              <w:t>. Novi Sad: Fa</w:t>
            </w:r>
            <w:r>
              <w:rPr>
                <w:lang w:val="en-US"/>
              </w:rPr>
              <w:t>culty of Technical Sciences</w:t>
            </w:r>
            <w:r w:rsidRPr="00DC0000">
              <w:rPr>
                <w:lang w:val="en-US"/>
              </w:rPr>
              <w:t>, 2011.</w:t>
            </w:r>
          </w:p>
          <w:p w:rsidR="00083A1F" w:rsidRPr="00DC0000" w:rsidRDefault="00083A1F" w:rsidP="00083A1F">
            <w:pPr>
              <w:rPr>
                <w:lang w:val="en-US"/>
              </w:rPr>
            </w:pPr>
            <w:r>
              <w:rPr>
                <w:lang w:val="en-US"/>
              </w:rPr>
              <w:t>ČOSIĆ</w:t>
            </w:r>
            <w:r w:rsidRPr="00DC0000">
              <w:rPr>
                <w:lang w:val="en-US"/>
              </w:rPr>
              <w:t xml:space="preserve">, </w:t>
            </w:r>
            <w:r>
              <w:rPr>
                <w:lang w:val="en-US"/>
              </w:rPr>
              <w:t>I</w:t>
            </w:r>
            <w:r w:rsidRPr="00DC0000">
              <w:rPr>
                <w:lang w:val="en-US"/>
              </w:rPr>
              <w:t>.,</w:t>
            </w:r>
            <w:r>
              <w:rPr>
                <w:lang w:val="en-US"/>
              </w:rPr>
              <w:t xml:space="preserve"> LAZAREVIĆ</w:t>
            </w:r>
            <w:r w:rsidRPr="00DC0000">
              <w:rPr>
                <w:lang w:val="en-US"/>
              </w:rPr>
              <w:t xml:space="preserve">, </w:t>
            </w:r>
            <w:r>
              <w:rPr>
                <w:lang w:val="en-US"/>
              </w:rPr>
              <w:t>M</w:t>
            </w:r>
            <w:r w:rsidRPr="00DC0000">
              <w:rPr>
                <w:lang w:val="en-US"/>
              </w:rPr>
              <w:t xml:space="preserve">., ŠOOŠ, L., </w:t>
            </w:r>
            <w:r>
              <w:rPr>
                <w:lang w:val="en-US"/>
              </w:rPr>
              <w:t>ONDEROVA</w:t>
            </w:r>
            <w:r w:rsidRPr="00DC0000">
              <w:rPr>
                <w:lang w:val="en-US"/>
              </w:rPr>
              <w:t xml:space="preserve">, </w:t>
            </w:r>
            <w:r>
              <w:rPr>
                <w:lang w:val="en-US"/>
              </w:rPr>
              <w:t>I</w:t>
            </w:r>
            <w:r w:rsidRPr="00DC0000">
              <w:rPr>
                <w:lang w:val="en-US"/>
              </w:rPr>
              <w:t xml:space="preserve">., in </w:t>
            </w:r>
            <w:r>
              <w:rPr>
                <w:lang w:val="en-US"/>
              </w:rPr>
              <w:t>KRIŽAN</w:t>
            </w:r>
            <w:r w:rsidRPr="00DC0000">
              <w:rPr>
                <w:lang w:val="en-US"/>
              </w:rPr>
              <w:t xml:space="preserve">, </w:t>
            </w:r>
            <w:r>
              <w:rPr>
                <w:lang w:val="en-US"/>
              </w:rPr>
              <w:t>P</w:t>
            </w:r>
            <w:r w:rsidRPr="00DC0000">
              <w:rPr>
                <w:i/>
                <w:iCs/>
                <w:lang w:val="en-US"/>
              </w:rPr>
              <w:t xml:space="preserve">. </w:t>
            </w:r>
            <w:r>
              <w:rPr>
                <w:i/>
                <w:iCs/>
                <w:lang w:val="en-US"/>
              </w:rPr>
              <w:t xml:space="preserve">End-of-Life Products, Disassembly and </w:t>
            </w:r>
            <w:r w:rsidRPr="00DC0000">
              <w:rPr>
                <w:i/>
                <w:iCs/>
                <w:lang w:val="en-US"/>
              </w:rPr>
              <w:t>Recycling</w:t>
            </w:r>
            <w:r w:rsidRPr="00DC0000">
              <w:rPr>
                <w:lang w:val="en-US"/>
              </w:rPr>
              <w:t>. Novi S</w:t>
            </w:r>
            <w:r>
              <w:rPr>
                <w:lang w:val="en-US"/>
              </w:rPr>
              <w:t xml:space="preserve">ad: </w:t>
            </w:r>
            <w:r w:rsidRPr="00DC0000">
              <w:rPr>
                <w:lang w:val="en-US"/>
              </w:rPr>
              <w:t>Fa</w:t>
            </w:r>
            <w:r>
              <w:rPr>
                <w:lang w:val="en-US"/>
              </w:rPr>
              <w:t>culty of Technical Sciences, 2009</w:t>
            </w:r>
            <w:r w:rsidRPr="00DC0000">
              <w:rPr>
                <w:lang w:val="en-US"/>
              </w:rPr>
              <w:t>.</w:t>
            </w:r>
          </w:p>
          <w:p w:rsidR="00083A1F" w:rsidRPr="0074328D" w:rsidRDefault="00083A1F" w:rsidP="00083A1F">
            <w:pPr>
              <w:autoSpaceDE w:val="0"/>
              <w:autoSpaceDN w:val="0"/>
              <w:adjustRightInd w:val="0"/>
              <w:rPr>
                <w:lang w:val="en-US"/>
              </w:rPr>
            </w:pPr>
            <w:r>
              <w:rPr>
                <w:i/>
                <w:lang w:val="en-US"/>
              </w:rPr>
              <w:t xml:space="preserve">RAMACHANDRA RAO, S .Resource Recovery and Recycling From Metallurgical Wastes, Waste Management Seriec Vol. 7. </w:t>
            </w:r>
            <w:r w:rsidRPr="0074328D">
              <w:rPr>
                <w:lang w:val="en-US"/>
              </w:rPr>
              <w:t>New York: Elsevier, 2006.</w:t>
            </w:r>
          </w:p>
          <w:p w:rsidR="00083A1F" w:rsidRDefault="00083A1F" w:rsidP="00083A1F">
            <w:pPr>
              <w:autoSpaceDE w:val="0"/>
              <w:autoSpaceDN w:val="0"/>
              <w:adjustRightInd w:val="0"/>
              <w:rPr>
                <w:i/>
                <w:lang w:val="en-US"/>
              </w:rPr>
            </w:pPr>
            <w:r>
              <w:rPr>
                <w:i/>
                <w:lang w:val="en-US"/>
              </w:rPr>
              <w:t xml:space="preserve">Ecological Engineering, </w:t>
            </w:r>
            <w:r w:rsidRPr="00DC0000">
              <w:rPr>
                <w:lang w:val="en-US"/>
              </w:rPr>
              <w:t xml:space="preserve">ISSN: </w:t>
            </w:r>
            <w:r>
              <w:rPr>
                <w:lang w:val="en-US"/>
              </w:rPr>
              <w:t>0925</w:t>
            </w:r>
            <w:r w:rsidRPr="00DC0000">
              <w:rPr>
                <w:lang w:val="en-US"/>
              </w:rPr>
              <w:t>-</w:t>
            </w:r>
            <w:r>
              <w:rPr>
                <w:lang w:val="en-US"/>
              </w:rPr>
              <w:t>8574</w:t>
            </w:r>
          </w:p>
          <w:p w:rsidR="00083A1F" w:rsidRPr="00DC0000" w:rsidRDefault="00083A1F" w:rsidP="00083A1F">
            <w:pPr>
              <w:autoSpaceDE w:val="0"/>
              <w:autoSpaceDN w:val="0"/>
              <w:adjustRightInd w:val="0"/>
              <w:rPr>
                <w:lang w:val="en-US"/>
              </w:rPr>
            </w:pPr>
            <w:r w:rsidRPr="00DC0000">
              <w:rPr>
                <w:i/>
                <w:lang w:val="en-US"/>
              </w:rPr>
              <w:t>Acta Materialia</w:t>
            </w:r>
            <w:r w:rsidRPr="00DC0000">
              <w:rPr>
                <w:lang w:val="en-US"/>
              </w:rPr>
              <w:t>, Elsevier, ISSN: 1359-6454</w:t>
            </w:r>
          </w:p>
          <w:p w:rsidR="00083A1F" w:rsidRDefault="00083A1F" w:rsidP="00083A1F">
            <w:pPr>
              <w:autoSpaceDE w:val="0"/>
              <w:autoSpaceDN w:val="0"/>
              <w:adjustRightInd w:val="0"/>
              <w:rPr>
                <w:i/>
                <w:lang w:val="en-US"/>
              </w:rPr>
            </w:pPr>
            <w:r>
              <w:rPr>
                <w:i/>
                <w:lang w:val="en-US"/>
              </w:rPr>
              <w:t xml:space="preserve">Ecological Modelling, </w:t>
            </w:r>
            <w:r w:rsidRPr="00DC0000">
              <w:rPr>
                <w:lang w:val="en-US"/>
              </w:rPr>
              <w:t xml:space="preserve">ISSN: </w:t>
            </w:r>
            <w:r>
              <w:rPr>
                <w:lang w:val="en-US"/>
              </w:rPr>
              <w:t>0304</w:t>
            </w:r>
            <w:r w:rsidRPr="00DC0000">
              <w:rPr>
                <w:lang w:val="en-US"/>
              </w:rPr>
              <w:t>-</w:t>
            </w:r>
            <w:r>
              <w:rPr>
                <w:lang w:val="en-US"/>
              </w:rPr>
              <w:t>3800</w:t>
            </w:r>
          </w:p>
          <w:p w:rsidR="00083A1F" w:rsidRPr="00DC0000" w:rsidRDefault="00083A1F" w:rsidP="00083A1F">
            <w:pPr>
              <w:autoSpaceDE w:val="0"/>
              <w:autoSpaceDN w:val="0"/>
              <w:adjustRightInd w:val="0"/>
              <w:rPr>
                <w:rFonts w:cs="Calibri"/>
                <w:b/>
                <w:bCs/>
                <w:lang w:val="en-US"/>
              </w:rPr>
            </w:pPr>
            <w:r w:rsidRPr="00DC0000">
              <w:rPr>
                <w:i/>
                <w:iCs/>
                <w:lang w:val="en-US"/>
              </w:rPr>
              <w:t>Environmental Modeling and Assessment</w:t>
            </w:r>
            <w:r w:rsidRPr="00DC0000">
              <w:rPr>
                <w:i/>
                <w:lang w:val="en-US"/>
              </w:rPr>
              <w:t>,</w:t>
            </w:r>
            <w:r w:rsidRPr="00DC0000">
              <w:rPr>
                <w:lang w:val="en-US"/>
              </w:rPr>
              <w:t xml:space="preserve"> Springer, ISSN: 1420-2026</w:t>
            </w:r>
          </w:p>
        </w:tc>
      </w:tr>
    </w:tbl>
    <w:p w:rsidR="00083A1F" w:rsidRDefault="00083A1F" w:rsidP="00083A1F">
      <w:r>
        <w:br w:type="page"/>
      </w: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083A1F" w:rsidTr="00083A1F">
        <w:trPr>
          <w:trHeight w:val="73"/>
        </w:trPr>
        <w:tc>
          <w:tcPr>
            <w:tcW w:w="4717" w:type="dxa"/>
            <w:gridSpan w:val="2"/>
            <w:tcBorders>
              <w:top w:val="nil"/>
              <w:left w:val="nil"/>
              <w:bottom w:val="single" w:sz="4" w:space="0" w:color="auto"/>
              <w:right w:val="nil"/>
            </w:tcBorders>
          </w:tcPr>
          <w:p w:rsidR="00083A1F" w:rsidRDefault="00083A1F" w:rsidP="00083A1F">
            <w:pPr>
              <w:rPr>
                <w:rFonts w:cs="Calibri"/>
                <w:b/>
              </w:rPr>
            </w:pPr>
            <w:r>
              <w:rPr>
                <w:rFonts w:cs="Calibri"/>
                <w:b/>
              </w:rPr>
              <w:lastRenderedPageBreak/>
              <w:t>Cilji in kompetence:</w:t>
            </w:r>
          </w:p>
        </w:tc>
        <w:tc>
          <w:tcPr>
            <w:tcW w:w="152" w:type="dxa"/>
            <w:gridSpan w:val="2"/>
          </w:tcPr>
          <w:p w:rsidR="00083A1F" w:rsidRDefault="00083A1F" w:rsidP="00083A1F">
            <w:pPr>
              <w:rPr>
                <w:rFonts w:cs="Calibri"/>
                <w:b/>
              </w:rPr>
            </w:pPr>
          </w:p>
        </w:tc>
        <w:tc>
          <w:tcPr>
            <w:tcW w:w="4821" w:type="dxa"/>
            <w:gridSpan w:val="2"/>
            <w:tcBorders>
              <w:top w:val="nil"/>
              <w:left w:val="nil"/>
              <w:bottom w:val="single" w:sz="4" w:space="0" w:color="auto"/>
              <w:right w:val="nil"/>
            </w:tcBorders>
          </w:tcPr>
          <w:p w:rsidR="00083A1F" w:rsidRDefault="00083A1F" w:rsidP="00083A1F">
            <w:pPr>
              <w:rPr>
                <w:rFonts w:cs="Calibri"/>
                <w:b/>
              </w:rPr>
            </w:pPr>
            <w:r>
              <w:rPr>
                <w:rFonts w:cs="Calibri"/>
                <w:b/>
                <w:lang w:val="en-GB"/>
              </w:rPr>
              <w:t>Objectives and competences</w:t>
            </w:r>
            <w:r>
              <w:rPr>
                <w:rFonts w:cs="Calibri"/>
                <w:b/>
              </w:rPr>
              <w:t>:</w:t>
            </w:r>
          </w:p>
        </w:tc>
      </w:tr>
      <w:tr w:rsidR="00083A1F" w:rsidTr="00083A1F">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083A1F" w:rsidRPr="00B709C7" w:rsidRDefault="00083A1F" w:rsidP="00083A1F">
            <w:pPr>
              <w:jc w:val="both"/>
              <w:rPr>
                <w:color w:val="000000" w:themeColor="text1"/>
                <w:lang w:val="pl-PL"/>
              </w:rPr>
            </w:pPr>
            <w:r w:rsidRPr="00B709C7">
              <w:rPr>
                <w:color w:val="000000" w:themeColor="text1"/>
                <w:lang w:val="pl-PL"/>
              </w:rPr>
              <w:t xml:space="preserve">Študent pri predmetu Načrtovanje okolju prijaznih proizvodov in tehnologij najprej spozna potencialno obremenitev okolja, ki ga predstavljajo posamezne skupine sodobnih materialov ter smernice in težnje industrije k ekološki naravnanosti posameznih materialov, proizvodov in tehnoloških procesov ter postopkov. </w:t>
            </w:r>
          </w:p>
          <w:p w:rsidR="00083A1F" w:rsidRPr="00B709C7" w:rsidRDefault="00083A1F" w:rsidP="00083A1F">
            <w:pPr>
              <w:jc w:val="both"/>
              <w:rPr>
                <w:color w:val="000000" w:themeColor="text1"/>
                <w:lang w:val="sv-SE"/>
              </w:rPr>
            </w:pPr>
            <w:r w:rsidRPr="00B709C7">
              <w:rPr>
                <w:color w:val="000000" w:themeColor="text1"/>
                <w:lang w:val="sv-SE"/>
              </w:rPr>
              <w:t>Spozna se z metodami in orodji potrebnimi za zanesljivo, moderno načrtovanje in analizo okolju prijaznih materialov, izdelkov in tehnologij. Pri tem se naslanja na tradicionalno poznavanje značilnosti kovinskih materialov, njihovega vpliva na okolje in sodobnih proizvodnih procesov kovinskih materialov v Sloveniji in svetu.</w:t>
            </w:r>
          </w:p>
          <w:p w:rsidR="00083A1F" w:rsidRPr="00B709C7" w:rsidRDefault="00083A1F" w:rsidP="00083A1F">
            <w:pPr>
              <w:rPr>
                <w:color w:val="000000" w:themeColor="text1"/>
                <w:lang w:val="sv-SE"/>
              </w:rPr>
            </w:pPr>
            <w:r w:rsidRPr="00B709C7">
              <w:rPr>
                <w:color w:val="000000" w:themeColor="text1"/>
                <w:lang w:val="sv-SE"/>
              </w:rPr>
              <w:t>Študent se navaja tako na samostojno kot na skupinsko raziskovalno ter projektno delo, uporabo ažurne strokovne literature in sodobnih virov informacij.</w:t>
            </w:r>
            <w:r w:rsidRPr="00B709C7">
              <w:rPr>
                <w:color w:val="000000" w:themeColor="text1"/>
                <w:lang w:val="pl-PL"/>
              </w:rPr>
              <w:t xml:space="preserve"> </w:t>
            </w:r>
          </w:p>
        </w:tc>
        <w:tc>
          <w:tcPr>
            <w:tcW w:w="152" w:type="dxa"/>
            <w:gridSpan w:val="2"/>
            <w:tcBorders>
              <w:top w:val="nil"/>
              <w:left w:val="single" w:sz="4" w:space="0" w:color="auto"/>
              <w:bottom w:val="nil"/>
              <w:right w:val="single" w:sz="4" w:space="0" w:color="auto"/>
            </w:tcBorders>
          </w:tcPr>
          <w:p w:rsidR="00083A1F" w:rsidRPr="00B709C7" w:rsidRDefault="00083A1F" w:rsidP="00083A1F">
            <w:pPr>
              <w:rPr>
                <w:rFonts w:cs="Calibri"/>
                <w:b/>
                <w:color w:val="000000" w:themeColor="text1"/>
              </w:rPr>
            </w:pPr>
          </w:p>
        </w:tc>
        <w:tc>
          <w:tcPr>
            <w:tcW w:w="4821" w:type="dxa"/>
            <w:gridSpan w:val="2"/>
            <w:tcBorders>
              <w:top w:val="single" w:sz="4" w:space="0" w:color="auto"/>
              <w:left w:val="single" w:sz="4" w:space="0" w:color="auto"/>
              <w:bottom w:val="single" w:sz="4" w:space="0" w:color="auto"/>
              <w:right w:val="single" w:sz="4" w:space="0" w:color="auto"/>
            </w:tcBorders>
          </w:tcPr>
          <w:p w:rsidR="00083A1F" w:rsidRPr="00B709C7" w:rsidRDefault="00083A1F" w:rsidP="00083A1F">
            <w:pPr>
              <w:jc w:val="both"/>
              <w:rPr>
                <w:rStyle w:val="hps"/>
                <w:rFonts w:asciiTheme="minorHAnsi" w:hAnsiTheme="minorHAnsi"/>
                <w:color w:val="000000" w:themeColor="text1"/>
                <w:lang w:val="en-US"/>
              </w:rPr>
            </w:pPr>
            <w:r w:rsidRPr="00B709C7">
              <w:rPr>
                <w:rStyle w:val="hps"/>
                <w:rFonts w:asciiTheme="minorHAnsi" w:hAnsiTheme="minorHAnsi"/>
                <w:color w:val="000000" w:themeColor="text1"/>
                <w:lang w:val="en-US"/>
              </w:rPr>
              <w:t>Students are during the subject Design of environmentally friendly products and technologies firstly acquainted with the potential environmental burden posed by certain groups of modern materials and guidelines or industry trends to the ecological orientation of individual materials, products and technological processes and procedures.</w:t>
            </w:r>
          </w:p>
          <w:p w:rsidR="00083A1F" w:rsidRPr="00B709C7" w:rsidRDefault="00083A1F" w:rsidP="00083A1F">
            <w:pPr>
              <w:jc w:val="both"/>
              <w:rPr>
                <w:rStyle w:val="hps"/>
                <w:rFonts w:asciiTheme="minorHAnsi" w:hAnsiTheme="minorHAnsi"/>
                <w:color w:val="000000" w:themeColor="text1"/>
                <w:lang w:val="en-US"/>
              </w:rPr>
            </w:pPr>
            <w:r w:rsidRPr="00B709C7">
              <w:rPr>
                <w:rStyle w:val="hps"/>
                <w:rFonts w:asciiTheme="minorHAnsi" w:hAnsiTheme="minorHAnsi"/>
                <w:color w:val="000000" w:themeColor="text1"/>
                <w:lang w:val="en-US"/>
              </w:rPr>
              <w:t>Student is familiarized with the methods and tools necessary for a reliable, modern design and analysis of environmentally friendly materials, products and technologies. In doing so, relying on traditional knowledge of the characteristics of metallic materials, and their impact on the environment and modern manufacturing processes of metallic materials in Slovenia and around the world.</w:t>
            </w:r>
          </w:p>
          <w:p w:rsidR="00083A1F" w:rsidRPr="00B709C7" w:rsidRDefault="00083A1F" w:rsidP="00083A1F">
            <w:pPr>
              <w:rPr>
                <w:rFonts w:cs="Calibri"/>
                <w:color w:val="000000" w:themeColor="text1"/>
                <w:lang w:val="en-US"/>
              </w:rPr>
            </w:pPr>
            <w:r w:rsidRPr="00B709C7">
              <w:rPr>
                <w:rStyle w:val="hps"/>
                <w:rFonts w:asciiTheme="minorHAnsi" w:hAnsiTheme="minorHAnsi"/>
                <w:color w:val="000000" w:themeColor="text1"/>
                <w:lang w:val="en-US"/>
              </w:rPr>
              <w:t>The student states both independently and in team research and project work, the use of up to date literature and contemporary sources of information.</w:t>
            </w:r>
          </w:p>
        </w:tc>
      </w:tr>
      <w:tr w:rsidR="00083A1F" w:rsidTr="00083A1F">
        <w:trPr>
          <w:trHeight w:val="117"/>
        </w:trPr>
        <w:tc>
          <w:tcPr>
            <w:tcW w:w="4727" w:type="dxa"/>
            <w:gridSpan w:val="3"/>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Predvideni študijski rezultati:</w:t>
            </w:r>
          </w:p>
        </w:tc>
        <w:tc>
          <w:tcPr>
            <w:tcW w:w="142" w:type="dxa"/>
          </w:tcPr>
          <w:p w:rsidR="00083A1F" w:rsidRDefault="00083A1F" w:rsidP="00083A1F">
            <w:pPr>
              <w:rPr>
                <w:rFonts w:cs="Calibri"/>
                <w:b/>
              </w:rPr>
            </w:pPr>
          </w:p>
          <w:p w:rsidR="00083A1F" w:rsidRDefault="00083A1F" w:rsidP="00083A1F">
            <w:pPr>
              <w:rPr>
                <w:rFonts w:cs="Calibri"/>
                <w:b/>
              </w:rPr>
            </w:pPr>
          </w:p>
        </w:tc>
        <w:tc>
          <w:tcPr>
            <w:tcW w:w="4821" w:type="dxa"/>
            <w:gridSpan w:val="2"/>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Intended learning outcomes:</w:t>
            </w:r>
          </w:p>
        </w:tc>
      </w:tr>
      <w:tr w:rsidR="00083A1F" w:rsidTr="00083A1F">
        <w:trPr>
          <w:trHeight w:val="1387"/>
        </w:trPr>
        <w:tc>
          <w:tcPr>
            <w:tcW w:w="4727" w:type="dxa"/>
            <w:gridSpan w:val="3"/>
            <w:tcBorders>
              <w:top w:val="single" w:sz="4" w:space="0" w:color="auto"/>
              <w:left w:val="single" w:sz="4" w:space="0" w:color="auto"/>
              <w:bottom w:val="nil"/>
              <w:right w:val="single" w:sz="4" w:space="0" w:color="auto"/>
            </w:tcBorders>
          </w:tcPr>
          <w:p w:rsidR="00083A1F" w:rsidRPr="00360604" w:rsidRDefault="00083A1F" w:rsidP="00083A1F">
            <w:pPr>
              <w:jc w:val="both"/>
              <w:rPr>
                <w:rFonts w:cs="Calibri"/>
                <w:color w:val="000000" w:themeColor="text1"/>
              </w:rPr>
            </w:pPr>
            <w:r w:rsidRPr="00360604">
              <w:rPr>
                <w:rFonts w:cs="Calibri"/>
                <w:color w:val="000000" w:themeColor="text1"/>
              </w:rPr>
              <w:t>Znanje in razumevanje:</w:t>
            </w:r>
          </w:p>
          <w:p w:rsidR="00083A1F" w:rsidRPr="00360604" w:rsidRDefault="00083A1F" w:rsidP="00083A1F">
            <w:pPr>
              <w:jc w:val="both"/>
              <w:rPr>
                <w:rFonts w:asciiTheme="minorHAnsi" w:hAnsiTheme="minorHAnsi"/>
                <w:color w:val="000000" w:themeColor="text1"/>
              </w:rPr>
            </w:pPr>
            <w:r w:rsidRPr="00360604">
              <w:rPr>
                <w:rFonts w:asciiTheme="minorHAnsi" w:hAnsiTheme="minorHAnsi"/>
                <w:color w:val="000000" w:themeColor="text1"/>
              </w:rPr>
              <w:t xml:space="preserve">Pri predmetu </w:t>
            </w:r>
            <w:r w:rsidRPr="00360604">
              <w:rPr>
                <w:color w:val="000000" w:themeColor="text1"/>
                <w:lang w:val="pl-PL"/>
              </w:rPr>
              <w:t xml:space="preserve">Načrtovanje okolju prijaznih proizvodov in tehnologij </w:t>
            </w:r>
            <w:r w:rsidRPr="00360604">
              <w:rPr>
                <w:rFonts w:asciiTheme="minorHAnsi" w:hAnsiTheme="minorHAnsi"/>
                <w:color w:val="000000" w:themeColor="text1"/>
              </w:rPr>
              <w:t xml:space="preserve">pridobi študent znanja o škodljivosti posameznih kemijskih elementov in skupin materialov ter v zvezi s tem ekološko naravnanost posameznih proizvodov, tehnoloških procesov in tehnologij. </w:t>
            </w:r>
          </w:p>
          <w:p w:rsidR="00083A1F" w:rsidRPr="00360604" w:rsidRDefault="00083A1F" w:rsidP="00083A1F">
            <w:pPr>
              <w:jc w:val="both"/>
              <w:rPr>
                <w:rFonts w:ascii="Times New Roman" w:hAnsi="Times New Roman"/>
                <w:color w:val="000000" w:themeColor="text1"/>
              </w:rPr>
            </w:pPr>
            <w:r w:rsidRPr="00360604">
              <w:rPr>
                <w:rFonts w:asciiTheme="minorHAnsi" w:hAnsiTheme="minorHAnsi"/>
                <w:color w:val="000000" w:themeColor="text1"/>
              </w:rPr>
              <w:t>Spozna metode in tehnike načrtovanja ter modernega razvoja okolju prijaznih proizvodov,  procesov in tehnologij.</w:t>
            </w:r>
            <w:r w:rsidRPr="00360604">
              <w:rPr>
                <w:rFonts w:ascii="Times New Roman" w:hAnsi="Times New Roman"/>
                <w:color w:val="000000" w:themeColor="text1"/>
              </w:rPr>
              <w:t xml:space="preserve">  </w:t>
            </w:r>
          </w:p>
          <w:p w:rsidR="00083A1F" w:rsidRPr="00360604" w:rsidRDefault="00083A1F" w:rsidP="00083A1F">
            <w:pPr>
              <w:jc w:val="both"/>
              <w:rPr>
                <w:rFonts w:asciiTheme="minorHAnsi" w:hAnsiTheme="minorHAnsi" w:cs="Arial"/>
                <w:color w:val="000000" w:themeColor="text1"/>
              </w:rPr>
            </w:pPr>
            <w:r w:rsidRPr="00360604">
              <w:rPr>
                <w:rFonts w:asciiTheme="minorHAnsi" w:hAnsiTheme="minorHAnsi" w:cs="Arial"/>
                <w:color w:val="000000" w:themeColor="text1"/>
              </w:rPr>
              <w:t>Študent se navaja na samostojno sprejemanje odločitev, povezuje in vrednoti analitične, eksperimentalno in numerično dobljene rezultate. Navaja se na samostojno in skupinsko delo, na projektno in raziskovalno delo, uporabo strokovne literature in sodobnih virov informacij.</w:t>
            </w:r>
          </w:p>
          <w:p w:rsidR="00083A1F" w:rsidRPr="00360604" w:rsidRDefault="00083A1F" w:rsidP="00083A1F">
            <w:pPr>
              <w:jc w:val="both"/>
              <w:rPr>
                <w:rFonts w:cs="Calibri"/>
                <w:color w:val="000000" w:themeColor="text1"/>
                <w:sz w:val="20"/>
                <w:szCs w:val="20"/>
              </w:rPr>
            </w:pPr>
            <w:r w:rsidRPr="00360604">
              <w:rPr>
                <w:rFonts w:asciiTheme="minorHAnsi" w:hAnsiTheme="minorHAnsi" w:cs="Arial"/>
                <w:color w:val="000000" w:themeColor="text1"/>
              </w:rPr>
              <w:t>Pridobi sposobnosti za samostojno znanstveno raziskovalno delo, razvoj, organizacijo in vodenje industrijskih in temeljnih raziskovalnih projektov.</w:t>
            </w:r>
            <w:r w:rsidRPr="00360604">
              <w:rPr>
                <w:rFonts w:ascii="Arial" w:hAnsi="Arial" w:cs="Arial"/>
                <w:color w:val="000000" w:themeColor="text1"/>
                <w:sz w:val="20"/>
                <w:szCs w:val="20"/>
              </w:rPr>
              <w:t xml:space="preserve"> </w:t>
            </w:r>
          </w:p>
        </w:tc>
        <w:tc>
          <w:tcPr>
            <w:tcW w:w="142" w:type="dxa"/>
            <w:tcBorders>
              <w:top w:val="nil"/>
              <w:left w:val="single" w:sz="4" w:space="0" w:color="auto"/>
              <w:bottom w:val="nil"/>
              <w:right w:val="single" w:sz="4" w:space="0" w:color="auto"/>
            </w:tcBorders>
          </w:tcPr>
          <w:p w:rsidR="00083A1F" w:rsidRPr="00AF5760" w:rsidRDefault="00083A1F" w:rsidP="00083A1F">
            <w:pPr>
              <w:jc w:val="both"/>
              <w:rPr>
                <w:rFonts w:cs="Calibri"/>
                <w:color w:val="FF0000"/>
                <w:sz w:val="20"/>
                <w:szCs w:val="20"/>
              </w:rPr>
            </w:pPr>
          </w:p>
          <w:p w:rsidR="00083A1F" w:rsidRPr="00AF5760" w:rsidRDefault="00083A1F" w:rsidP="00083A1F">
            <w:pPr>
              <w:jc w:val="both"/>
              <w:rPr>
                <w:rFonts w:cs="Calibri"/>
                <w:color w:val="FF0000"/>
                <w:sz w:val="20"/>
                <w:szCs w:val="20"/>
              </w:rPr>
            </w:pPr>
          </w:p>
          <w:p w:rsidR="00083A1F" w:rsidRPr="00AF5760" w:rsidRDefault="00083A1F" w:rsidP="00083A1F">
            <w:pPr>
              <w:jc w:val="both"/>
              <w:rPr>
                <w:rFonts w:cs="Calibri"/>
                <w:color w:val="FF0000"/>
                <w:sz w:val="20"/>
                <w:szCs w:val="20"/>
              </w:rPr>
            </w:pPr>
          </w:p>
        </w:tc>
        <w:tc>
          <w:tcPr>
            <w:tcW w:w="4821" w:type="dxa"/>
            <w:gridSpan w:val="2"/>
            <w:tcBorders>
              <w:top w:val="single" w:sz="4" w:space="0" w:color="auto"/>
              <w:left w:val="single" w:sz="4" w:space="0" w:color="auto"/>
              <w:bottom w:val="nil"/>
              <w:right w:val="single" w:sz="4" w:space="0" w:color="auto"/>
            </w:tcBorders>
          </w:tcPr>
          <w:p w:rsidR="00083A1F" w:rsidRPr="00360604" w:rsidRDefault="00083A1F" w:rsidP="00083A1F">
            <w:pPr>
              <w:jc w:val="both"/>
              <w:rPr>
                <w:rFonts w:cs="Calibri"/>
                <w:color w:val="000000" w:themeColor="text1"/>
                <w:lang w:val="en-US"/>
              </w:rPr>
            </w:pPr>
            <w:r w:rsidRPr="00360604">
              <w:rPr>
                <w:rFonts w:cs="Calibri"/>
                <w:color w:val="000000" w:themeColor="text1"/>
                <w:lang w:val="en-US"/>
              </w:rPr>
              <w:t>Knowledge and understanding:</w:t>
            </w:r>
          </w:p>
          <w:p w:rsidR="00083A1F" w:rsidRPr="00360604" w:rsidRDefault="00083A1F" w:rsidP="00083A1F">
            <w:pPr>
              <w:jc w:val="both"/>
              <w:rPr>
                <w:rFonts w:asciiTheme="minorHAnsi" w:hAnsiTheme="minorHAnsi"/>
                <w:color w:val="000000" w:themeColor="text1"/>
                <w:lang w:val="en-US"/>
              </w:rPr>
            </w:pPr>
            <w:r w:rsidRPr="00360604">
              <w:rPr>
                <w:rStyle w:val="hps"/>
                <w:rFonts w:asciiTheme="minorHAnsi" w:hAnsiTheme="minorHAnsi"/>
                <w:color w:val="000000" w:themeColor="text1"/>
                <w:lang w:val="en-US"/>
              </w:rPr>
              <w:t xml:space="preserve">In the course </w:t>
            </w:r>
            <w:r w:rsidRPr="00360604">
              <w:rPr>
                <w:rFonts w:asciiTheme="minorHAnsi" w:eastAsiaTheme="minorHAnsi" w:hAnsiTheme="minorHAnsi" w:cs="AGaramondPro-Regular"/>
                <w:color w:val="000000" w:themeColor="text1"/>
                <w:lang w:val="en-US"/>
              </w:rPr>
              <w:t>Designing environmentally-friendly products and technologies</w:t>
            </w:r>
            <w:r w:rsidRPr="00360604">
              <w:rPr>
                <w:rStyle w:val="hps"/>
                <w:rFonts w:asciiTheme="minorHAnsi" w:hAnsiTheme="minorHAnsi"/>
                <w:color w:val="000000" w:themeColor="text1"/>
                <w:lang w:val="en-US"/>
              </w:rPr>
              <w:t xml:space="preserve"> teaching course</w:t>
            </w:r>
            <w:r w:rsidRPr="00360604">
              <w:rPr>
                <w:rFonts w:asciiTheme="minorHAnsi" w:hAnsiTheme="minorHAnsi"/>
                <w:color w:val="000000" w:themeColor="text1"/>
                <w:lang w:val="en-US"/>
              </w:rPr>
              <w:t xml:space="preserve"> </w:t>
            </w:r>
            <w:r w:rsidRPr="00360604">
              <w:rPr>
                <w:rStyle w:val="hps"/>
                <w:rFonts w:asciiTheme="minorHAnsi" w:hAnsiTheme="minorHAnsi"/>
                <w:color w:val="000000" w:themeColor="text1"/>
                <w:lang w:val="en-US"/>
              </w:rPr>
              <w:t>the student acquires</w:t>
            </w:r>
            <w:r w:rsidRPr="00360604">
              <w:rPr>
                <w:rFonts w:asciiTheme="minorHAnsi" w:hAnsiTheme="minorHAnsi"/>
                <w:color w:val="000000" w:themeColor="text1"/>
                <w:lang w:val="en-US"/>
              </w:rPr>
              <w:t xml:space="preserve"> </w:t>
            </w:r>
            <w:r w:rsidRPr="00360604">
              <w:rPr>
                <w:rStyle w:val="hps"/>
                <w:rFonts w:asciiTheme="minorHAnsi" w:hAnsiTheme="minorHAnsi"/>
                <w:color w:val="000000" w:themeColor="text1"/>
                <w:lang w:val="en-US"/>
              </w:rPr>
              <w:t>knowledge about the</w:t>
            </w:r>
            <w:r w:rsidRPr="00360604">
              <w:rPr>
                <w:rFonts w:asciiTheme="minorHAnsi" w:hAnsiTheme="minorHAnsi"/>
                <w:color w:val="000000" w:themeColor="text1"/>
                <w:lang w:val="en-US"/>
              </w:rPr>
              <w:t xml:space="preserve"> </w:t>
            </w:r>
            <w:r w:rsidRPr="00360604">
              <w:rPr>
                <w:rStyle w:val="hps"/>
                <w:rFonts w:asciiTheme="minorHAnsi" w:hAnsiTheme="minorHAnsi"/>
                <w:color w:val="000000" w:themeColor="text1"/>
                <w:lang w:val="en-US"/>
              </w:rPr>
              <w:t>ecological</w:t>
            </w:r>
            <w:r w:rsidRPr="00360604">
              <w:rPr>
                <w:rFonts w:asciiTheme="minorHAnsi" w:hAnsiTheme="minorHAnsi"/>
                <w:color w:val="000000" w:themeColor="text1"/>
                <w:lang w:val="en-US"/>
              </w:rPr>
              <w:t xml:space="preserve"> burden of individual chemical elements and groups of materials and in relation with that the </w:t>
            </w:r>
            <w:r w:rsidRPr="00360604">
              <w:rPr>
                <w:rStyle w:val="hps"/>
                <w:rFonts w:asciiTheme="minorHAnsi" w:hAnsiTheme="minorHAnsi"/>
                <w:color w:val="000000" w:themeColor="text1"/>
                <w:lang w:val="en-US"/>
              </w:rPr>
              <w:t>orientation</w:t>
            </w:r>
            <w:r w:rsidRPr="00360604">
              <w:rPr>
                <w:rFonts w:asciiTheme="minorHAnsi" w:hAnsiTheme="minorHAnsi"/>
                <w:color w:val="000000" w:themeColor="text1"/>
                <w:lang w:val="en-US"/>
              </w:rPr>
              <w:t xml:space="preserve"> </w:t>
            </w:r>
            <w:r w:rsidRPr="00360604">
              <w:rPr>
                <w:rStyle w:val="hps"/>
                <w:rFonts w:asciiTheme="minorHAnsi" w:hAnsiTheme="minorHAnsi"/>
                <w:color w:val="000000" w:themeColor="text1"/>
                <w:lang w:val="en-US"/>
              </w:rPr>
              <w:t>of individual</w:t>
            </w:r>
            <w:r w:rsidRPr="00360604">
              <w:rPr>
                <w:rFonts w:asciiTheme="minorHAnsi" w:hAnsiTheme="minorHAnsi"/>
                <w:color w:val="000000" w:themeColor="text1"/>
                <w:lang w:val="en-US"/>
              </w:rPr>
              <w:t xml:space="preserve"> products, </w:t>
            </w:r>
            <w:r w:rsidRPr="00360604">
              <w:rPr>
                <w:rStyle w:val="hps"/>
                <w:rFonts w:asciiTheme="minorHAnsi" w:hAnsiTheme="minorHAnsi"/>
                <w:color w:val="000000" w:themeColor="text1"/>
                <w:lang w:val="en-US"/>
              </w:rPr>
              <w:t>technological</w:t>
            </w:r>
            <w:r w:rsidRPr="00360604">
              <w:rPr>
                <w:rFonts w:asciiTheme="minorHAnsi" w:hAnsiTheme="minorHAnsi"/>
                <w:color w:val="000000" w:themeColor="text1"/>
                <w:lang w:val="en-US"/>
              </w:rPr>
              <w:t xml:space="preserve"> </w:t>
            </w:r>
            <w:r w:rsidRPr="00360604">
              <w:rPr>
                <w:rStyle w:val="hps"/>
                <w:rFonts w:asciiTheme="minorHAnsi" w:hAnsiTheme="minorHAnsi"/>
                <w:color w:val="000000" w:themeColor="text1"/>
                <w:lang w:val="en-US"/>
              </w:rPr>
              <w:t>processes</w:t>
            </w:r>
            <w:r w:rsidRPr="00360604">
              <w:rPr>
                <w:rFonts w:asciiTheme="minorHAnsi" w:hAnsiTheme="minorHAnsi"/>
                <w:color w:val="000000" w:themeColor="text1"/>
                <w:lang w:val="en-US"/>
              </w:rPr>
              <w:t xml:space="preserve"> </w:t>
            </w:r>
            <w:r w:rsidRPr="00360604">
              <w:rPr>
                <w:rStyle w:val="hps"/>
                <w:rFonts w:asciiTheme="minorHAnsi" w:hAnsiTheme="minorHAnsi"/>
                <w:color w:val="000000" w:themeColor="text1"/>
                <w:lang w:val="en-US"/>
              </w:rPr>
              <w:t>and technologies.</w:t>
            </w:r>
            <w:r w:rsidRPr="00360604">
              <w:rPr>
                <w:rFonts w:asciiTheme="minorHAnsi" w:hAnsiTheme="minorHAnsi"/>
                <w:color w:val="000000" w:themeColor="text1"/>
                <w:lang w:val="en-US"/>
              </w:rPr>
              <w:t xml:space="preserve"> </w:t>
            </w:r>
          </w:p>
          <w:p w:rsidR="00083A1F" w:rsidRPr="00360604" w:rsidRDefault="00083A1F" w:rsidP="00083A1F">
            <w:pPr>
              <w:jc w:val="both"/>
              <w:rPr>
                <w:rFonts w:asciiTheme="minorHAnsi" w:hAnsiTheme="minorHAnsi" w:cs="Calibri"/>
                <w:color w:val="000000" w:themeColor="text1"/>
                <w:lang w:val="en-US"/>
              </w:rPr>
            </w:pPr>
            <w:r w:rsidRPr="00360604">
              <w:rPr>
                <w:rStyle w:val="hps"/>
                <w:rFonts w:asciiTheme="minorHAnsi" w:hAnsiTheme="minorHAnsi"/>
                <w:color w:val="000000" w:themeColor="text1"/>
                <w:lang w:val="en-US"/>
              </w:rPr>
              <w:t>They learn</w:t>
            </w:r>
            <w:r w:rsidRPr="00360604">
              <w:rPr>
                <w:rFonts w:asciiTheme="minorHAnsi" w:hAnsiTheme="minorHAnsi"/>
                <w:color w:val="000000" w:themeColor="text1"/>
                <w:lang w:val="en-US"/>
              </w:rPr>
              <w:t xml:space="preserve"> </w:t>
            </w:r>
            <w:r w:rsidRPr="00360604">
              <w:rPr>
                <w:rStyle w:val="hps"/>
                <w:rFonts w:asciiTheme="minorHAnsi" w:hAnsiTheme="minorHAnsi"/>
                <w:color w:val="000000" w:themeColor="text1"/>
                <w:lang w:val="en-US"/>
              </w:rPr>
              <w:t>methods</w:t>
            </w:r>
            <w:r w:rsidRPr="00360604">
              <w:rPr>
                <w:rFonts w:asciiTheme="minorHAnsi" w:hAnsiTheme="minorHAnsi"/>
                <w:color w:val="000000" w:themeColor="text1"/>
                <w:lang w:val="en-US"/>
              </w:rPr>
              <w:t xml:space="preserve"> </w:t>
            </w:r>
            <w:r w:rsidRPr="00360604">
              <w:rPr>
                <w:rStyle w:val="hps"/>
                <w:rFonts w:asciiTheme="minorHAnsi" w:hAnsiTheme="minorHAnsi"/>
                <w:color w:val="000000" w:themeColor="text1"/>
                <w:lang w:val="en-US"/>
              </w:rPr>
              <w:t>and</w:t>
            </w:r>
            <w:r w:rsidRPr="00360604">
              <w:rPr>
                <w:rFonts w:asciiTheme="minorHAnsi" w:hAnsiTheme="minorHAnsi"/>
                <w:color w:val="000000" w:themeColor="text1"/>
                <w:lang w:val="en-US"/>
              </w:rPr>
              <w:t xml:space="preserve"> </w:t>
            </w:r>
            <w:r w:rsidRPr="00360604">
              <w:rPr>
                <w:rStyle w:val="hps"/>
                <w:rFonts w:asciiTheme="minorHAnsi" w:hAnsiTheme="minorHAnsi"/>
                <w:color w:val="000000" w:themeColor="text1"/>
                <w:lang w:val="en-US"/>
              </w:rPr>
              <w:t>techniques</w:t>
            </w:r>
            <w:r w:rsidRPr="00360604">
              <w:rPr>
                <w:rFonts w:asciiTheme="minorHAnsi" w:hAnsiTheme="minorHAnsi"/>
                <w:color w:val="000000" w:themeColor="text1"/>
                <w:lang w:val="en-US"/>
              </w:rPr>
              <w:t xml:space="preserve"> </w:t>
            </w:r>
            <w:r w:rsidRPr="00360604">
              <w:rPr>
                <w:rStyle w:val="hps"/>
                <w:rFonts w:asciiTheme="minorHAnsi" w:hAnsiTheme="minorHAnsi"/>
                <w:color w:val="000000" w:themeColor="text1"/>
                <w:lang w:val="en-US"/>
              </w:rPr>
              <w:t>of planning</w:t>
            </w:r>
            <w:r w:rsidRPr="00360604">
              <w:rPr>
                <w:rFonts w:asciiTheme="minorHAnsi" w:hAnsiTheme="minorHAnsi"/>
                <w:color w:val="000000" w:themeColor="text1"/>
                <w:lang w:val="en-US"/>
              </w:rPr>
              <w:t xml:space="preserve"> </w:t>
            </w:r>
            <w:r w:rsidRPr="00360604">
              <w:rPr>
                <w:rStyle w:val="hps"/>
                <w:rFonts w:asciiTheme="minorHAnsi" w:hAnsiTheme="minorHAnsi"/>
                <w:color w:val="000000" w:themeColor="text1"/>
                <w:lang w:val="en-US"/>
              </w:rPr>
              <w:t>and</w:t>
            </w:r>
            <w:r w:rsidRPr="00360604">
              <w:rPr>
                <w:rFonts w:asciiTheme="minorHAnsi" w:hAnsiTheme="minorHAnsi"/>
                <w:color w:val="000000" w:themeColor="text1"/>
                <w:lang w:val="en-US"/>
              </w:rPr>
              <w:t xml:space="preserve"> modern </w:t>
            </w:r>
            <w:r w:rsidRPr="00360604">
              <w:rPr>
                <w:rStyle w:val="hps"/>
                <w:rFonts w:asciiTheme="minorHAnsi" w:hAnsiTheme="minorHAnsi"/>
                <w:color w:val="000000" w:themeColor="text1"/>
                <w:lang w:val="en-US"/>
              </w:rPr>
              <w:t>development of</w:t>
            </w:r>
            <w:r w:rsidRPr="00360604">
              <w:rPr>
                <w:rFonts w:asciiTheme="minorHAnsi" w:hAnsiTheme="minorHAnsi"/>
                <w:color w:val="000000" w:themeColor="text1"/>
                <w:lang w:val="en-US"/>
              </w:rPr>
              <w:t xml:space="preserve"> </w:t>
            </w:r>
            <w:r w:rsidRPr="00360604">
              <w:rPr>
                <w:rStyle w:val="hps"/>
                <w:rFonts w:asciiTheme="minorHAnsi" w:hAnsiTheme="minorHAnsi"/>
                <w:color w:val="000000" w:themeColor="text1"/>
                <w:lang w:val="en-US"/>
              </w:rPr>
              <w:t>environmentally-friendly</w:t>
            </w:r>
            <w:r w:rsidRPr="00360604">
              <w:rPr>
                <w:rFonts w:asciiTheme="minorHAnsi" w:hAnsiTheme="minorHAnsi"/>
                <w:color w:val="000000" w:themeColor="text1"/>
                <w:lang w:val="en-US"/>
              </w:rPr>
              <w:t xml:space="preserve"> </w:t>
            </w:r>
            <w:r w:rsidRPr="00360604">
              <w:rPr>
                <w:rStyle w:val="hps"/>
                <w:rFonts w:asciiTheme="minorHAnsi" w:hAnsiTheme="minorHAnsi"/>
                <w:color w:val="000000" w:themeColor="text1"/>
                <w:lang w:val="en-US"/>
              </w:rPr>
              <w:t>products</w:t>
            </w:r>
            <w:r w:rsidRPr="00360604">
              <w:rPr>
                <w:rFonts w:asciiTheme="minorHAnsi" w:hAnsiTheme="minorHAnsi"/>
                <w:color w:val="000000" w:themeColor="text1"/>
                <w:lang w:val="en-US"/>
              </w:rPr>
              <w:t xml:space="preserve">, </w:t>
            </w:r>
            <w:r w:rsidRPr="00360604">
              <w:rPr>
                <w:rStyle w:val="hps"/>
                <w:rFonts w:asciiTheme="minorHAnsi" w:hAnsiTheme="minorHAnsi"/>
                <w:color w:val="000000" w:themeColor="text1"/>
                <w:lang w:val="en-US"/>
              </w:rPr>
              <w:t>processes</w:t>
            </w:r>
            <w:r w:rsidRPr="00360604">
              <w:rPr>
                <w:rFonts w:asciiTheme="minorHAnsi" w:hAnsiTheme="minorHAnsi"/>
                <w:color w:val="000000" w:themeColor="text1"/>
                <w:lang w:val="en-US"/>
              </w:rPr>
              <w:t xml:space="preserve"> </w:t>
            </w:r>
            <w:r w:rsidRPr="00360604">
              <w:rPr>
                <w:rStyle w:val="hps"/>
                <w:rFonts w:asciiTheme="minorHAnsi" w:hAnsiTheme="minorHAnsi"/>
                <w:color w:val="000000" w:themeColor="text1"/>
                <w:lang w:val="en-US"/>
              </w:rPr>
              <w:t>and</w:t>
            </w:r>
            <w:r w:rsidRPr="00360604">
              <w:rPr>
                <w:rFonts w:asciiTheme="minorHAnsi" w:hAnsiTheme="minorHAnsi"/>
                <w:color w:val="000000" w:themeColor="text1"/>
                <w:lang w:val="en-US"/>
              </w:rPr>
              <w:t xml:space="preserve"> </w:t>
            </w:r>
            <w:r w:rsidRPr="00360604">
              <w:rPr>
                <w:rStyle w:val="hps"/>
                <w:rFonts w:asciiTheme="minorHAnsi" w:hAnsiTheme="minorHAnsi"/>
                <w:color w:val="000000" w:themeColor="text1"/>
                <w:lang w:val="en-US"/>
              </w:rPr>
              <w:t>technologies</w:t>
            </w:r>
            <w:r w:rsidRPr="00360604">
              <w:rPr>
                <w:rFonts w:asciiTheme="minorHAnsi" w:hAnsiTheme="minorHAnsi"/>
                <w:color w:val="000000" w:themeColor="text1"/>
                <w:lang w:val="en-US"/>
              </w:rPr>
              <w:t>.</w:t>
            </w:r>
          </w:p>
          <w:p w:rsidR="00083A1F" w:rsidRPr="00360604" w:rsidRDefault="00083A1F" w:rsidP="00083A1F">
            <w:pPr>
              <w:jc w:val="both"/>
              <w:rPr>
                <w:rFonts w:asciiTheme="minorHAnsi" w:hAnsiTheme="minorHAnsi" w:cs="Arial"/>
                <w:color w:val="000000" w:themeColor="text1"/>
                <w:lang w:val="en-US"/>
              </w:rPr>
            </w:pPr>
            <w:r w:rsidRPr="00360604">
              <w:rPr>
                <w:rFonts w:asciiTheme="minorHAnsi" w:hAnsiTheme="minorHAnsi" w:cs="Arial"/>
                <w:color w:val="000000" w:themeColor="text1"/>
                <w:lang w:val="en-US"/>
              </w:rPr>
              <w:t>Student will get accustomed to reach decision individually</w:t>
            </w:r>
            <w:r>
              <w:rPr>
                <w:rFonts w:asciiTheme="minorHAnsi" w:hAnsiTheme="minorHAnsi" w:cs="Arial"/>
                <w:color w:val="000000" w:themeColor="text1"/>
                <w:lang w:val="en-US"/>
              </w:rPr>
              <w:t xml:space="preserve"> and l</w:t>
            </w:r>
            <w:r w:rsidRPr="00360604">
              <w:rPr>
                <w:rFonts w:asciiTheme="minorHAnsi" w:hAnsiTheme="minorHAnsi" w:cs="Arial"/>
                <w:color w:val="000000" w:themeColor="text1"/>
                <w:lang w:val="en-US"/>
              </w:rPr>
              <w:t>ink and asses analytical, experimental and numerical acquired results. Students get used to individual and team, project and research work, and expert literature and modern information source applications.</w:t>
            </w:r>
          </w:p>
          <w:p w:rsidR="00083A1F" w:rsidRPr="00360604" w:rsidRDefault="00083A1F" w:rsidP="00083A1F">
            <w:pPr>
              <w:jc w:val="both"/>
              <w:rPr>
                <w:rFonts w:asciiTheme="minorHAnsi" w:hAnsiTheme="minorHAnsi" w:cs="Arial"/>
                <w:color w:val="000000" w:themeColor="text1"/>
                <w:lang w:val="en-US"/>
              </w:rPr>
            </w:pPr>
            <w:r w:rsidRPr="00360604">
              <w:rPr>
                <w:rFonts w:asciiTheme="minorHAnsi" w:hAnsiTheme="minorHAnsi" w:cs="Arial"/>
                <w:color w:val="000000" w:themeColor="text1"/>
                <w:lang w:val="en-US"/>
              </w:rPr>
              <w:t xml:space="preserve">Student will acquire knowledge for individual scientific work, development, organization and conduction of industrial and fundamental scientific activities and research projects. </w:t>
            </w:r>
          </w:p>
        </w:tc>
      </w:tr>
      <w:tr w:rsidR="00083A1F" w:rsidTr="00083A1F">
        <w:trPr>
          <w:trHeight w:val="213"/>
        </w:trPr>
        <w:tc>
          <w:tcPr>
            <w:tcW w:w="4727" w:type="dxa"/>
            <w:gridSpan w:val="3"/>
            <w:tcBorders>
              <w:top w:val="nil"/>
              <w:left w:val="single" w:sz="4" w:space="0" w:color="auto"/>
              <w:bottom w:val="single" w:sz="4" w:space="0" w:color="auto"/>
              <w:right w:val="single" w:sz="4" w:space="0" w:color="auto"/>
            </w:tcBorders>
          </w:tcPr>
          <w:p w:rsidR="00083A1F" w:rsidRPr="00812E72" w:rsidRDefault="00083A1F" w:rsidP="00083A1F">
            <w:pPr>
              <w:rPr>
                <w:rFonts w:cs="Calibri"/>
                <w:color w:val="FF0000"/>
              </w:rPr>
            </w:pPr>
          </w:p>
        </w:tc>
        <w:tc>
          <w:tcPr>
            <w:tcW w:w="142" w:type="dxa"/>
            <w:tcBorders>
              <w:top w:val="nil"/>
              <w:left w:val="single" w:sz="4" w:space="0" w:color="auto"/>
              <w:bottom w:val="nil"/>
              <w:right w:val="single" w:sz="4" w:space="0" w:color="auto"/>
            </w:tcBorders>
          </w:tcPr>
          <w:p w:rsidR="00083A1F" w:rsidRDefault="00083A1F" w:rsidP="00083A1F">
            <w:pPr>
              <w:rPr>
                <w:rFonts w:cs="Calibri"/>
                <w:b/>
              </w:rPr>
            </w:pPr>
          </w:p>
        </w:tc>
        <w:tc>
          <w:tcPr>
            <w:tcW w:w="4821" w:type="dxa"/>
            <w:gridSpan w:val="2"/>
            <w:tcBorders>
              <w:top w:val="nil"/>
              <w:left w:val="single" w:sz="4" w:space="0" w:color="auto"/>
              <w:bottom w:val="single" w:sz="4" w:space="0" w:color="auto"/>
              <w:right w:val="single" w:sz="4" w:space="0" w:color="auto"/>
            </w:tcBorders>
          </w:tcPr>
          <w:p w:rsidR="00083A1F" w:rsidRDefault="00083A1F" w:rsidP="00083A1F">
            <w:pPr>
              <w:rPr>
                <w:rFonts w:cs="Calibri"/>
              </w:rPr>
            </w:pPr>
          </w:p>
        </w:tc>
      </w:tr>
      <w:tr w:rsidR="00083A1F" w:rsidTr="00083A1F">
        <w:tc>
          <w:tcPr>
            <w:tcW w:w="4727" w:type="dxa"/>
            <w:gridSpan w:val="3"/>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Metode poučevanja in učenja:</w:t>
            </w:r>
          </w:p>
        </w:tc>
        <w:tc>
          <w:tcPr>
            <w:tcW w:w="142" w:type="dxa"/>
          </w:tcPr>
          <w:p w:rsidR="00083A1F" w:rsidRDefault="00083A1F" w:rsidP="00083A1F">
            <w:pPr>
              <w:rPr>
                <w:rFonts w:cs="Calibri"/>
                <w:b/>
              </w:rPr>
            </w:pPr>
          </w:p>
          <w:p w:rsidR="00083A1F" w:rsidRDefault="00083A1F" w:rsidP="00083A1F">
            <w:pPr>
              <w:rPr>
                <w:rFonts w:cs="Calibri"/>
                <w:b/>
              </w:rPr>
            </w:pPr>
          </w:p>
        </w:tc>
        <w:tc>
          <w:tcPr>
            <w:tcW w:w="4821" w:type="dxa"/>
            <w:gridSpan w:val="2"/>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Learning and teaching methods:</w:t>
            </w:r>
          </w:p>
        </w:tc>
      </w:tr>
      <w:tr w:rsidR="00083A1F" w:rsidTr="00083A1F">
        <w:trPr>
          <w:trHeight w:val="631"/>
        </w:trPr>
        <w:tc>
          <w:tcPr>
            <w:tcW w:w="4727" w:type="dxa"/>
            <w:gridSpan w:val="3"/>
            <w:tcBorders>
              <w:top w:val="single" w:sz="4" w:space="0" w:color="auto"/>
              <w:left w:val="single" w:sz="4" w:space="0" w:color="auto"/>
              <w:bottom w:val="single" w:sz="4" w:space="0" w:color="auto"/>
              <w:right w:val="single" w:sz="4" w:space="0" w:color="auto"/>
            </w:tcBorders>
          </w:tcPr>
          <w:p w:rsidR="00083A1F" w:rsidRPr="00D4432D" w:rsidRDefault="00083A1F" w:rsidP="00083A1F">
            <w:pPr>
              <w:rPr>
                <w:rFonts w:cs="Calibri"/>
              </w:rPr>
            </w:pPr>
            <w:r w:rsidRPr="00D4432D">
              <w:rPr>
                <w:rFonts w:asciiTheme="minorHAnsi" w:hAnsiTheme="minorHAnsi"/>
                <w:color w:val="000000"/>
              </w:rPr>
              <w:t xml:space="preserve">Predavanja, računske vaje in simulacije, </w:t>
            </w:r>
            <w:r>
              <w:rPr>
                <w:rFonts w:asciiTheme="minorHAnsi" w:hAnsiTheme="minorHAnsi"/>
                <w:color w:val="000000"/>
              </w:rPr>
              <w:t xml:space="preserve">reševanje odprtih nalog (problemov), </w:t>
            </w:r>
            <w:r w:rsidRPr="00D4432D">
              <w:rPr>
                <w:rFonts w:asciiTheme="minorHAnsi" w:hAnsiTheme="minorHAnsi"/>
                <w:color w:val="000000"/>
              </w:rPr>
              <w:t>projektno delo.</w:t>
            </w:r>
          </w:p>
        </w:tc>
        <w:tc>
          <w:tcPr>
            <w:tcW w:w="142" w:type="dxa"/>
            <w:tcBorders>
              <w:top w:val="nil"/>
              <w:left w:val="single" w:sz="4" w:space="0" w:color="auto"/>
              <w:bottom w:val="nil"/>
              <w:right w:val="single" w:sz="4" w:space="0" w:color="auto"/>
            </w:tcBorders>
          </w:tcPr>
          <w:p w:rsidR="00083A1F" w:rsidRPr="00D4432D" w:rsidRDefault="00083A1F" w:rsidP="00083A1F">
            <w:pPr>
              <w:rPr>
                <w:rFonts w:cs="Calibri"/>
              </w:rPr>
            </w:pPr>
          </w:p>
        </w:tc>
        <w:tc>
          <w:tcPr>
            <w:tcW w:w="4821" w:type="dxa"/>
            <w:gridSpan w:val="2"/>
            <w:tcBorders>
              <w:top w:val="single" w:sz="4" w:space="0" w:color="auto"/>
              <w:left w:val="single" w:sz="4" w:space="0" w:color="auto"/>
              <w:bottom w:val="single" w:sz="4" w:space="0" w:color="auto"/>
              <w:right w:val="single" w:sz="4" w:space="0" w:color="auto"/>
            </w:tcBorders>
          </w:tcPr>
          <w:p w:rsidR="00083A1F" w:rsidRPr="00D4432D" w:rsidRDefault="00083A1F" w:rsidP="00083A1F">
            <w:pPr>
              <w:rPr>
                <w:rFonts w:cs="Calibri"/>
              </w:rPr>
            </w:pPr>
            <w:r w:rsidRPr="00D4432D">
              <w:rPr>
                <w:rFonts w:asciiTheme="minorHAnsi" w:hAnsiTheme="minorHAnsi"/>
                <w:color w:val="000000"/>
                <w:lang w:val="en-US"/>
              </w:rPr>
              <w:t xml:space="preserve">Lectures. Exercises solving and simulations. </w:t>
            </w:r>
            <w:r>
              <w:rPr>
                <w:rFonts w:asciiTheme="minorHAnsi" w:hAnsiTheme="minorHAnsi"/>
                <w:color w:val="000000"/>
                <w:lang w:val="en-US"/>
              </w:rPr>
              <w:t xml:space="preserve">Solving case studies. </w:t>
            </w:r>
            <w:r w:rsidRPr="00D4432D">
              <w:rPr>
                <w:rFonts w:asciiTheme="minorHAnsi" w:hAnsiTheme="minorHAnsi"/>
                <w:color w:val="000000"/>
                <w:lang w:val="en-US"/>
              </w:rPr>
              <w:t>Pr</w:t>
            </w:r>
            <w:r w:rsidRPr="00D4432D">
              <w:rPr>
                <w:rFonts w:asciiTheme="minorHAnsi" w:hAnsiTheme="minorHAnsi" w:cs="Arial"/>
                <w:color w:val="000000"/>
                <w:lang w:val="en-US"/>
              </w:rPr>
              <w:t>oject work.</w:t>
            </w:r>
          </w:p>
        </w:tc>
      </w:tr>
      <w:tr w:rsidR="00083A1F" w:rsidTr="00083A1F">
        <w:tc>
          <w:tcPr>
            <w:tcW w:w="4020" w:type="dxa"/>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p>
          <w:p w:rsidR="00083A1F" w:rsidRDefault="00083A1F" w:rsidP="00083A1F">
            <w:pPr>
              <w:rPr>
                <w:rFonts w:cs="Calibri"/>
                <w:b/>
              </w:rPr>
            </w:pPr>
          </w:p>
          <w:p w:rsidR="00083A1F" w:rsidRDefault="00083A1F" w:rsidP="00083A1F">
            <w:pPr>
              <w:rPr>
                <w:rFonts w:cs="Calibri"/>
                <w:b/>
              </w:rPr>
            </w:pPr>
            <w:r>
              <w:rPr>
                <w:rFonts w:cs="Calibri"/>
                <w:b/>
              </w:rPr>
              <w:lastRenderedPageBreak/>
              <w:t>Načini ocenjevanja:</w:t>
            </w:r>
          </w:p>
        </w:tc>
        <w:tc>
          <w:tcPr>
            <w:tcW w:w="1560" w:type="dxa"/>
            <w:gridSpan w:val="4"/>
            <w:tcBorders>
              <w:top w:val="nil"/>
              <w:left w:val="nil"/>
              <w:bottom w:val="single" w:sz="4" w:space="0" w:color="auto"/>
              <w:right w:val="nil"/>
            </w:tcBorders>
            <w:hideMark/>
          </w:tcPr>
          <w:p w:rsidR="00083A1F" w:rsidRDefault="00083A1F" w:rsidP="00083A1F">
            <w:pPr>
              <w:rPr>
                <w:rFonts w:cs="Calibri"/>
              </w:rPr>
            </w:pPr>
          </w:p>
          <w:p w:rsidR="00083A1F" w:rsidRDefault="00083A1F" w:rsidP="00083A1F">
            <w:pPr>
              <w:rPr>
                <w:rFonts w:cs="Calibri"/>
              </w:rPr>
            </w:pPr>
          </w:p>
          <w:p w:rsidR="00083A1F" w:rsidRDefault="00083A1F" w:rsidP="00083A1F">
            <w:pPr>
              <w:rPr>
                <w:rFonts w:cs="Calibri"/>
              </w:rPr>
            </w:pPr>
            <w:r>
              <w:rPr>
                <w:rFonts w:cs="Calibri"/>
              </w:rPr>
              <w:t>Delež (v %) /</w:t>
            </w:r>
          </w:p>
          <w:p w:rsidR="00083A1F" w:rsidRDefault="00083A1F" w:rsidP="00083A1F">
            <w:pPr>
              <w:rPr>
                <w:rFonts w:cs="Calibri"/>
                <w:b/>
              </w:rPr>
            </w:pPr>
            <w:r>
              <w:rPr>
                <w:rFonts w:cs="Calibri"/>
              </w:rPr>
              <w:lastRenderedPageBreak/>
              <w:t>Weight (in %)</w:t>
            </w:r>
          </w:p>
        </w:tc>
        <w:tc>
          <w:tcPr>
            <w:tcW w:w="4110" w:type="dxa"/>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p>
          <w:p w:rsidR="00083A1F" w:rsidRDefault="00083A1F" w:rsidP="00083A1F">
            <w:pPr>
              <w:rPr>
                <w:rFonts w:cs="Calibri"/>
                <w:b/>
              </w:rPr>
            </w:pPr>
          </w:p>
          <w:p w:rsidR="00083A1F" w:rsidRDefault="00083A1F" w:rsidP="00083A1F">
            <w:pPr>
              <w:rPr>
                <w:rFonts w:cs="Calibri"/>
                <w:b/>
              </w:rPr>
            </w:pPr>
            <w:r>
              <w:rPr>
                <w:rFonts w:cs="Calibri"/>
                <w:b/>
              </w:rPr>
              <w:lastRenderedPageBreak/>
              <w:t>Assessment:</w:t>
            </w:r>
          </w:p>
        </w:tc>
      </w:tr>
      <w:tr w:rsidR="00083A1F" w:rsidTr="00083A1F">
        <w:trPr>
          <w:trHeight w:val="4218"/>
        </w:trPr>
        <w:tc>
          <w:tcPr>
            <w:tcW w:w="4020" w:type="dxa"/>
            <w:tcBorders>
              <w:top w:val="single" w:sz="4" w:space="0" w:color="auto"/>
              <w:left w:val="single" w:sz="4" w:space="0" w:color="auto"/>
              <w:bottom w:val="single" w:sz="4" w:space="0" w:color="auto"/>
              <w:right w:val="single" w:sz="4" w:space="0" w:color="auto"/>
            </w:tcBorders>
          </w:tcPr>
          <w:p w:rsidR="00083A1F" w:rsidRPr="00D4432D" w:rsidRDefault="00083A1F" w:rsidP="00083A1F">
            <w:pPr>
              <w:rPr>
                <w:rFonts w:asciiTheme="minorHAnsi" w:hAnsiTheme="minorHAnsi"/>
                <w:color w:val="000000"/>
              </w:rPr>
            </w:pPr>
            <w:r w:rsidRPr="00D4432D">
              <w:rPr>
                <w:rFonts w:asciiTheme="minorHAnsi" w:hAnsiTheme="minorHAnsi"/>
                <w:color w:val="000000"/>
              </w:rPr>
              <w:lastRenderedPageBreak/>
              <w:t xml:space="preserve">Način opravljanja izpita:  </w:t>
            </w:r>
          </w:p>
          <w:p w:rsidR="00083A1F" w:rsidRPr="00D4432D" w:rsidRDefault="00083A1F" w:rsidP="00083A1F">
            <w:pPr>
              <w:numPr>
                <w:ilvl w:val="0"/>
                <w:numId w:val="69"/>
              </w:numPr>
              <w:spacing w:line="276" w:lineRule="auto"/>
              <w:rPr>
                <w:rFonts w:asciiTheme="minorHAnsi" w:hAnsiTheme="minorHAnsi"/>
                <w:color w:val="000000"/>
              </w:rPr>
            </w:pPr>
            <w:r w:rsidRPr="00D4432D">
              <w:rPr>
                <w:rFonts w:asciiTheme="minorHAnsi" w:hAnsiTheme="minorHAnsi"/>
                <w:color w:val="000000"/>
              </w:rPr>
              <w:t xml:space="preserve">ustni /pisni izpit – teorija in naloge,  reševanje odprtih nalog (problemov), izdelava in uspešen zagovor projektnega dela </w:t>
            </w:r>
          </w:p>
          <w:p w:rsidR="00083A1F" w:rsidRPr="00D4432D" w:rsidRDefault="00083A1F" w:rsidP="00083A1F">
            <w:pPr>
              <w:numPr>
                <w:ilvl w:val="0"/>
                <w:numId w:val="70"/>
              </w:numPr>
              <w:spacing w:line="276" w:lineRule="auto"/>
              <w:rPr>
                <w:rFonts w:asciiTheme="minorHAnsi" w:hAnsiTheme="minorHAnsi"/>
                <w:color w:val="000000"/>
              </w:rPr>
            </w:pPr>
            <w:r w:rsidRPr="00D4432D">
              <w:rPr>
                <w:rFonts w:asciiTheme="minorHAnsi" w:hAnsiTheme="minorHAnsi"/>
                <w:color w:val="000000"/>
              </w:rPr>
              <w:t>predmet se zaključi z izpitom, ki ga sestavljata pisni in ustni del. Končno oceno predmeta sestavljajo:</w:t>
            </w:r>
          </w:p>
          <w:p w:rsidR="00083A1F" w:rsidRPr="00D4432D" w:rsidRDefault="00083A1F" w:rsidP="00083A1F">
            <w:pPr>
              <w:ind w:left="556"/>
              <w:rPr>
                <w:rFonts w:asciiTheme="minorHAnsi" w:hAnsiTheme="minorHAnsi"/>
                <w:color w:val="000000"/>
              </w:rPr>
            </w:pPr>
            <w:r w:rsidRPr="00D4432D">
              <w:rPr>
                <w:rFonts w:asciiTheme="minorHAnsi" w:hAnsiTheme="minorHAnsi"/>
                <w:color w:val="000000"/>
              </w:rPr>
              <w:t xml:space="preserve"> ocena projektnega dela (30 %)</w:t>
            </w:r>
          </w:p>
          <w:p w:rsidR="00083A1F" w:rsidRPr="00D4432D" w:rsidRDefault="00083A1F" w:rsidP="00083A1F">
            <w:pPr>
              <w:ind w:left="556"/>
              <w:rPr>
                <w:rFonts w:asciiTheme="minorHAnsi" w:hAnsiTheme="minorHAnsi"/>
                <w:color w:val="000000"/>
              </w:rPr>
            </w:pPr>
            <w:r w:rsidRPr="00D4432D">
              <w:rPr>
                <w:rFonts w:asciiTheme="minorHAnsi" w:hAnsiTheme="minorHAnsi"/>
                <w:color w:val="000000"/>
              </w:rPr>
              <w:t xml:space="preserve"> ocena pisnega dela izpita  (30 %)</w:t>
            </w:r>
          </w:p>
          <w:p w:rsidR="00083A1F" w:rsidRPr="00D4432D" w:rsidRDefault="00083A1F" w:rsidP="00083A1F">
            <w:pPr>
              <w:ind w:left="556"/>
              <w:rPr>
                <w:rFonts w:asciiTheme="minorHAnsi" w:hAnsiTheme="minorHAnsi"/>
                <w:color w:val="000000"/>
              </w:rPr>
            </w:pPr>
            <w:r w:rsidRPr="00D4432D">
              <w:rPr>
                <w:rFonts w:asciiTheme="minorHAnsi" w:hAnsiTheme="minorHAnsi"/>
                <w:color w:val="000000"/>
              </w:rPr>
              <w:t xml:space="preserve"> ocena ustnega dela izpita (40 %)</w:t>
            </w:r>
          </w:p>
          <w:p w:rsidR="00083A1F" w:rsidRPr="006F2280" w:rsidRDefault="00083A1F" w:rsidP="00083A1F">
            <w:pPr>
              <w:rPr>
                <w:rFonts w:asciiTheme="minorHAnsi" w:hAnsiTheme="minorHAnsi"/>
                <w:color w:val="000000"/>
              </w:rPr>
            </w:pPr>
            <w:r w:rsidRPr="00D4432D">
              <w:rPr>
                <w:rFonts w:asciiTheme="minorHAnsi" w:hAnsiTheme="minorHAnsi"/>
                <w:color w:val="000000"/>
              </w:rPr>
              <w:t>od 6-10 (pozitivno) oz. 1-5 (negativno) oz. opravil / ni opravil; ob upoštevanju Statuta UL in fakultetnih pravil.</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083A1F" w:rsidRDefault="00083A1F" w:rsidP="00083A1F">
            <w:pPr>
              <w:ind w:left="556"/>
              <w:rPr>
                <w:rFonts w:asciiTheme="minorHAnsi" w:hAnsiTheme="minorHAnsi"/>
                <w:color w:val="000000"/>
              </w:rPr>
            </w:pPr>
          </w:p>
          <w:p w:rsidR="00083A1F" w:rsidRDefault="00083A1F" w:rsidP="00083A1F">
            <w:pPr>
              <w:ind w:left="556"/>
              <w:rPr>
                <w:rFonts w:asciiTheme="minorHAnsi" w:hAnsiTheme="minorHAnsi"/>
                <w:color w:val="000000"/>
              </w:rPr>
            </w:pPr>
          </w:p>
          <w:p w:rsidR="00083A1F" w:rsidRDefault="00083A1F" w:rsidP="00083A1F">
            <w:pPr>
              <w:ind w:left="556"/>
              <w:rPr>
                <w:rFonts w:asciiTheme="minorHAnsi" w:hAnsiTheme="minorHAnsi"/>
                <w:color w:val="000000"/>
              </w:rPr>
            </w:pPr>
          </w:p>
          <w:p w:rsidR="00083A1F" w:rsidRDefault="00083A1F" w:rsidP="00083A1F">
            <w:pPr>
              <w:ind w:left="556"/>
              <w:rPr>
                <w:rFonts w:asciiTheme="minorHAnsi" w:hAnsiTheme="minorHAnsi"/>
                <w:color w:val="000000"/>
              </w:rPr>
            </w:pPr>
          </w:p>
          <w:p w:rsidR="00083A1F" w:rsidRDefault="00083A1F" w:rsidP="00083A1F">
            <w:pPr>
              <w:ind w:left="556"/>
              <w:rPr>
                <w:rFonts w:asciiTheme="minorHAnsi" w:hAnsiTheme="minorHAnsi"/>
                <w:color w:val="000000"/>
              </w:rPr>
            </w:pPr>
          </w:p>
          <w:p w:rsidR="00083A1F" w:rsidRDefault="00083A1F" w:rsidP="00083A1F">
            <w:pPr>
              <w:ind w:left="556"/>
              <w:rPr>
                <w:rFonts w:asciiTheme="minorHAnsi" w:hAnsiTheme="minorHAnsi"/>
                <w:color w:val="000000"/>
              </w:rPr>
            </w:pPr>
          </w:p>
          <w:p w:rsidR="00083A1F" w:rsidRDefault="00083A1F" w:rsidP="00083A1F">
            <w:pPr>
              <w:ind w:left="556"/>
              <w:rPr>
                <w:rFonts w:asciiTheme="minorHAnsi" w:hAnsiTheme="minorHAnsi"/>
                <w:color w:val="000000"/>
              </w:rPr>
            </w:pPr>
          </w:p>
          <w:p w:rsidR="00083A1F" w:rsidRPr="00CD07E0" w:rsidRDefault="00083A1F" w:rsidP="00083A1F">
            <w:pPr>
              <w:spacing w:after="60"/>
              <w:jc w:val="center"/>
              <w:rPr>
                <w:rFonts w:asciiTheme="minorHAnsi" w:hAnsiTheme="minorHAnsi"/>
                <w:color w:val="000000"/>
              </w:rPr>
            </w:pPr>
          </w:p>
          <w:p w:rsidR="00083A1F" w:rsidRPr="00CD07E0" w:rsidRDefault="00083A1F" w:rsidP="00083A1F">
            <w:pPr>
              <w:spacing w:after="60"/>
              <w:jc w:val="center"/>
              <w:rPr>
                <w:rFonts w:asciiTheme="minorHAnsi" w:hAnsiTheme="minorHAnsi"/>
                <w:color w:val="000000"/>
                <w:sz w:val="16"/>
                <w:szCs w:val="16"/>
              </w:rPr>
            </w:pPr>
          </w:p>
          <w:p w:rsidR="00083A1F" w:rsidRDefault="00083A1F" w:rsidP="00083A1F">
            <w:pPr>
              <w:spacing w:after="60"/>
              <w:jc w:val="center"/>
              <w:rPr>
                <w:rFonts w:asciiTheme="minorHAnsi" w:hAnsiTheme="minorHAnsi"/>
                <w:color w:val="000000"/>
              </w:rPr>
            </w:pPr>
            <w:r w:rsidRPr="00D4432D">
              <w:rPr>
                <w:rFonts w:asciiTheme="minorHAnsi" w:hAnsiTheme="minorHAnsi"/>
                <w:color w:val="000000"/>
              </w:rPr>
              <w:t>3</w:t>
            </w:r>
            <w:r>
              <w:rPr>
                <w:rFonts w:asciiTheme="minorHAnsi" w:hAnsiTheme="minorHAnsi"/>
                <w:color w:val="000000"/>
              </w:rPr>
              <w:t>0</w:t>
            </w:r>
            <w:r w:rsidRPr="00D4432D">
              <w:rPr>
                <w:rFonts w:asciiTheme="minorHAnsi" w:hAnsiTheme="minorHAnsi"/>
                <w:color w:val="000000"/>
              </w:rPr>
              <w:t xml:space="preserve"> %</w:t>
            </w:r>
          </w:p>
          <w:p w:rsidR="00083A1F" w:rsidRDefault="00083A1F" w:rsidP="00083A1F">
            <w:pPr>
              <w:spacing w:after="60"/>
              <w:jc w:val="center"/>
              <w:rPr>
                <w:rFonts w:asciiTheme="minorHAnsi" w:hAnsiTheme="minorHAnsi"/>
                <w:color w:val="000000"/>
              </w:rPr>
            </w:pPr>
            <w:r w:rsidRPr="00D4432D">
              <w:rPr>
                <w:rFonts w:asciiTheme="minorHAnsi" w:hAnsiTheme="minorHAnsi"/>
                <w:color w:val="000000"/>
              </w:rPr>
              <w:t>30 %</w:t>
            </w:r>
          </w:p>
          <w:p w:rsidR="00083A1F" w:rsidRDefault="00083A1F" w:rsidP="00083A1F">
            <w:pPr>
              <w:spacing w:after="60"/>
              <w:jc w:val="center"/>
              <w:rPr>
                <w:rFonts w:asciiTheme="minorHAnsi" w:hAnsiTheme="minorHAnsi"/>
                <w:color w:val="000000"/>
              </w:rPr>
            </w:pPr>
            <w:r>
              <w:rPr>
                <w:rFonts w:asciiTheme="minorHAnsi" w:hAnsiTheme="minorHAnsi"/>
                <w:color w:val="000000"/>
              </w:rPr>
              <w:t>40</w:t>
            </w:r>
            <w:r w:rsidRPr="00D4432D">
              <w:rPr>
                <w:rFonts w:asciiTheme="minorHAnsi" w:hAnsiTheme="minorHAnsi"/>
                <w:color w:val="000000"/>
              </w:rPr>
              <w:t xml:space="preserve"> %</w:t>
            </w:r>
          </w:p>
          <w:p w:rsidR="00083A1F" w:rsidRDefault="00083A1F" w:rsidP="00083A1F">
            <w:pPr>
              <w:rPr>
                <w:rFonts w:asciiTheme="minorHAnsi" w:hAnsiTheme="minorHAnsi"/>
                <w:color w:val="000000"/>
              </w:rPr>
            </w:pPr>
          </w:p>
          <w:p w:rsidR="00083A1F" w:rsidRPr="00D4432D" w:rsidRDefault="00083A1F" w:rsidP="00083A1F">
            <w:pPr>
              <w:rPr>
                <w:rFonts w:cs="Calibri"/>
                <w:b/>
              </w:rPr>
            </w:pPr>
          </w:p>
        </w:tc>
        <w:tc>
          <w:tcPr>
            <w:tcW w:w="4110" w:type="dxa"/>
            <w:tcBorders>
              <w:top w:val="single" w:sz="4" w:space="0" w:color="auto"/>
              <w:left w:val="single" w:sz="4" w:space="0" w:color="auto"/>
              <w:bottom w:val="single" w:sz="4" w:space="0" w:color="auto"/>
              <w:right w:val="single" w:sz="4" w:space="0" w:color="auto"/>
            </w:tcBorders>
            <w:hideMark/>
          </w:tcPr>
          <w:p w:rsidR="00083A1F" w:rsidRPr="00D4432D" w:rsidRDefault="00083A1F" w:rsidP="00083A1F">
            <w:pPr>
              <w:rPr>
                <w:rFonts w:cs="Calibri"/>
                <w:lang w:val="en-US"/>
              </w:rPr>
            </w:pPr>
            <w:r w:rsidRPr="00D4432D">
              <w:rPr>
                <w:rFonts w:cs="Calibri"/>
                <w:lang w:val="en-US"/>
              </w:rPr>
              <w:t>Type of examination:</w:t>
            </w:r>
          </w:p>
          <w:p w:rsidR="00083A1F" w:rsidRPr="00D4432D" w:rsidRDefault="00083A1F" w:rsidP="00083A1F">
            <w:pPr>
              <w:numPr>
                <w:ilvl w:val="0"/>
                <w:numId w:val="69"/>
              </w:numPr>
              <w:spacing w:line="276" w:lineRule="auto"/>
              <w:rPr>
                <w:rFonts w:asciiTheme="minorHAnsi" w:hAnsiTheme="minorHAnsi"/>
                <w:color w:val="000000"/>
                <w:lang w:val="en-US"/>
              </w:rPr>
            </w:pPr>
            <w:r w:rsidRPr="00D4432D">
              <w:rPr>
                <w:rFonts w:asciiTheme="minorHAnsi" w:hAnsiTheme="minorHAnsi"/>
                <w:color w:val="000000"/>
                <w:lang w:val="en-US"/>
              </w:rPr>
              <w:t xml:space="preserve">oral /written examination – theory and calculation tasks, solving case studies, successfully presented project work </w:t>
            </w:r>
          </w:p>
          <w:p w:rsidR="00083A1F" w:rsidRPr="00D4432D" w:rsidRDefault="00083A1F" w:rsidP="00083A1F">
            <w:pPr>
              <w:numPr>
                <w:ilvl w:val="0"/>
                <w:numId w:val="69"/>
              </w:numPr>
              <w:spacing w:line="276" w:lineRule="auto"/>
              <w:rPr>
                <w:rFonts w:asciiTheme="minorHAnsi" w:hAnsiTheme="minorHAnsi"/>
                <w:color w:val="000000"/>
                <w:lang w:val="en-US"/>
              </w:rPr>
            </w:pPr>
            <w:r w:rsidRPr="00D4432D">
              <w:rPr>
                <w:rFonts w:asciiTheme="minorHAnsi" w:hAnsiTheme="minorHAnsi"/>
                <w:color w:val="000000"/>
                <w:lang w:val="en-US"/>
              </w:rPr>
              <w:t>the course ends with passing the examination which is composed of written and oral examination:</w:t>
            </w:r>
          </w:p>
          <w:p w:rsidR="00083A1F" w:rsidRPr="00D4432D" w:rsidRDefault="00083A1F" w:rsidP="00083A1F">
            <w:pPr>
              <w:spacing w:line="276" w:lineRule="auto"/>
              <w:ind w:left="360"/>
              <w:rPr>
                <w:rFonts w:asciiTheme="minorHAnsi" w:hAnsiTheme="minorHAnsi"/>
                <w:color w:val="000000"/>
                <w:lang w:val="en-US"/>
              </w:rPr>
            </w:pPr>
            <w:r w:rsidRPr="00D4432D">
              <w:rPr>
                <w:rFonts w:asciiTheme="minorHAnsi" w:hAnsiTheme="minorHAnsi"/>
                <w:color w:val="000000"/>
                <w:lang w:val="en-US"/>
              </w:rPr>
              <w:t>The mark is composed of:</w:t>
            </w:r>
          </w:p>
          <w:p w:rsidR="00083A1F" w:rsidRPr="00D4432D" w:rsidRDefault="00083A1F" w:rsidP="00083A1F">
            <w:pPr>
              <w:spacing w:line="276" w:lineRule="auto"/>
              <w:rPr>
                <w:rFonts w:asciiTheme="minorHAnsi" w:hAnsiTheme="minorHAnsi"/>
                <w:color w:val="000000"/>
                <w:lang w:val="en-US"/>
              </w:rPr>
            </w:pPr>
            <w:r w:rsidRPr="00D4432D">
              <w:rPr>
                <w:rFonts w:asciiTheme="minorHAnsi" w:hAnsiTheme="minorHAnsi"/>
                <w:color w:val="000000"/>
                <w:lang w:val="en-US"/>
              </w:rPr>
              <w:t>the mark of project work (30%)</w:t>
            </w:r>
          </w:p>
          <w:p w:rsidR="00083A1F" w:rsidRPr="00D4432D" w:rsidRDefault="00083A1F" w:rsidP="00083A1F">
            <w:pPr>
              <w:spacing w:line="276" w:lineRule="auto"/>
              <w:rPr>
                <w:rFonts w:asciiTheme="minorHAnsi" w:hAnsiTheme="minorHAnsi"/>
                <w:color w:val="000000"/>
                <w:lang w:val="en-US"/>
              </w:rPr>
            </w:pPr>
            <w:r w:rsidRPr="00D4432D">
              <w:rPr>
                <w:rFonts w:asciiTheme="minorHAnsi" w:hAnsiTheme="minorHAnsi"/>
                <w:color w:val="000000"/>
                <w:lang w:val="en-US"/>
              </w:rPr>
              <w:t>the mark of written examination (30%)</w:t>
            </w:r>
          </w:p>
          <w:p w:rsidR="00083A1F" w:rsidRPr="00D4432D" w:rsidRDefault="00083A1F" w:rsidP="00083A1F">
            <w:pPr>
              <w:spacing w:line="276" w:lineRule="auto"/>
              <w:rPr>
                <w:rFonts w:asciiTheme="minorHAnsi" w:hAnsiTheme="minorHAnsi"/>
                <w:color w:val="000000"/>
                <w:lang w:val="en-US"/>
              </w:rPr>
            </w:pPr>
            <w:r w:rsidRPr="00D4432D">
              <w:rPr>
                <w:rFonts w:asciiTheme="minorHAnsi" w:hAnsiTheme="minorHAnsi"/>
                <w:color w:val="000000"/>
                <w:lang w:val="en-US"/>
              </w:rPr>
              <w:t>the mark of the oral examination (40%)</w:t>
            </w:r>
          </w:p>
          <w:p w:rsidR="00083A1F" w:rsidRPr="006F2280" w:rsidRDefault="00083A1F" w:rsidP="00083A1F">
            <w:pPr>
              <w:rPr>
                <w:rFonts w:asciiTheme="minorHAnsi" w:hAnsiTheme="minorHAnsi"/>
                <w:color w:val="000000"/>
                <w:lang w:val="en-US"/>
              </w:rPr>
            </w:pPr>
            <w:r w:rsidRPr="00D4432D">
              <w:rPr>
                <w:rFonts w:asciiTheme="minorHAnsi" w:hAnsiTheme="minorHAnsi"/>
                <w:color w:val="000000"/>
                <w:lang w:val="en-US"/>
              </w:rPr>
              <w:t>from 6-10 (positive) and from 1-5 (negative) or; to pass / to fail; regard to Statute of UL faculty rules.</w:t>
            </w:r>
          </w:p>
        </w:tc>
      </w:tr>
      <w:tr w:rsidR="00083A1F" w:rsidTr="00083A1F">
        <w:tc>
          <w:tcPr>
            <w:tcW w:w="9690" w:type="dxa"/>
            <w:gridSpan w:val="6"/>
            <w:tcBorders>
              <w:top w:val="single" w:sz="4" w:space="0" w:color="auto"/>
              <w:left w:val="nil"/>
              <w:bottom w:val="single" w:sz="4" w:space="0" w:color="auto"/>
              <w:right w:val="nil"/>
            </w:tcBorders>
          </w:tcPr>
          <w:p w:rsidR="00083A1F" w:rsidRPr="005F49D4" w:rsidRDefault="00083A1F" w:rsidP="00083A1F">
            <w:pPr>
              <w:rPr>
                <w:rFonts w:cs="Calibri"/>
                <w:b/>
                <w:sz w:val="20"/>
                <w:szCs w:val="20"/>
              </w:rPr>
            </w:pPr>
          </w:p>
          <w:p w:rsidR="00083A1F" w:rsidRPr="005F49D4" w:rsidRDefault="00083A1F" w:rsidP="00083A1F">
            <w:pPr>
              <w:rPr>
                <w:rFonts w:cs="Calibri"/>
                <w:b/>
                <w:sz w:val="20"/>
                <w:szCs w:val="20"/>
              </w:rPr>
            </w:pPr>
            <w:r w:rsidRPr="005F49D4">
              <w:rPr>
                <w:rFonts w:cs="Calibri"/>
                <w:b/>
                <w:sz w:val="20"/>
                <w:szCs w:val="20"/>
              </w:rPr>
              <w:t xml:space="preserve">Reference nosilca / Lecturer's references: </w:t>
            </w:r>
          </w:p>
        </w:tc>
      </w:tr>
      <w:tr w:rsidR="00083A1F" w:rsidRPr="00DC0000" w:rsidTr="00083A1F">
        <w:tc>
          <w:tcPr>
            <w:tcW w:w="9690" w:type="dxa"/>
            <w:gridSpan w:val="6"/>
            <w:tcBorders>
              <w:top w:val="single" w:sz="4" w:space="0" w:color="auto"/>
              <w:left w:val="single" w:sz="4" w:space="0" w:color="auto"/>
              <w:bottom w:val="single" w:sz="4" w:space="0" w:color="auto"/>
              <w:right w:val="single" w:sz="4" w:space="0" w:color="auto"/>
            </w:tcBorders>
          </w:tcPr>
          <w:p w:rsidR="00083A1F" w:rsidRPr="0098654F" w:rsidRDefault="00083A1F" w:rsidP="00083A1F">
            <w:pPr>
              <w:autoSpaceDE w:val="0"/>
              <w:autoSpaceDN w:val="0"/>
              <w:adjustRightInd w:val="0"/>
              <w:rPr>
                <w:rFonts w:asciiTheme="minorHAnsi" w:hAnsiTheme="minorHAnsi"/>
                <w:b/>
              </w:rPr>
            </w:pPr>
            <w:r w:rsidRPr="0098654F">
              <w:rPr>
                <w:rFonts w:asciiTheme="minorHAnsi" w:hAnsiTheme="minorHAnsi"/>
                <w:b/>
              </w:rPr>
              <w:t>prof. dr. Boštjan MARKOLI:</w:t>
            </w:r>
          </w:p>
          <w:p w:rsidR="00083A1F" w:rsidRPr="00F90D0D" w:rsidRDefault="00083A1F" w:rsidP="00083A1F">
            <w:pPr>
              <w:autoSpaceDE w:val="0"/>
              <w:autoSpaceDN w:val="0"/>
              <w:adjustRightInd w:val="0"/>
            </w:pPr>
            <w:r>
              <w:t xml:space="preserve">1. </w:t>
            </w:r>
            <w:r w:rsidRPr="00F90D0D">
              <w:t xml:space="preserve">ZUPANIČ, Franc, </w:t>
            </w:r>
            <w:r w:rsidRPr="00F90D0D">
              <w:rPr>
                <w:b/>
              </w:rPr>
              <w:t>MARKOLI, Boštjan</w:t>
            </w:r>
            <w:r w:rsidRPr="00F90D0D">
              <w:t xml:space="preserve">, NAGLIČ, Iztok, BONČINA, Tonica. The experimental investigation of phase equilibria in the Al-rich corner within the ternary Al-Mn-Be system. </w:t>
            </w:r>
            <w:r w:rsidRPr="00F90D0D">
              <w:rPr>
                <w:iCs/>
              </w:rPr>
              <w:t>J. alloys compd.</w:t>
            </w:r>
            <w:r w:rsidRPr="00F90D0D">
              <w:t>., 2013, vol. 570, pp. 125-132</w:t>
            </w:r>
          </w:p>
          <w:p w:rsidR="00083A1F" w:rsidRPr="00F90D0D" w:rsidRDefault="00083A1F" w:rsidP="00083A1F">
            <w:pPr>
              <w:autoSpaceDE w:val="0"/>
              <w:autoSpaceDN w:val="0"/>
              <w:adjustRightInd w:val="0"/>
            </w:pPr>
            <w:r w:rsidRPr="00B53368">
              <w:t>2.</w:t>
            </w:r>
            <w:r>
              <w:rPr>
                <w:b/>
              </w:rPr>
              <w:t xml:space="preserve"> </w:t>
            </w:r>
            <w:r w:rsidRPr="00F90D0D">
              <w:rPr>
                <w:b/>
              </w:rPr>
              <w:t>MARKOLI, Boštjan</w:t>
            </w:r>
            <w:r w:rsidRPr="00F90D0D">
              <w:t xml:space="preserve">, BONČINA, Tonica, ZUPANIČ, Franc. Behaviour of a quasicrystalline strengthened Al-alloy during compression testing. </w:t>
            </w:r>
            <w:r w:rsidRPr="00F90D0D">
              <w:rPr>
                <w:iCs/>
              </w:rPr>
              <w:t>Mater.wiss. Werkst.tech.</w:t>
            </w:r>
            <w:r w:rsidRPr="00F90D0D">
              <w:t>, Apr. 2012, vol. 43, no. 4, pp. 340-344.</w:t>
            </w:r>
          </w:p>
          <w:p w:rsidR="00083A1F" w:rsidRPr="006F2280" w:rsidRDefault="00083A1F" w:rsidP="00083A1F">
            <w:pPr>
              <w:autoSpaceDE w:val="0"/>
              <w:autoSpaceDN w:val="0"/>
              <w:adjustRightInd w:val="0"/>
            </w:pPr>
            <w:r>
              <w:t xml:space="preserve">3. </w:t>
            </w:r>
            <w:r w:rsidRPr="00F90D0D">
              <w:t xml:space="preserve">PODMILJŠAK, Benjamin, ŠKULJ, Iztok, </w:t>
            </w:r>
            <w:r w:rsidRPr="00F90D0D">
              <w:rPr>
                <w:b/>
              </w:rPr>
              <w:t>MARKOLI, Boštjan</w:t>
            </w:r>
            <w:r w:rsidRPr="00F90D0D">
              <w:t xml:space="preserve">, ŽUŽEK ROŽMAN, Kristina, MCGUINESS, Paul J., KOBE, Spomenka. Microstructural changes in Fe-doped Gd[sub]5Si[sub]2G[sub]2. </w:t>
            </w:r>
            <w:r w:rsidRPr="00F90D0D">
              <w:rPr>
                <w:iCs/>
              </w:rPr>
              <w:t>J. magn. magn. mater.</w:t>
            </w:r>
            <w:r w:rsidRPr="00F90D0D">
              <w:t>, 2009, vol. 321, no. 4, pp. 300-304.</w:t>
            </w:r>
            <w:r>
              <w:t xml:space="preserve"> </w:t>
            </w:r>
          </w:p>
        </w:tc>
      </w:tr>
    </w:tbl>
    <w:p w:rsidR="00083A1F" w:rsidRDefault="00083A1F" w:rsidP="00083A1F"/>
    <w:p w:rsidR="00083A1F" w:rsidRDefault="00083A1F">
      <w:pPr>
        <w:spacing w:after="200" w:line="276" w:lineRule="auto"/>
      </w:pPr>
      <w:r>
        <w:br w:type="page"/>
      </w:r>
    </w:p>
    <w:p w:rsidR="00083A1F" w:rsidRDefault="00083A1F" w:rsidP="00083A1F">
      <w:pPr>
        <w:rPr>
          <w:rFonts w:cs="Calibri"/>
        </w:rPr>
      </w:pPr>
    </w:p>
    <w:tbl>
      <w:tblPr>
        <w:tblW w:w="9596"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974"/>
      </w:tblGrid>
      <w:tr w:rsidR="00083A1F" w:rsidRPr="008515F1" w:rsidTr="00083A1F">
        <w:tc>
          <w:tcPr>
            <w:tcW w:w="9596" w:type="dxa"/>
            <w:gridSpan w:val="18"/>
            <w:tcBorders>
              <w:top w:val="single" w:sz="4" w:space="0" w:color="auto"/>
              <w:left w:val="single" w:sz="4" w:space="0" w:color="auto"/>
              <w:bottom w:val="single" w:sz="4" w:space="0" w:color="auto"/>
              <w:right w:val="single" w:sz="4" w:space="0" w:color="auto"/>
            </w:tcBorders>
            <w:shd w:val="clear" w:color="auto" w:fill="E6E6E6"/>
          </w:tcPr>
          <w:p w:rsidR="00083A1F" w:rsidRPr="008515F1" w:rsidRDefault="00083A1F" w:rsidP="00083A1F">
            <w:pPr>
              <w:jc w:val="center"/>
              <w:rPr>
                <w:rFonts w:cs="Calibri"/>
                <w:b/>
                <w:lang w:val="fr-FR"/>
              </w:rPr>
            </w:pPr>
            <w:r w:rsidRPr="008515F1">
              <w:rPr>
                <w:rFonts w:cs="Calibri"/>
                <w:b/>
                <w:lang w:val="fr-FR"/>
              </w:rPr>
              <w:t>UČNI NAČRT PREDMETA / COURSE SYLLABUS</w:t>
            </w:r>
          </w:p>
        </w:tc>
      </w:tr>
      <w:tr w:rsidR="00083A1F" w:rsidTr="00083A1F">
        <w:tc>
          <w:tcPr>
            <w:tcW w:w="1799" w:type="dxa"/>
            <w:gridSpan w:val="3"/>
          </w:tcPr>
          <w:p w:rsidR="00083A1F" w:rsidRDefault="00083A1F" w:rsidP="00083A1F">
            <w:pPr>
              <w:rPr>
                <w:rFonts w:cs="Calibri"/>
                <w:b/>
              </w:rPr>
            </w:pPr>
            <w:r>
              <w:rPr>
                <w:rFonts w:cs="Calibri"/>
                <w:b/>
              </w:rPr>
              <w:t>Predmet:</w:t>
            </w:r>
          </w:p>
        </w:tc>
        <w:tc>
          <w:tcPr>
            <w:tcW w:w="7797" w:type="dxa"/>
            <w:gridSpan w:val="15"/>
            <w:tcBorders>
              <w:top w:val="single" w:sz="4" w:space="0" w:color="auto"/>
              <w:left w:val="single" w:sz="4" w:space="0" w:color="auto"/>
              <w:bottom w:val="single" w:sz="4" w:space="0" w:color="auto"/>
              <w:right w:val="single" w:sz="4" w:space="0" w:color="auto"/>
            </w:tcBorders>
          </w:tcPr>
          <w:p w:rsidR="00083A1F" w:rsidRDefault="00083A1F" w:rsidP="00083A1F">
            <w:pPr>
              <w:pStyle w:val="Naslov1"/>
            </w:pPr>
            <w:bookmarkStart w:id="95" w:name="_Toc476227703"/>
            <w:r>
              <w:t>Remediacija tal</w:t>
            </w:r>
            <w:bookmarkEnd w:id="95"/>
          </w:p>
        </w:tc>
      </w:tr>
      <w:tr w:rsidR="00083A1F" w:rsidTr="00083A1F">
        <w:tc>
          <w:tcPr>
            <w:tcW w:w="1799" w:type="dxa"/>
            <w:gridSpan w:val="3"/>
          </w:tcPr>
          <w:p w:rsidR="00083A1F" w:rsidRDefault="00083A1F" w:rsidP="00083A1F">
            <w:pPr>
              <w:rPr>
                <w:rFonts w:cs="Calibri"/>
                <w:b/>
              </w:rPr>
            </w:pPr>
            <w:r>
              <w:rPr>
                <w:rFonts w:cs="Calibri"/>
                <w:b/>
              </w:rPr>
              <w:t>Course title:</w:t>
            </w:r>
          </w:p>
        </w:tc>
        <w:tc>
          <w:tcPr>
            <w:tcW w:w="7797" w:type="dxa"/>
            <w:gridSpan w:val="15"/>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Soil Remediation</w:t>
            </w:r>
          </w:p>
        </w:tc>
      </w:tr>
      <w:tr w:rsidR="00083A1F" w:rsidTr="00083A1F">
        <w:tc>
          <w:tcPr>
            <w:tcW w:w="3307" w:type="dxa"/>
            <w:gridSpan w:val="5"/>
            <w:vAlign w:val="center"/>
          </w:tcPr>
          <w:p w:rsidR="00083A1F" w:rsidRDefault="00083A1F" w:rsidP="00083A1F">
            <w:pPr>
              <w:jc w:val="center"/>
              <w:rPr>
                <w:rFonts w:cs="Calibri"/>
                <w:b/>
              </w:rPr>
            </w:pPr>
          </w:p>
        </w:tc>
        <w:tc>
          <w:tcPr>
            <w:tcW w:w="3401" w:type="dxa"/>
            <w:gridSpan w:val="8"/>
            <w:vAlign w:val="center"/>
          </w:tcPr>
          <w:p w:rsidR="00083A1F" w:rsidRDefault="00083A1F" w:rsidP="00083A1F">
            <w:pPr>
              <w:jc w:val="center"/>
              <w:rPr>
                <w:rFonts w:cs="Calibri"/>
                <w:b/>
              </w:rPr>
            </w:pPr>
          </w:p>
        </w:tc>
        <w:tc>
          <w:tcPr>
            <w:tcW w:w="1558" w:type="dxa"/>
            <w:gridSpan w:val="2"/>
            <w:vAlign w:val="center"/>
          </w:tcPr>
          <w:p w:rsidR="00083A1F" w:rsidRDefault="00083A1F" w:rsidP="00083A1F">
            <w:pPr>
              <w:jc w:val="center"/>
              <w:rPr>
                <w:rFonts w:cs="Calibri"/>
                <w:b/>
              </w:rPr>
            </w:pPr>
          </w:p>
        </w:tc>
        <w:tc>
          <w:tcPr>
            <w:tcW w:w="1330" w:type="dxa"/>
            <w:gridSpan w:val="3"/>
            <w:vAlign w:val="center"/>
          </w:tcPr>
          <w:p w:rsidR="00083A1F" w:rsidRDefault="00083A1F" w:rsidP="00083A1F">
            <w:pPr>
              <w:jc w:val="center"/>
              <w:rPr>
                <w:rFonts w:cs="Calibri"/>
                <w:b/>
              </w:rPr>
            </w:pPr>
          </w:p>
        </w:tc>
      </w:tr>
      <w:tr w:rsidR="00083A1F" w:rsidTr="00083A1F">
        <w:tc>
          <w:tcPr>
            <w:tcW w:w="3307" w:type="dxa"/>
            <w:gridSpan w:val="5"/>
            <w:tcBorders>
              <w:top w:val="nil"/>
              <w:left w:val="nil"/>
              <w:bottom w:val="single" w:sz="4" w:space="0" w:color="auto"/>
              <w:right w:val="nil"/>
            </w:tcBorders>
            <w:vAlign w:val="center"/>
          </w:tcPr>
          <w:p w:rsidR="00083A1F" w:rsidRDefault="00083A1F" w:rsidP="00083A1F">
            <w:pPr>
              <w:jc w:val="center"/>
              <w:rPr>
                <w:rFonts w:cs="Calibri"/>
                <w:b/>
              </w:rPr>
            </w:pPr>
            <w:r>
              <w:rPr>
                <w:rFonts w:cs="Calibri"/>
                <w:b/>
              </w:rPr>
              <w:t>Študijski program in stopnja</w:t>
            </w:r>
          </w:p>
          <w:p w:rsidR="00083A1F" w:rsidRDefault="00083A1F" w:rsidP="00083A1F">
            <w:pPr>
              <w:jc w:val="center"/>
              <w:rPr>
                <w:rFonts w:cs="Calibri"/>
              </w:rPr>
            </w:pPr>
            <w:r>
              <w:rPr>
                <w:rFonts w:cs="Calibri"/>
                <w:b/>
              </w:rPr>
              <w:t>Study programme and level</w:t>
            </w:r>
          </w:p>
        </w:tc>
        <w:tc>
          <w:tcPr>
            <w:tcW w:w="3401" w:type="dxa"/>
            <w:gridSpan w:val="8"/>
            <w:tcBorders>
              <w:top w:val="nil"/>
              <w:left w:val="nil"/>
              <w:bottom w:val="single" w:sz="4" w:space="0" w:color="auto"/>
              <w:right w:val="nil"/>
            </w:tcBorders>
            <w:vAlign w:val="center"/>
          </w:tcPr>
          <w:p w:rsidR="00083A1F" w:rsidRDefault="00083A1F" w:rsidP="00083A1F">
            <w:pPr>
              <w:jc w:val="center"/>
              <w:rPr>
                <w:rFonts w:cs="Calibri"/>
                <w:b/>
              </w:rPr>
            </w:pPr>
            <w:r>
              <w:rPr>
                <w:rFonts w:cs="Calibri"/>
                <w:b/>
              </w:rPr>
              <w:t>Študijska smer</w:t>
            </w:r>
          </w:p>
          <w:p w:rsidR="00083A1F" w:rsidRDefault="00083A1F" w:rsidP="00083A1F">
            <w:pPr>
              <w:jc w:val="center"/>
              <w:rPr>
                <w:rFonts w:cs="Calibri"/>
                <w:b/>
              </w:rPr>
            </w:pPr>
            <w:r>
              <w:rPr>
                <w:rFonts w:cs="Calibri"/>
                <w:b/>
              </w:rPr>
              <w:t>Study field</w:t>
            </w:r>
          </w:p>
        </w:tc>
        <w:tc>
          <w:tcPr>
            <w:tcW w:w="1558" w:type="dxa"/>
            <w:gridSpan w:val="2"/>
            <w:tcBorders>
              <w:top w:val="nil"/>
              <w:left w:val="nil"/>
              <w:bottom w:val="single" w:sz="4" w:space="0" w:color="auto"/>
              <w:right w:val="nil"/>
            </w:tcBorders>
            <w:vAlign w:val="center"/>
          </w:tcPr>
          <w:p w:rsidR="00083A1F" w:rsidRDefault="00083A1F" w:rsidP="00083A1F">
            <w:pPr>
              <w:jc w:val="center"/>
              <w:rPr>
                <w:rFonts w:cs="Calibri"/>
                <w:b/>
              </w:rPr>
            </w:pPr>
            <w:r>
              <w:rPr>
                <w:rFonts w:cs="Calibri"/>
                <w:b/>
              </w:rPr>
              <w:t>Letnik</w:t>
            </w:r>
          </w:p>
          <w:p w:rsidR="00083A1F" w:rsidRDefault="00083A1F" w:rsidP="00083A1F">
            <w:pPr>
              <w:jc w:val="center"/>
              <w:rPr>
                <w:rFonts w:cs="Calibri"/>
                <w:b/>
              </w:rPr>
            </w:pPr>
            <w:r>
              <w:rPr>
                <w:rFonts w:cs="Calibri"/>
                <w:b/>
              </w:rPr>
              <w:t>Academic year</w:t>
            </w:r>
          </w:p>
        </w:tc>
        <w:tc>
          <w:tcPr>
            <w:tcW w:w="1330" w:type="dxa"/>
            <w:gridSpan w:val="3"/>
            <w:tcBorders>
              <w:top w:val="nil"/>
              <w:left w:val="nil"/>
              <w:bottom w:val="single" w:sz="4" w:space="0" w:color="auto"/>
              <w:right w:val="nil"/>
            </w:tcBorders>
            <w:vAlign w:val="center"/>
          </w:tcPr>
          <w:p w:rsidR="00083A1F" w:rsidRDefault="00083A1F" w:rsidP="00083A1F">
            <w:pPr>
              <w:jc w:val="center"/>
              <w:rPr>
                <w:rFonts w:cs="Calibri"/>
                <w:b/>
              </w:rPr>
            </w:pPr>
            <w:r>
              <w:rPr>
                <w:rFonts w:cs="Calibri"/>
                <w:b/>
              </w:rPr>
              <w:t>Semester</w:t>
            </w:r>
          </w:p>
          <w:p w:rsidR="00083A1F" w:rsidRDefault="00083A1F" w:rsidP="00083A1F">
            <w:pPr>
              <w:jc w:val="center"/>
              <w:rPr>
                <w:rFonts w:cs="Calibri"/>
                <w:b/>
              </w:rPr>
            </w:pPr>
            <w:r>
              <w:rPr>
                <w:rFonts w:cs="Calibri"/>
                <w:b/>
              </w:rPr>
              <w:t>Semester</w:t>
            </w:r>
          </w:p>
        </w:tc>
      </w:tr>
      <w:tr w:rsidR="00083A1F" w:rsidTr="00083A1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083A1F" w:rsidRPr="008515F1" w:rsidRDefault="00083A1F" w:rsidP="00083A1F">
            <w:pPr>
              <w:jc w:val="center"/>
              <w:rPr>
                <w:rFonts w:cs="Calibri"/>
                <w:b/>
                <w:bCs/>
                <w:lang w:val="pl-PL"/>
              </w:rPr>
            </w:pPr>
            <w:r w:rsidRPr="008515F1">
              <w:rPr>
                <w:rFonts w:cs="Calibri"/>
                <w:b/>
                <w:bCs/>
                <w:lang w:val="pl-PL"/>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1, 2</w:t>
            </w:r>
          </w:p>
        </w:tc>
        <w:tc>
          <w:tcPr>
            <w:tcW w:w="1330"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r>
      <w:tr w:rsidR="00083A1F" w:rsidTr="00083A1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 xml:space="preserve">Interdisciplinary Doctoral Programme in Environmental Protection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1, 2</w:t>
            </w:r>
          </w:p>
        </w:tc>
        <w:tc>
          <w:tcPr>
            <w:tcW w:w="1330"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r>
      <w:tr w:rsidR="00083A1F" w:rsidTr="00083A1F">
        <w:trPr>
          <w:trHeight w:val="103"/>
        </w:trPr>
        <w:tc>
          <w:tcPr>
            <w:tcW w:w="9596" w:type="dxa"/>
            <w:gridSpan w:val="18"/>
          </w:tcPr>
          <w:p w:rsidR="00083A1F" w:rsidRDefault="00083A1F" w:rsidP="00083A1F">
            <w:pPr>
              <w:rPr>
                <w:rFonts w:cs="Calibri"/>
                <w:b/>
                <w:bCs/>
              </w:rPr>
            </w:pPr>
          </w:p>
        </w:tc>
      </w:tr>
      <w:tr w:rsidR="00083A1F" w:rsidTr="00083A1F">
        <w:tc>
          <w:tcPr>
            <w:tcW w:w="5718" w:type="dxa"/>
            <w:gridSpan w:val="12"/>
            <w:tcBorders>
              <w:top w:val="nil"/>
              <w:left w:val="nil"/>
              <w:bottom w:val="nil"/>
              <w:right w:val="single" w:sz="4" w:space="0" w:color="auto"/>
            </w:tcBorders>
          </w:tcPr>
          <w:p w:rsidR="00083A1F" w:rsidRDefault="00083A1F" w:rsidP="00083A1F">
            <w:pPr>
              <w:rPr>
                <w:rFonts w:cs="Calibri"/>
                <w:b/>
              </w:rPr>
            </w:pPr>
            <w:r>
              <w:rPr>
                <w:rFonts w:cs="Calibri"/>
                <w:b/>
              </w:rPr>
              <w:t>Vrsta predmeta / Course type</w:t>
            </w:r>
          </w:p>
        </w:tc>
        <w:tc>
          <w:tcPr>
            <w:tcW w:w="3878" w:type="dxa"/>
            <w:gridSpan w:val="6"/>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Izbirni predmet/ Elective course</w:t>
            </w:r>
          </w:p>
        </w:tc>
      </w:tr>
      <w:tr w:rsidR="00083A1F" w:rsidTr="00083A1F">
        <w:tc>
          <w:tcPr>
            <w:tcW w:w="5718" w:type="dxa"/>
            <w:gridSpan w:val="12"/>
          </w:tcPr>
          <w:p w:rsidR="00083A1F" w:rsidRDefault="00083A1F" w:rsidP="00083A1F">
            <w:pPr>
              <w:rPr>
                <w:rFonts w:cs="Calibri"/>
                <w:b/>
              </w:rPr>
            </w:pPr>
          </w:p>
        </w:tc>
        <w:tc>
          <w:tcPr>
            <w:tcW w:w="3878" w:type="dxa"/>
            <w:gridSpan w:val="6"/>
            <w:tcBorders>
              <w:top w:val="single" w:sz="4" w:space="0" w:color="auto"/>
              <w:left w:val="nil"/>
              <w:bottom w:val="single" w:sz="4" w:space="0" w:color="auto"/>
              <w:right w:val="nil"/>
            </w:tcBorders>
          </w:tcPr>
          <w:p w:rsidR="00083A1F" w:rsidRDefault="00083A1F" w:rsidP="00083A1F">
            <w:pPr>
              <w:rPr>
                <w:rFonts w:cs="Calibri"/>
              </w:rPr>
            </w:pPr>
          </w:p>
        </w:tc>
      </w:tr>
      <w:tr w:rsidR="00083A1F" w:rsidTr="00083A1F">
        <w:tc>
          <w:tcPr>
            <w:tcW w:w="5718" w:type="dxa"/>
            <w:gridSpan w:val="12"/>
            <w:tcBorders>
              <w:top w:val="nil"/>
              <w:left w:val="nil"/>
              <w:bottom w:val="nil"/>
              <w:right w:val="single" w:sz="4" w:space="0" w:color="auto"/>
            </w:tcBorders>
          </w:tcPr>
          <w:p w:rsidR="00083A1F" w:rsidRDefault="00083A1F" w:rsidP="00083A1F">
            <w:pPr>
              <w:rPr>
                <w:rFonts w:cs="Calibri"/>
                <w:b/>
              </w:rPr>
            </w:pPr>
            <w:r>
              <w:rPr>
                <w:rFonts w:cs="Calibri"/>
                <w:b/>
              </w:rPr>
              <w:t>Univerzitetna koda predmeta / University course code:</w:t>
            </w:r>
          </w:p>
        </w:tc>
        <w:tc>
          <w:tcPr>
            <w:tcW w:w="3878" w:type="dxa"/>
            <w:gridSpan w:val="6"/>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w:t>
            </w:r>
          </w:p>
        </w:tc>
      </w:tr>
      <w:tr w:rsidR="00083A1F" w:rsidTr="00083A1F">
        <w:tc>
          <w:tcPr>
            <w:tcW w:w="9596" w:type="dxa"/>
            <w:gridSpan w:val="18"/>
          </w:tcPr>
          <w:p w:rsidR="00083A1F" w:rsidRDefault="00083A1F" w:rsidP="00083A1F">
            <w:pPr>
              <w:rPr>
                <w:rFonts w:cs="Calibri"/>
              </w:rPr>
            </w:pPr>
          </w:p>
        </w:tc>
      </w:tr>
      <w:tr w:rsidR="00083A1F" w:rsidTr="00083A1F">
        <w:tc>
          <w:tcPr>
            <w:tcW w:w="1410" w:type="dxa"/>
            <w:tcBorders>
              <w:top w:val="nil"/>
              <w:left w:val="nil"/>
              <w:bottom w:val="single" w:sz="4" w:space="0" w:color="auto"/>
              <w:right w:val="nil"/>
            </w:tcBorders>
            <w:vAlign w:val="center"/>
          </w:tcPr>
          <w:p w:rsidR="00083A1F" w:rsidRDefault="00083A1F" w:rsidP="00083A1F">
            <w:pPr>
              <w:jc w:val="center"/>
              <w:rPr>
                <w:rFonts w:cs="Calibri"/>
                <w:b/>
              </w:rPr>
            </w:pPr>
            <w:r>
              <w:rPr>
                <w:rFonts w:cs="Calibri"/>
                <w:b/>
              </w:rPr>
              <w:t>Predavanja</w:t>
            </w:r>
          </w:p>
          <w:p w:rsidR="00083A1F" w:rsidRDefault="00083A1F" w:rsidP="00083A1F">
            <w:pPr>
              <w:jc w:val="center"/>
              <w:rPr>
                <w:rFonts w:cs="Calibri"/>
              </w:rPr>
            </w:pPr>
            <w:r>
              <w:rPr>
                <w:rFonts w:cs="Calibri"/>
                <w:b/>
              </w:rPr>
              <w:t>Lectures</w:t>
            </w:r>
          </w:p>
        </w:tc>
        <w:tc>
          <w:tcPr>
            <w:tcW w:w="1410" w:type="dxa"/>
            <w:gridSpan w:val="3"/>
            <w:tcBorders>
              <w:top w:val="nil"/>
              <w:left w:val="nil"/>
              <w:bottom w:val="single" w:sz="4" w:space="0" w:color="auto"/>
              <w:right w:val="nil"/>
            </w:tcBorders>
            <w:vAlign w:val="center"/>
          </w:tcPr>
          <w:p w:rsidR="00083A1F" w:rsidRDefault="00083A1F" w:rsidP="00083A1F">
            <w:pPr>
              <w:jc w:val="center"/>
              <w:rPr>
                <w:rFonts w:cs="Calibri"/>
                <w:b/>
              </w:rPr>
            </w:pPr>
            <w:r>
              <w:rPr>
                <w:rFonts w:cs="Calibri"/>
                <w:b/>
              </w:rPr>
              <w:t>Seminar</w:t>
            </w:r>
          </w:p>
          <w:p w:rsidR="00083A1F" w:rsidRDefault="00083A1F" w:rsidP="00083A1F">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tcPr>
          <w:p w:rsidR="00083A1F" w:rsidRDefault="00083A1F" w:rsidP="00083A1F">
            <w:pPr>
              <w:jc w:val="center"/>
              <w:rPr>
                <w:rFonts w:cs="Calibri"/>
                <w:b/>
              </w:rPr>
            </w:pPr>
            <w:r>
              <w:rPr>
                <w:rFonts w:cs="Calibri"/>
                <w:b/>
              </w:rPr>
              <w:t>Vaje</w:t>
            </w:r>
          </w:p>
          <w:p w:rsidR="00083A1F" w:rsidRDefault="00083A1F" w:rsidP="00083A1F">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tcPr>
          <w:p w:rsidR="00083A1F" w:rsidRDefault="00083A1F" w:rsidP="00083A1F">
            <w:pPr>
              <w:jc w:val="center"/>
              <w:rPr>
                <w:rFonts w:cs="Calibri"/>
                <w:b/>
              </w:rPr>
            </w:pPr>
            <w:r>
              <w:rPr>
                <w:rFonts w:cs="Calibri"/>
                <w:b/>
              </w:rPr>
              <w:t>Klinične vaje</w:t>
            </w:r>
          </w:p>
          <w:p w:rsidR="00083A1F" w:rsidRDefault="00083A1F" w:rsidP="00083A1F">
            <w:pPr>
              <w:jc w:val="center"/>
              <w:rPr>
                <w:rFonts w:cs="Calibri"/>
                <w:b/>
              </w:rPr>
            </w:pPr>
            <w:r>
              <w:rPr>
                <w:rFonts w:cs="Calibri"/>
                <w:b/>
              </w:rPr>
              <w:t>work</w:t>
            </w:r>
          </w:p>
        </w:tc>
        <w:tc>
          <w:tcPr>
            <w:tcW w:w="1417" w:type="dxa"/>
            <w:gridSpan w:val="3"/>
            <w:tcBorders>
              <w:top w:val="nil"/>
              <w:left w:val="nil"/>
              <w:bottom w:val="single" w:sz="4" w:space="0" w:color="auto"/>
              <w:right w:val="nil"/>
            </w:tcBorders>
            <w:vAlign w:val="center"/>
          </w:tcPr>
          <w:p w:rsidR="00083A1F" w:rsidRDefault="00083A1F" w:rsidP="00083A1F">
            <w:pPr>
              <w:jc w:val="center"/>
              <w:rPr>
                <w:rFonts w:cs="Calibri"/>
                <w:b/>
              </w:rPr>
            </w:pPr>
            <w:r>
              <w:rPr>
                <w:rFonts w:cs="Calibri"/>
                <w:b/>
              </w:rPr>
              <w:t>Druge oblike študija</w:t>
            </w:r>
          </w:p>
        </w:tc>
        <w:tc>
          <w:tcPr>
            <w:tcW w:w="1417" w:type="dxa"/>
            <w:gridSpan w:val="2"/>
            <w:tcBorders>
              <w:top w:val="nil"/>
              <w:left w:val="nil"/>
              <w:bottom w:val="single" w:sz="4" w:space="0" w:color="auto"/>
              <w:right w:val="nil"/>
            </w:tcBorders>
            <w:vAlign w:val="center"/>
          </w:tcPr>
          <w:p w:rsidR="00083A1F" w:rsidRDefault="00083A1F" w:rsidP="00083A1F">
            <w:pPr>
              <w:jc w:val="center"/>
              <w:rPr>
                <w:rFonts w:cs="Calibri"/>
                <w:b/>
              </w:rPr>
            </w:pPr>
            <w:r>
              <w:rPr>
                <w:rFonts w:cs="Calibri"/>
                <w:b/>
              </w:rPr>
              <w:t>Samost. delo</w:t>
            </w:r>
          </w:p>
          <w:p w:rsidR="00083A1F" w:rsidRDefault="00083A1F" w:rsidP="00083A1F">
            <w:pPr>
              <w:jc w:val="center"/>
              <w:rPr>
                <w:rFonts w:cs="Calibri"/>
                <w:b/>
              </w:rPr>
            </w:pPr>
            <w:r>
              <w:rPr>
                <w:rFonts w:cs="Calibri"/>
                <w:b/>
              </w:rPr>
              <w:t>Individ. work</w:t>
            </w:r>
          </w:p>
        </w:tc>
        <w:tc>
          <w:tcPr>
            <w:tcW w:w="132" w:type="dxa"/>
            <w:vAlign w:val="center"/>
          </w:tcPr>
          <w:p w:rsidR="00083A1F" w:rsidRDefault="00083A1F" w:rsidP="00083A1F">
            <w:pPr>
              <w:jc w:val="center"/>
              <w:rPr>
                <w:rFonts w:cs="Calibri"/>
                <w:b/>
                <w:bCs/>
              </w:rPr>
            </w:pPr>
          </w:p>
        </w:tc>
        <w:tc>
          <w:tcPr>
            <w:tcW w:w="974" w:type="dxa"/>
            <w:tcBorders>
              <w:top w:val="nil"/>
              <w:left w:val="nil"/>
              <w:bottom w:val="single" w:sz="4" w:space="0" w:color="auto"/>
              <w:right w:val="nil"/>
            </w:tcBorders>
            <w:vAlign w:val="center"/>
          </w:tcPr>
          <w:p w:rsidR="00083A1F" w:rsidRDefault="00083A1F" w:rsidP="00083A1F">
            <w:pPr>
              <w:jc w:val="center"/>
              <w:rPr>
                <w:rFonts w:cs="Calibri"/>
                <w:b/>
              </w:rPr>
            </w:pPr>
            <w:r>
              <w:rPr>
                <w:rFonts w:cs="Calibri"/>
                <w:b/>
              </w:rPr>
              <w:t>ECTS</w:t>
            </w:r>
          </w:p>
        </w:tc>
      </w:tr>
      <w:tr w:rsidR="00083A1F" w:rsidTr="00083A1F">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25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35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190</w:t>
            </w:r>
          </w:p>
        </w:tc>
        <w:tc>
          <w:tcPr>
            <w:tcW w:w="132" w:type="dxa"/>
            <w:tcBorders>
              <w:top w:val="nil"/>
              <w:left w:val="single" w:sz="4" w:space="0" w:color="auto"/>
              <w:bottom w:val="nil"/>
              <w:right w:val="single" w:sz="4" w:space="0" w:color="auto"/>
            </w:tcBorders>
            <w:vAlign w:val="center"/>
          </w:tcPr>
          <w:p w:rsidR="00083A1F" w:rsidRDefault="00083A1F" w:rsidP="00083A1F">
            <w:pPr>
              <w:jc w:val="center"/>
              <w:rPr>
                <w:rFonts w:cs="Calibri"/>
                <w:b/>
                <w:bCs/>
              </w:rPr>
            </w:pPr>
          </w:p>
        </w:tc>
        <w:tc>
          <w:tcPr>
            <w:tcW w:w="974" w:type="dxa"/>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10</w:t>
            </w:r>
          </w:p>
        </w:tc>
      </w:tr>
      <w:tr w:rsidR="00083A1F" w:rsidTr="00083A1F">
        <w:tc>
          <w:tcPr>
            <w:tcW w:w="9596" w:type="dxa"/>
            <w:gridSpan w:val="18"/>
          </w:tcPr>
          <w:p w:rsidR="00083A1F" w:rsidRDefault="00083A1F" w:rsidP="00083A1F">
            <w:pPr>
              <w:rPr>
                <w:rFonts w:cs="Calibri"/>
                <w:b/>
                <w:bCs/>
              </w:rPr>
            </w:pPr>
          </w:p>
        </w:tc>
      </w:tr>
      <w:tr w:rsidR="00083A1F" w:rsidTr="00083A1F">
        <w:tc>
          <w:tcPr>
            <w:tcW w:w="3307" w:type="dxa"/>
            <w:gridSpan w:val="5"/>
          </w:tcPr>
          <w:p w:rsidR="00083A1F" w:rsidRDefault="00083A1F" w:rsidP="00083A1F">
            <w:pPr>
              <w:rPr>
                <w:rFonts w:cs="Calibri"/>
                <w:b/>
              </w:rPr>
            </w:pPr>
            <w:r>
              <w:rPr>
                <w:rFonts w:cs="Calibri"/>
                <w:b/>
              </w:rPr>
              <w:t>Nosilec predmeta / Lecturer:</w:t>
            </w:r>
          </w:p>
        </w:tc>
        <w:tc>
          <w:tcPr>
            <w:tcW w:w="6289" w:type="dxa"/>
            <w:gridSpan w:val="13"/>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Domen Lestan</w:t>
            </w:r>
          </w:p>
        </w:tc>
      </w:tr>
      <w:tr w:rsidR="00083A1F" w:rsidTr="00083A1F">
        <w:tc>
          <w:tcPr>
            <w:tcW w:w="9596" w:type="dxa"/>
            <w:gridSpan w:val="18"/>
          </w:tcPr>
          <w:p w:rsidR="00083A1F" w:rsidRDefault="00083A1F" w:rsidP="00083A1F">
            <w:pPr>
              <w:jc w:val="both"/>
              <w:rPr>
                <w:rFonts w:cs="Calibri"/>
              </w:rPr>
            </w:pPr>
          </w:p>
        </w:tc>
      </w:tr>
      <w:tr w:rsidR="00083A1F" w:rsidTr="00083A1F">
        <w:tc>
          <w:tcPr>
            <w:tcW w:w="1641" w:type="dxa"/>
            <w:gridSpan w:val="2"/>
            <w:vMerge w:val="restart"/>
          </w:tcPr>
          <w:p w:rsidR="00083A1F" w:rsidRDefault="00083A1F" w:rsidP="00083A1F">
            <w:pPr>
              <w:rPr>
                <w:rFonts w:cs="Calibri"/>
                <w:b/>
              </w:rPr>
            </w:pPr>
            <w:r>
              <w:rPr>
                <w:rFonts w:cs="Calibri"/>
                <w:b/>
              </w:rPr>
              <w:t xml:space="preserve">Jeziki / </w:t>
            </w:r>
          </w:p>
          <w:p w:rsidR="00083A1F" w:rsidRDefault="00083A1F" w:rsidP="00083A1F">
            <w:pPr>
              <w:rPr>
                <w:rFonts w:cs="Calibri"/>
              </w:rPr>
            </w:pPr>
            <w:r>
              <w:rPr>
                <w:rFonts w:cs="Calibri"/>
                <w:b/>
              </w:rPr>
              <w:t>Languages:</w:t>
            </w:r>
          </w:p>
        </w:tc>
        <w:tc>
          <w:tcPr>
            <w:tcW w:w="2241" w:type="dxa"/>
            <w:gridSpan w:val="4"/>
          </w:tcPr>
          <w:p w:rsidR="00083A1F" w:rsidRDefault="00083A1F" w:rsidP="00083A1F">
            <w:pPr>
              <w:jc w:val="right"/>
              <w:rPr>
                <w:rFonts w:cs="Calibri"/>
                <w:b/>
              </w:rPr>
            </w:pPr>
            <w:r>
              <w:rPr>
                <w:rFonts w:cs="Calibri"/>
                <w:b/>
              </w:rPr>
              <w:t>Predavanja / Lectures:</w:t>
            </w:r>
          </w:p>
        </w:tc>
        <w:tc>
          <w:tcPr>
            <w:tcW w:w="5714" w:type="dxa"/>
            <w:gridSpan w:val="12"/>
            <w:tcBorders>
              <w:top w:val="single" w:sz="4" w:space="0" w:color="auto"/>
              <w:left w:val="single" w:sz="4" w:space="0" w:color="auto"/>
              <w:bottom w:val="single" w:sz="4" w:space="0" w:color="auto"/>
              <w:right w:val="single" w:sz="4" w:space="0" w:color="auto"/>
            </w:tcBorders>
          </w:tcPr>
          <w:p w:rsidR="00083A1F" w:rsidRDefault="00083A1F" w:rsidP="00083A1F">
            <w:pPr>
              <w:jc w:val="both"/>
              <w:rPr>
                <w:rFonts w:cs="Calibri"/>
                <w:b/>
                <w:bCs/>
              </w:rPr>
            </w:pPr>
            <w:r>
              <w:rPr>
                <w:rFonts w:cs="Calibri"/>
                <w:b/>
                <w:bCs/>
              </w:rPr>
              <w:t xml:space="preserve">Slovenski / angleški </w:t>
            </w:r>
          </w:p>
          <w:p w:rsidR="00083A1F" w:rsidRDefault="00083A1F" w:rsidP="00083A1F">
            <w:pPr>
              <w:jc w:val="both"/>
              <w:rPr>
                <w:rFonts w:cs="Calibri"/>
                <w:b/>
                <w:bCs/>
              </w:rPr>
            </w:pPr>
            <w:r>
              <w:rPr>
                <w:rFonts w:cs="Calibri"/>
                <w:b/>
                <w:bCs/>
              </w:rPr>
              <w:t>Slovenian / English</w:t>
            </w:r>
          </w:p>
        </w:tc>
      </w:tr>
      <w:tr w:rsidR="00083A1F" w:rsidTr="00083A1F">
        <w:trPr>
          <w:trHeight w:val="215"/>
        </w:trPr>
        <w:tc>
          <w:tcPr>
            <w:tcW w:w="1641" w:type="dxa"/>
            <w:gridSpan w:val="2"/>
            <w:vMerge/>
            <w:vAlign w:val="center"/>
          </w:tcPr>
          <w:p w:rsidR="00083A1F" w:rsidRDefault="00083A1F" w:rsidP="00083A1F">
            <w:pPr>
              <w:rPr>
                <w:rFonts w:cs="Calibri"/>
              </w:rPr>
            </w:pPr>
          </w:p>
        </w:tc>
        <w:tc>
          <w:tcPr>
            <w:tcW w:w="2241" w:type="dxa"/>
            <w:gridSpan w:val="4"/>
          </w:tcPr>
          <w:p w:rsidR="00083A1F" w:rsidRDefault="00083A1F" w:rsidP="00083A1F">
            <w:pPr>
              <w:jc w:val="right"/>
              <w:rPr>
                <w:rFonts w:cs="Calibri"/>
                <w:b/>
              </w:rPr>
            </w:pPr>
            <w:r>
              <w:rPr>
                <w:rFonts w:cs="Calibri"/>
                <w:b/>
              </w:rPr>
              <w:t>Vaje / Tutorial:</w:t>
            </w:r>
          </w:p>
        </w:tc>
        <w:tc>
          <w:tcPr>
            <w:tcW w:w="5714" w:type="dxa"/>
            <w:gridSpan w:val="12"/>
            <w:tcBorders>
              <w:top w:val="single" w:sz="4" w:space="0" w:color="auto"/>
              <w:left w:val="single" w:sz="4" w:space="0" w:color="auto"/>
              <w:bottom w:val="single" w:sz="4" w:space="0" w:color="auto"/>
              <w:right w:val="single" w:sz="4" w:space="0" w:color="auto"/>
            </w:tcBorders>
          </w:tcPr>
          <w:p w:rsidR="00083A1F" w:rsidRDefault="00083A1F" w:rsidP="00083A1F">
            <w:pPr>
              <w:jc w:val="both"/>
              <w:rPr>
                <w:rFonts w:cs="Calibri"/>
                <w:b/>
                <w:bCs/>
              </w:rPr>
            </w:pPr>
          </w:p>
        </w:tc>
      </w:tr>
      <w:tr w:rsidR="00083A1F" w:rsidTr="00083A1F">
        <w:tc>
          <w:tcPr>
            <w:tcW w:w="4728" w:type="dxa"/>
            <w:gridSpan w:val="9"/>
            <w:tcBorders>
              <w:top w:val="nil"/>
              <w:left w:val="nil"/>
              <w:bottom w:val="single" w:sz="4" w:space="0" w:color="auto"/>
              <w:right w:val="nil"/>
            </w:tcBorders>
          </w:tcPr>
          <w:p w:rsidR="00083A1F" w:rsidRDefault="00083A1F" w:rsidP="00083A1F">
            <w:pPr>
              <w:rPr>
                <w:rFonts w:cs="Calibri"/>
                <w:b/>
                <w:bCs/>
              </w:rPr>
            </w:pPr>
          </w:p>
          <w:p w:rsidR="00083A1F" w:rsidRDefault="00083A1F" w:rsidP="00083A1F">
            <w:pPr>
              <w:rPr>
                <w:rFonts w:cs="Calibri"/>
                <w:b/>
              </w:rPr>
            </w:pPr>
            <w:r>
              <w:rPr>
                <w:rFonts w:cs="Calibri"/>
                <w:b/>
              </w:rPr>
              <w:t>Pogoji za vključitev v delo oz. za opravljanje študijskih obveznosti:</w:t>
            </w:r>
          </w:p>
        </w:tc>
        <w:tc>
          <w:tcPr>
            <w:tcW w:w="142" w:type="dxa"/>
          </w:tcPr>
          <w:p w:rsidR="00083A1F" w:rsidRDefault="00083A1F" w:rsidP="00083A1F">
            <w:pPr>
              <w:rPr>
                <w:rFonts w:cs="Calibri"/>
                <w:b/>
              </w:rPr>
            </w:pPr>
          </w:p>
          <w:p w:rsidR="00083A1F" w:rsidRDefault="00083A1F" w:rsidP="00083A1F">
            <w:pPr>
              <w:rPr>
                <w:rFonts w:cs="Calibri"/>
                <w:b/>
              </w:rPr>
            </w:pPr>
          </w:p>
        </w:tc>
        <w:tc>
          <w:tcPr>
            <w:tcW w:w="4726" w:type="dxa"/>
            <w:gridSpan w:val="8"/>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Prerequisits:</w:t>
            </w:r>
          </w:p>
        </w:tc>
      </w:tr>
      <w:tr w:rsidR="00083A1F" w:rsidTr="00083A1F">
        <w:trPr>
          <w:trHeight w:val="1644"/>
        </w:trPr>
        <w:tc>
          <w:tcPr>
            <w:tcW w:w="4728" w:type="dxa"/>
            <w:gridSpan w:val="9"/>
            <w:tcBorders>
              <w:top w:val="single" w:sz="4" w:space="0" w:color="auto"/>
              <w:left w:val="single" w:sz="4" w:space="0" w:color="auto"/>
              <w:bottom w:val="single" w:sz="4" w:space="0" w:color="auto"/>
              <w:right w:val="single" w:sz="4" w:space="0" w:color="auto"/>
            </w:tcBorders>
          </w:tcPr>
          <w:p w:rsidR="00083A1F" w:rsidRPr="008515F1" w:rsidRDefault="00083A1F" w:rsidP="00083A1F">
            <w:pPr>
              <w:rPr>
                <w:rFonts w:cs="Calibri"/>
                <w:lang w:val="pl-PL"/>
              </w:rPr>
            </w:pPr>
            <w:r w:rsidRPr="00A063D7">
              <w:rPr>
                <w:rFonts w:ascii="Arial" w:hAnsi="Arial" w:cs="Arial"/>
              </w:rPr>
              <w:t></w:t>
            </w:r>
            <w:r w:rsidRPr="008515F1">
              <w:rPr>
                <w:rFonts w:cs="Calibri"/>
                <w:lang w:val="pl-PL"/>
              </w:rPr>
              <w:t xml:space="preserve">Študent mora biti vpisan na doktorski študij. </w:t>
            </w:r>
          </w:p>
          <w:p w:rsidR="00083A1F" w:rsidRPr="008515F1" w:rsidRDefault="00083A1F" w:rsidP="00083A1F">
            <w:pPr>
              <w:rPr>
                <w:rFonts w:cs="Calibri"/>
                <w:lang w:val="pl-PL"/>
              </w:rPr>
            </w:pPr>
          </w:p>
          <w:p w:rsidR="00083A1F" w:rsidRPr="008515F1" w:rsidRDefault="00083A1F" w:rsidP="00083A1F">
            <w:pPr>
              <w:rPr>
                <w:rFonts w:cs="Calibri"/>
                <w:lang w:val="pl-PL"/>
              </w:rPr>
            </w:pPr>
            <w:r w:rsidRPr="00A063D7">
              <w:rPr>
                <w:rFonts w:ascii="Arial" w:hAnsi="Arial" w:cs="Arial"/>
              </w:rPr>
              <w:t></w:t>
            </w:r>
            <w:r w:rsidRPr="008515F1">
              <w:rPr>
                <w:rFonts w:cs="Calibri"/>
                <w:lang w:val="pl-PL"/>
              </w:rPr>
              <w:t xml:space="preserve">Za razumevanje in spremljanje vsebin predmeta so nujna osnovna znanja iz matematike, kemije, (mikro)biologije, in biokemije. </w:t>
            </w:r>
          </w:p>
          <w:p w:rsidR="00083A1F" w:rsidRPr="00A063D7" w:rsidRDefault="00083A1F" w:rsidP="00083A1F">
            <w:pPr>
              <w:rPr>
                <w:rFonts w:cs="Calibri"/>
              </w:rPr>
            </w:pPr>
            <w:r w:rsidRPr="008515F1">
              <w:rPr>
                <w:rFonts w:cs="Calibri"/>
                <w:lang w:val="pl-PL"/>
              </w:rPr>
              <w:t>Obvezna udeležba pri seminarjih.</w:t>
            </w:r>
          </w:p>
        </w:tc>
        <w:tc>
          <w:tcPr>
            <w:tcW w:w="142" w:type="dxa"/>
            <w:tcBorders>
              <w:top w:val="nil"/>
              <w:left w:val="single" w:sz="4" w:space="0" w:color="auto"/>
              <w:bottom w:val="nil"/>
              <w:right w:val="single" w:sz="4" w:space="0" w:color="auto"/>
            </w:tcBorders>
          </w:tcPr>
          <w:p w:rsidR="00083A1F" w:rsidRPr="008515F1" w:rsidRDefault="00083A1F" w:rsidP="00083A1F">
            <w:pPr>
              <w:rPr>
                <w:rFonts w:cs="Calibri"/>
                <w:lang w:val="pl-PL"/>
              </w:rPr>
            </w:pPr>
          </w:p>
        </w:tc>
        <w:tc>
          <w:tcPr>
            <w:tcW w:w="4726" w:type="dxa"/>
            <w:gridSpan w:val="8"/>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sidRPr="00A063D7">
              <w:rPr>
                <w:rFonts w:ascii="Arial" w:hAnsi="Arial" w:cs="Arial"/>
              </w:rPr>
              <w:t></w:t>
            </w:r>
            <w:r w:rsidRPr="00A063D7">
              <w:rPr>
                <w:rFonts w:cs="Calibri"/>
              </w:rPr>
              <w:t>Student has to be enro</w:t>
            </w:r>
            <w:r>
              <w:rPr>
                <w:rFonts w:cs="Calibri"/>
              </w:rPr>
              <w:t>l</w:t>
            </w:r>
            <w:r w:rsidRPr="00A063D7">
              <w:rPr>
                <w:rFonts w:cs="Calibri"/>
              </w:rPr>
              <w:t xml:space="preserve">led in the </w:t>
            </w:r>
            <w:r>
              <w:rPr>
                <w:rFonts w:cs="Calibri"/>
              </w:rPr>
              <w:t xml:space="preserve">doctoral study.  </w:t>
            </w:r>
          </w:p>
          <w:p w:rsidR="00083A1F" w:rsidRDefault="00083A1F" w:rsidP="00083A1F">
            <w:pPr>
              <w:rPr>
                <w:rFonts w:cs="Calibri"/>
              </w:rPr>
            </w:pPr>
          </w:p>
          <w:p w:rsidR="00083A1F" w:rsidRDefault="00083A1F" w:rsidP="00083A1F">
            <w:pPr>
              <w:rPr>
                <w:rFonts w:cs="Calibri"/>
              </w:rPr>
            </w:pPr>
            <w:r w:rsidRPr="00A063D7">
              <w:rPr>
                <w:rFonts w:ascii="Arial" w:hAnsi="Arial" w:cs="Arial"/>
              </w:rPr>
              <w:t></w:t>
            </w:r>
            <w:r w:rsidRPr="00A063D7">
              <w:rPr>
                <w:rFonts w:cs="Calibri"/>
              </w:rPr>
              <w:t xml:space="preserve">Basic knowledge of mathematics, chemistry, </w:t>
            </w:r>
            <w:r>
              <w:rPr>
                <w:rFonts w:cs="Calibri"/>
              </w:rPr>
              <w:t xml:space="preserve">(micro)biology and </w:t>
            </w:r>
            <w:r w:rsidRPr="00A063D7">
              <w:rPr>
                <w:rFonts w:cs="Calibri"/>
              </w:rPr>
              <w:t>biochemistry</w:t>
            </w:r>
            <w:r>
              <w:rPr>
                <w:rFonts w:cs="Calibri"/>
              </w:rPr>
              <w:t xml:space="preserve">. </w:t>
            </w:r>
          </w:p>
          <w:p w:rsidR="00083A1F" w:rsidRPr="00A063D7" w:rsidRDefault="00083A1F" w:rsidP="00083A1F">
            <w:pPr>
              <w:rPr>
                <w:rFonts w:cs="Calibri"/>
              </w:rPr>
            </w:pPr>
            <w:r w:rsidRPr="00A063D7">
              <w:rPr>
                <w:rFonts w:cs="Calibri"/>
              </w:rPr>
              <w:t>Mandatory presence at seminars.</w:t>
            </w:r>
          </w:p>
        </w:tc>
      </w:tr>
      <w:tr w:rsidR="00083A1F" w:rsidTr="00083A1F">
        <w:trPr>
          <w:trHeight w:val="137"/>
        </w:trPr>
        <w:tc>
          <w:tcPr>
            <w:tcW w:w="4718" w:type="dxa"/>
            <w:gridSpan w:val="8"/>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Vsebina:</w:t>
            </w:r>
            <w:r>
              <w:rPr>
                <w:rFonts w:cs="Calibri"/>
              </w:rPr>
              <w:t xml:space="preserve"> </w:t>
            </w:r>
          </w:p>
        </w:tc>
        <w:tc>
          <w:tcPr>
            <w:tcW w:w="152" w:type="dxa"/>
            <w:gridSpan w:val="2"/>
          </w:tcPr>
          <w:p w:rsidR="00083A1F" w:rsidRDefault="00083A1F" w:rsidP="00083A1F">
            <w:pPr>
              <w:rPr>
                <w:rFonts w:cs="Calibri"/>
                <w:b/>
              </w:rPr>
            </w:pPr>
          </w:p>
        </w:tc>
        <w:tc>
          <w:tcPr>
            <w:tcW w:w="4726" w:type="dxa"/>
            <w:gridSpan w:val="8"/>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Content (Syllabus outline):</w:t>
            </w:r>
          </w:p>
        </w:tc>
      </w:tr>
      <w:tr w:rsidR="00083A1F" w:rsidTr="00083A1F">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083A1F" w:rsidRPr="00B61342" w:rsidRDefault="00083A1F" w:rsidP="00083A1F">
            <w:pPr>
              <w:rPr>
                <w:rFonts w:cs="Calibri"/>
              </w:rPr>
            </w:pPr>
            <w:r w:rsidRPr="00B61342">
              <w:rPr>
                <w:rFonts w:cs="Calibri"/>
              </w:rPr>
              <w:t>Kemizacija tal in podtalnice: organska in anorganska onesnažila, usoda in transport onesnažil v tleh, bio-dostopnost/ dosegljivost onesnažil.</w:t>
            </w:r>
          </w:p>
          <w:p w:rsidR="00083A1F" w:rsidRPr="00B61342" w:rsidRDefault="00083A1F" w:rsidP="00083A1F">
            <w:pPr>
              <w:rPr>
                <w:rFonts w:cs="Calibri"/>
              </w:rPr>
            </w:pPr>
            <w:r w:rsidRPr="00B61342">
              <w:rPr>
                <w:rFonts w:cs="Calibri"/>
              </w:rPr>
              <w:t>Ocena tveganja onesnaženja in upravljanje z onesnaženimi zemljišči.</w:t>
            </w:r>
          </w:p>
          <w:p w:rsidR="00083A1F" w:rsidRPr="00EB383C" w:rsidRDefault="00083A1F" w:rsidP="00083A1F">
            <w:pPr>
              <w:rPr>
                <w:rFonts w:cs="Calibri"/>
                <w:lang w:val="es-ES"/>
              </w:rPr>
            </w:pPr>
            <w:r w:rsidRPr="00EB383C">
              <w:rPr>
                <w:rFonts w:cs="Calibri"/>
                <w:lang w:val="es-ES"/>
              </w:rPr>
              <w:t>Izbor metode remediacije tal/ podtalnice.</w:t>
            </w:r>
          </w:p>
          <w:p w:rsidR="00083A1F" w:rsidRPr="00EB383C" w:rsidRDefault="00083A1F" w:rsidP="00083A1F">
            <w:pPr>
              <w:rPr>
                <w:rFonts w:cs="Calibri"/>
                <w:lang w:val="es-ES"/>
              </w:rPr>
            </w:pPr>
            <w:r w:rsidRPr="00EB383C">
              <w:rPr>
                <w:rFonts w:cs="Calibri"/>
                <w:lang w:val="es-ES"/>
              </w:rPr>
              <w:t>Naravno zmanjševanje onesnaženja.</w:t>
            </w:r>
          </w:p>
          <w:p w:rsidR="00083A1F" w:rsidRPr="00EB383C" w:rsidRDefault="00083A1F" w:rsidP="00083A1F">
            <w:pPr>
              <w:rPr>
                <w:rFonts w:cs="Calibri"/>
                <w:lang w:val="es-ES"/>
              </w:rPr>
            </w:pPr>
            <w:r w:rsidRPr="00EB383C">
              <w:rPr>
                <w:rFonts w:cs="Calibri"/>
                <w:lang w:val="es-ES"/>
              </w:rPr>
              <w:t>Termične metode in situ in ex situ: sežig tal, piroliza, vitrifikacija.</w:t>
            </w:r>
          </w:p>
          <w:p w:rsidR="00083A1F" w:rsidRPr="00EB383C" w:rsidRDefault="00083A1F" w:rsidP="00083A1F">
            <w:pPr>
              <w:rPr>
                <w:rFonts w:cs="Calibri"/>
                <w:lang w:val="es-ES"/>
              </w:rPr>
            </w:pPr>
            <w:r w:rsidRPr="00EB383C">
              <w:rPr>
                <w:rFonts w:cs="Calibri"/>
                <w:lang w:val="es-ES"/>
              </w:rPr>
              <w:lastRenderedPageBreak/>
              <w:t xml:space="preserve">Fizikalno-kemijske metode in situ in ex situ: pranje tal, separacijske metode, termična desorpcija, vakuumska ekstrakcija, solidifikacija/ stabilizacija, elektroremediacija, oksidacija/ redukcija onesnažil. </w:t>
            </w:r>
          </w:p>
          <w:p w:rsidR="00083A1F" w:rsidRPr="00EB383C" w:rsidRDefault="00083A1F" w:rsidP="00083A1F">
            <w:pPr>
              <w:rPr>
                <w:rFonts w:cs="Calibri"/>
                <w:lang w:val="es-ES"/>
              </w:rPr>
            </w:pPr>
            <w:r w:rsidRPr="00EB383C">
              <w:rPr>
                <w:rFonts w:cs="Calibri"/>
                <w:lang w:val="es-ES"/>
              </w:rPr>
              <w:t xml:space="preserve">Bioremediacija in situ in ex situ: bio-prezračevanje, biostimulacija, fitoremediacija, bioaugmentacija, obdelovanje tal, nadzorovana bioremediacija, kompostiranje tal, bioremediacija v pol-trdi fazi. bio-izpiranje tal. </w:t>
            </w:r>
          </w:p>
          <w:p w:rsidR="00083A1F" w:rsidRPr="00EB383C" w:rsidRDefault="00083A1F" w:rsidP="00083A1F">
            <w:pPr>
              <w:rPr>
                <w:rFonts w:cs="Calibri"/>
                <w:lang w:val="es-ES"/>
              </w:rPr>
            </w:pPr>
            <w:r w:rsidRPr="00EB383C">
              <w:rPr>
                <w:rFonts w:cs="Calibri"/>
                <w:lang w:val="es-ES"/>
              </w:rPr>
              <w:t xml:space="preserve">Remediacija podtalnice: "pump and treat" metode, razprševanje zraka, in situ izpiranje, odstranjevanje hlapov v vrtini, pasivne in reaktivne pregrade.  </w:t>
            </w:r>
          </w:p>
          <w:p w:rsidR="00083A1F" w:rsidRPr="00B61342" w:rsidRDefault="00083A1F" w:rsidP="00083A1F">
            <w:pPr>
              <w:rPr>
                <w:rFonts w:cs="Calibri"/>
              </w:rPr>
            </w:pPr>
            <w:r w:rsidRPr="00EB383C">
              <w:rPr>
                <w:rFonts w:cs="Calibri"/>
                <w:lang w:val="es-ES"/>
              </w:rPr>
              <w:t>Metode spremljanja učinkovitosti remediacije, postopki po remediaciji tal in vpliv remediacije na kakovost in funkcioniranje tal.</w:t>
            </w:r>
          </w:p>
        </w:tc>
        <w:tc>
          <w:tcPr>
            <w:tcW w:w="152" w:type="dxa"/>
            <w:gridSpan w:val="2"/>
            <w:tcBorders>
              <w:top w:val="nil"/>
              <w:left w:val="single" w:sz="4" w:space="0" w:color="auto"/>
              <w:bottom w:val="nil"/>
              <w:right w:val="single" w:sz="4" w:space="0" w:color="auto"/>
            </w:tcBorders>
          </w:tcPr>
          <w:p w:rsidR="00083A1F" w:rsidRPr="00EB383C" w:rsidRDefault="00083A1F" w:rsidP="00083A1F">
            <w:pPr>
              <w:rPr>
                <w:rFonts w:cs="Calibri"/>
                <w:lang w:val="es-ES"/>
              </w:rPr>
            </w:pPr>
          </w:p>
        </w:tc>
        <w:tc>
          <w:tcPr>
            <w:tcW w:w="4726" w:type="dxa"/>
            <w:gridSpan w:val="8"/>
            <w:tcBorders>
              <w:top w:val="single" w:sz="4" w:space="0" w:color="auto"/>
              <w:left w:val="single" w:sz="4" w:space="0" w:color="auto"/>
              <w:bottom w:val="single" w:sz="4" w:space="0" w:color="auto"/>
              <w:right w:val="single" w:sz="4" w:space="0" w:color="auto"/>
            </w:tcBorders>
          </w:tcPr>
          <w:p w:rsidR="00083A1F" w:rsidRPr="00B61342" w:rsidRDefault="00083A1F" w:rsidP="00083A1F">
            <w:pPr>
              <w:rPr>
                <w:rFonts w:cs="Calibri"/>
              </w:rPr>
            </w:pPr>
            <w:r>
              <w:rPr>
                <w:rFonts w:cs="Calibri"/>
              </w:rPr>
              <w:t>Pollution in soil and vandose zone: organic and inorganic pollutants, fate and transport of pollutants, bio-accessibility / availability of pollutants</w:t>
            </w:r>
            <w:r w:rsidRPr="00B61342">
              <w:rPr>
                <w:rFonts w:cs="Calibri"/>
              </w:rPr>
              <w:t>.</w:t>
            </w:r>
          </w:p>
          <w:p w:rsidR="00083A1F" w:rsidRPr="00B61342" w:rsidRDefault="00083A1F" w:rsidP="00083A1F">
            <w:pPr>
              <w:rPr>
                <w:rFonts w:cs="Calibri"/>
              </w:rPr>
            </w:pPr>
            <w:r>
              <w:rPr>
                <w:rFonts w:cs="Calibri"/>
              </w:rPr>
              <w:t xml:space="preserve">Risk assessment and risk management of soil pollution. </w:t>
            </w:r>
          </w:p>
          <w:p w:rsidR="00083A1F" w:rsidRPr="00B61342" w:rsidRDefault="00083A1F" w:rsidP="00083A1F">
            <w:pPr>
              <w:rPr>
                <w:rFonts w:cs="Calibri"/>
              </w:rPr>
            </w:pPr>
            <w:r>
              <w:rPr>
                <w:rFonts w:cs="Calibri"/>
              </w:rPr>
              <w:t>Factors in selection of soil/groundwater remediation technology.</w:t>
            </w:r>
          </w:p>
          <w:p w:rsidR="00083A1F" w:rsidRPr="00B61342" w:rsidRDefault="00083A1F" w:rsidP="00083A1F">
            <w:pPr>
              <w:rPr>
                <w:rFonts w:cs="Calibri"/>
              </w:rPr>
            </w:pPr>
            <w:r w:rsidRPr="00B61342">
              <w:rPr>
                <w:rFonts w:cs="Calibri"/>
              </w:rPr>
              <w:t>Na</w:t>
            </w:r>
            <w:r>
              <w:rPr>
                <w:rFonts w:cs="Calibri"/>
              </w:rPr>
              <w:t>tural attenuation of pollution</w:t>
            </w:r>
            <w:r w:rsidRPr="00B61342">
              <w:rPr>
                <w:rFonts w:cs="Calibri"/>
              </w:rPr>
              <w:t>.</w:t>
            </w:r>
          </w:p>
          <w:p w:rsidR="00083A1F" w:rsidRPr="00B61342" w:rsidRDefault="00083A1F" w:rsidP="00083A1F">
            <w:pPr>
              <w:rPr>
                <w:rFonts w:cs="Calibri"/>
              </w:rPr>
            </w:pPr>
            <w:r w:rsidRPr="00B61342">
              <w:rPr>
                <w:rFonts w:cs="Calibri"/>
              </w:rPr>
              <w:lastRenderedPageBreak/>
              <w:t>T</w:t>
            </w:r>
            <w:r>
              <w:rPr>
                <w:rFonts w:cs="Calibri"/>
              </w:rPr>
              <w:t xml:space="preserve">hermal methods </w:t>
            </w:r>
            <w:r w:rsidRPr="00B61342">
              <w:rPr>
                <w:rFonts w:cs="Calibri"/>
              </w:rPr>
              <w:t xml:space="preserve">in situ </w:t>
            </w:r>
            <w:r>
              <w:rPr>
                <w:rFonts w:cs="Calibri"/>
              </w:rPr>
              <w:t xml:space="preserve">and </w:t>
            </w:r>
            <w:r w:rsidRPr="00B61342">
              <w:rPr>
                <w:rFonts w:cs="Calibri"/>
              </w:rPr>
              <w:t xml:space="preserve">ex situ: </w:t>
            </w:r>
            <w:r>
              <w:rPr>
                <w:rFonts w:cs="Calibri"/>
              </w:rPr>
              <w:t xml:space="preserve">soil combustion, pyrolysis and vitrification. </w:t>
            </w:r>
          </w:p>
          <w:p w:rsidR="00083A1F" w:rsidRPr="00B61342" w:rsidRDefault="00083A1F" w:rsidP="00083A1F">
            <w:pPr>
              <w:rPr>
                <w:rFonts w:cs="Calibri"/>
              </w:rPr>
            </w:pPr>
            <w:r>
              <w:rPr>
                <w:rFonts w:cs="Calibri"/>
              </w:rPr>
              <w:t xml:space="preserve">Physical-chemical method </w:t>
            </w:r>
            <w:r w:rsidRPr="00B61342">
              <w:rPr>
                <w:rFonts w:cs="Calibri"/>
              </w:rPr>
              <w:t xml:space="preserve">in situ </w:t>
            </w:r>
            <w:r>
              <w:rPr>
                <w:rFonts w:cs="Calibri"/>
              </w:rPr>
              <w:t xml:space="preserve">and </w:t>
            </w:r>
            <w:r w:rsidRPr="00B61342">
              <w:rPr>
                <w:rFonts w:cs="Calibri"/>
              </w:rPr>
              <w:t xml:space="preserve">ex situ: </w:t>
            </w:r>
            <w:r>
              <w:rPr>
                <w:rFonts w:cs="Calibri"/>
              </w:rPr>
              <w:t xml:space="preserve">soil washing, separation of soil fractions, thermal desorption, vacuum desorption, solidification/stabilization, electro-remediation, oxidation / reduction of pollutants.   </w:t>
            </w:r>
            <w:r w:rsidRPr="00B61342">
              <w:rPr>
                <w:rFonts w:cs="Calibri"/>
              </w:rPr>
              <w:t>Bioremedia</w:t>
            </w:r>
            <w:r>
              <w:rPr>
                <w:rFonts w:cs="Calibri"/>
              </w:rPr>
              <w:t xml:space="preserve">tion </w:t>
            </w:r>
            <w:r w:rsidRPr="00B61342">
              <w:rPr>
                <w:rFonts w:cs="Calibri"/>
              </w:rPr>
              <w:t xml:space="preserve">in situ </w:t>
            </w:r>
            <w:r>
              <w:rPr>
                <w:rFonts w:cs="Calibri"/>
              </w:rPr>
              <w:t xml:space="preserve">and </w:t>
            </w:r>
            <w:r w:rsidRPr="00B61342">
              <w:rPr>
                <w:rFonts w:cs="Calibri"/>
              </w:rPr>
              <w:t>ex situ: bio-</w:t>
            </w:r>
            <w:r>
              <w:rPr>
                <w:rFonts w:cs="Calibri"/>
              </w:rPr>
              <w:t xml:space="preserve">venting, </w:t>
            </w:r>
            <w:r w:rsidRPr="00B61342">
              <w:rPr>
                <w:rFonts w:cs="Calibri"/>
              </w:rPr>
              <w:t xml:space="preserve"> bio</w:t>
            </w:r>
            <w:r>
              <w:rPr>
                <w:rFonts w:cs="Calibri"/>
              </w:rPr>
              <w:t>-</w:t>
            </w:r>
            <w:r w:rsidRPr="00B61342">
              <w:rPr>
                <w:rFonts w:cs="Calibri"/>
              </w:rPr>
              <w:t>stimula</w:t>
            </w:r>
            <w:r>
              <w:rPr>
                <w:rFonts w:cs="Calibri"/>
              </w:rPr>
              <w:t>tion, phyto-remediation</w:t>
            </w:r>
            <w:r w:rsidRPr="00B61342">
              <w:rPr>
                <w:rFonts w:cs="Calibri"/>
              </w:rPr>
              <w:t>,</w:t>
            </w:r>
            <w:r>
              <w:rPr>
                <w:rFonts w:cs="Calibri"/>
              </w:rPr>
              <w:t xml:space="preserve"> </w:t>
            </w:r>
            <w:r w:rsidRPr="00B61342">
              <w:rPr>
                <w:rFonts w:cs="Calibri"/>
              </w:rPr>
              <w:t xml:space="preserve"> bio</w:t>
            </w:r>
            <w:r>
              <w:rPr>
                <w:rFonts w:cs="Calibri"/>
              </w:rPr>
              <w:t>-</w:t>
            </w:r>
            <w:r w:rsidRPr="00B61342">
              <w:rPr>
                <w:rFonts w:cs="Calibri"/>
              </w:rPr>
              <w:t>augmenta</w:t>
            </w:r>
            <w:r>
              <w:rPr>
                <w:rFonts w:cs="Calibri"/>
              </w:rPr>
              <w:t>tion, soil-farming, enhanced bioremediation, soil composting, slurry-phase r</w:t>
            </w:r>
            <w:r w:rsidRPr="00B61342">
              <w:rPr>
                <w:rFonts w:cs="Calibri"/>
              </w:rPr>
              <w:t>emedia</w:t>
            </w:r>
            <w:r>
              <w:rPr>
                <w:rFonts w:cs="Calibri"/>
              </w:rPr>
              <w:t xml:space="preserve">tion, bio-leaching. </w:t>
            </w:r>
            <w:r w:rsidRPr="00B61342">
              <w:rPr>
                <w:rFonts w:cs="Calibri"/>
              </w:rPr>
              <w:t xml:space="preserve"> </w:t>
            </w:r>
          </w:p>
          <w:p w:rsidR="00083A1F" w:rsidRPr="00B61342" w:rsidRDefault="00083A1F" w:rsidP="00083A1F">
            <w:pPr>
              <w:rPr>
                <w:rFonts w:cs="Calibri"/>
              </w:rPr>
            </w:pPr>
            <w:r>
              <w:rPr>
                <w:rFonts w:cs="Calibri"/>
              </w:rPr>
              <w:t>Groundwater r</w:t>
            </w:r>
            <w:r w:rsidRPr="00B61342">
              <w:rPr>
                <w:rFonts w:cs="Calibri"/>
              </w:rPr>
              <w:t>emedia</w:t>
            </w:r>
            <w:r>
              <w:rPr>
                <w:rFonts w:cs="Calibri"/>
              </w:rPr>
              <w:t xml:space="preserve">tion: </w:t>
            </w:r>
            <w:r w:rsidRPr="00B61342">
              <w:rPr>
                <w:rFonts w:cs="Calibri"/>
              </w:rPr>
              <w:t>pump and treat met</w:t>
            </w:r>
            <w:r>
              <w:rPr>
                <w:rFonts w:cs="Calibri"/>
              </w:rPr>
              <w:t xml:space="preserve">hods, air sparging, </w:t>
            </w:r>
            <w:r w:rsidRPr="00B61342">
              <w:rPr>
                <w:rFonts w:cs="Calibri"/>
              </w:rPr>
              <w:t xml:space="preserve">in situ </w:t>
            </w:r>
            <w:r>
              <w:rPr>
                <w:rFonts w:cs="Calibri"/>
              </w:rPr>
              <w:t xml:space="preserve">flushing, well vapor extraction, passive and reactive barriers. </w:t>
            </w:r>
            <w:r w:rsidRPr="00B61342">
              <w:rPr>
                <w:rFonts w:cs="Calibri"/>
              </w:rPr>
              <w:t xml:space="preserve">  </w:t>
            </w:r>
          </w:p>
          <w:p w:rsidR="00083A1F" w:rsidRPr="00B61342" w:rsidRDefault="00083A1F" w:rsidP="00083A1F">
            <w:pPr>
              <w:rPr>
                <w:rFonts w:cs="Calibri"/>
              </w:rPr>
            </w:pPr>
            <w:r w:rsidRPr="00B61342">
              <w:rPr>
                <w:rFonts w:cs="Calibri"/>
              </w:rPr>
              <w:t>Metho</w:t>
            </w:r>
            <w:r>
              <w:rPr>
                <w:rFonts w:cs="Calibri"/>
              </w:rPr>
              <w:t xml:space="preserve">ds of remediation efficiency evaluation, post-remedial measures, quality and functioning of remediated soils. </w:t>
            </w:r>
          </w:p>
        </w:tc>
      </w:tr>
    </w:tbl>
    <w:p w:rsidR="00083A1F" w:rsidRDefault="00083A1F" w:rsidP="00083A1F">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083A1F" w:rsidTr="00083A1F">
        <w:tc>
          <w:tcPr>
            <w:tcW w:w="9695" w:type="dxa"/>
            <w:gridSpan w:val="6"/>
          </w:tcPr>
          <w:p w:rsidR="00083A1F" w:rsidRDefault="00083A1F" w:rsidP="00083A1F">
            <w:pPr>
              <w:jc w:val="both"/>
              <w:rPr>
                <w:rFonts w:cs="Calibri"/>
                <w:b/>
              </w:rPr>
            </w:pPr>
            <w:r>
              <w:rPr>
                <w:rFonts w:cs="Calibri"/>
              </w:rPr>
              <w:br w:type="page"/>
            </w:r>
            <w:r>
              <w:rPr>
                <w:rFonts w:cs="Calibri"/>
                <w:b/>
              </w:rPr>
              <w:t xml:space="preserve">Temeljni literatura in viri / </w:t>
            </w:r>
            <w:smartTag w:uri="urn:schemas-microsoft-com:office:smarttags" w:element="City">
              <w:smartTag w:uri="urn:schemas-microsoft-com:office:smarttags" w:element="place">
                <w:r>
                  <w:rPr>
                    <w:rFonts w:cs="Calibri"/>
                    <w:b/>
                  </w:rPr>
                  <w:t>Readings</w:t>
                </w:r>
              </w:smartTag>
            </w:smartTag>
            <w:r>
              <w:rPr>
                <w:rFonts w:cs="Calibri"/>
                <w:b/>
              </w:rPr>
              <w:t>:</w:t>
            </w:r>
          </w:p>
        </w:tc>
      </w:tr>
      <w:tr w:rsidR="00083A1F" w:rsidTr="00083A1F">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083A1F" w:rsidRPr="007F0F7A" w:rsidRDefault="00083A1F" w:rsidP="00083A1F">
            <w:pPr>
              <w:rPr>
                <w:rFonts w:cs="Calibri"/>
                <w:bCs/>
              </w:rPr>
            </w:pPr>
            <w:r w:rsidRPr="007F0F7A">
              <w:rPr>
                <w:rFonts w:cs="Calibri"/>
                <w:bCs/>
              </w:rPr>
              <w:t xml:space="preserve">Pichtel, J. 2000. Fundamentals of Site Remediation. Governoment Institutes, </w:t>
            </w:r>
            <w:smartTag w:uri="urn:schemas-microsoft-com:office:smarttags" w:element="City">
              <w:smartTag w:uri="urn:schemas-microsoft-com:office:smarttags" w:element="place">
                <w:smartTag w:uri="urn:schemas-microsoft-com:office:smarttags" w:element="City">
                  <w:r w:rsidRPr="007F0F7A">
                    <w:rPr>
                      <w:rFonts w:cs="Calibri"/>
                      <w:bCs/>
                    </w:rPr>
                    <w:t>Rockville</w:t>
                  </w:r>
                </w:smartTag>
                <w:r w:rsidRPr="007F0F7A">
                  <w:rPr>
                    <w:rFonts w:cs="Calibri"/>
                    <w:bCs/>
                  </w:rPr>
                  <w:t xml:space="preserve">, </w:t>
                </w:r>
                <w:smartTag w:uri="urn:schemas-microsoft-com:office:smarttags" w:element="State">
                  <w:r w:rsidRPr="007F0F7A">
                    <w:rPr>
                      <w:rFonts w:cs="Calibri"/>
                      <w:bCs/>
                    </w:rPr>
                    <w:t>Maryland</w:t>
                  </w:r>
                </w:smartTag>
              </w:smartTag>
            </w:smartTag>
            <w:r w:rsidRPr="007F0F7A">
              <w:rPr>
                <w:rFonts w:cs="Calibri"/>
                <w:bCs/>
              </w:rPr>
              <w:t>. ISBN 0-86587-689-4 (izbrana poglavja</w:t>
            </w:r>
            <w:r>
              <w:rPr>
                <w:rFonts w:cs="Calibri"/>
                <w:bCs/>
              </w:rPr>
              <w:t>/ selected chapters</w:t>
            </w:r>
            <w:r w:rsidRPr="007F0F7A">
              <w:rPr>
                <w:rFonts w:cs="Calibri"/>
                <w:bCs/>
              </w:rPr>
              <w:t>)</w:t>
            </w:r>
          </w:p>
          <w:p w:rsidR="00083A1F" w:rsidRPr="007F0F7A" w:rsidRDefault="00083A1F" w:rsidP="00083A1F">
            <w:pPr>
              <w:rPr>
                <w:rFonts w:cs="Calibri"/>
                <w:bCs/>
              </w:rPr>
            </w:pPr>
            <w:r w:rsidRPr="007F0F7A">
              <w:rPr>
                <w:rFonts w:cs="Calibri"/>
                <w:bCs/>
              </w:rPr>
              <w:t xml:space="preserve">Nathanial, C.P., Bardos, R.P. 2004. Reclamation of Contaminated Land. Wiley, </w:t>
            </w:r>
            <w:smartTag w:uri="urn:schemas-microsoft-com:office:smarttags" w:element="place">
              <w:r w:rsidRPr="007F0F7A">
                <w:rPr>
                  <w:rFonts w:cs="Calibri"/>
                  <w:bCs/>
                </w:rPr>
                <w:t>Chichester</w:t>
              </w:r>
            </w:smartTag>
            <w:r w:rsidRPr="007F0F7A">
              <w:rPr>
                <w:rFonts w:cs="Calibri"/>
                <w:bCs/>
              </w:rPr>
              <w:t>. ISBN 0-471-98560-0 (izbrana poglavja</w:t>
            </w:r>
            <w:r>
              <w:rPr>
                <w:rFonts w:cs="Calibri"/>
                <w:bCs/>
              </w:rPr>
              <w:t xml:space="preserve"> / selected chapters</w:t>
            </w:r>
            <w:r w:rsidRPr="007F0F7A">
              <w:rPr>
                <w:rFonts w:cs="Calibri"/>
                <w:bCs/>
              </w:rPr>
              <w:t>)</w:t>
            </w:r>
          </w:p>
          <w:p w:rsidR="00083A1F" w:rsidRPr="007F0F7A" w:rsidRDefault="00083A1F" w:rsidP="00083A1F">
            <w:pPr>
              <w:rPr>
                <w:rFonts w:cs="Calibri"/>
                <w:bCs/>
              </w:rPr>
            </w:pPr>
            <w:r w:rsidRPr="007F0F7A">
              <w:rPr>
                <w:rFonts w:cs="Calibri"/>
                <w:bCs/>
              </w:rPr>
              <w:t xml:space="preserve">Suthersan, S.S. 2002. Natural and Enhanced Remediation Systems.Lewis Publishers, </w:t>
            </w:r>
            <w:smartTag w:uri="urn:schemas-microsoft-com:office:smarttags" w:element="City">
              <w:smartTag w:uri="urn:schemas-microsoft-com:office:smarttags" w:element="place">
                <w:r w:rsidRPr="007F0F7A">
                  <w:rPr>
                    <w:rFonts w:cs="Calibri"/>
                    <w:bCs/>
                  </w:rPr>
                  <w:t>Boca Raton</w:t>
                </w:r>
              </w:smartTag>
            </w:smartTag>
            <w:r w:rsidRPr="007F0F7A">
              <w:rPr>
                <w:rFonts w:cs="Calibri"/>
                <w:bCs/>
              </w:rPr>
              <w:t>. ISBN 1-56670-282-8 (izbrana poglavja</w:t>
            </w:r>
            <w:r>
              <w:rPr>
                <w:rFonts w:cs="Calibri"/>
                <w:bCs/>
              </w:rPr>
              <w:t xml:space="preserve"> / selected chapters</w:t>
            </w:r>
            <w:r w:rsidRPr="007F0F7A">
              <w:rPr>
                <w:rFonts w:cs="Calibri"/>
                <w:bCs/>
              </w:rPr>
              <w:t>)</w:t>
            </w:r>
          </w:p>
          <w:p w:rsidR="00083A1F" w:rsidRPr="007F0F7A" w:rsidRDefault="00083A1F" w:rsidP="00083A1F">
            <w:pPr>
              <w:rPr>
                <w:rFonts w:cs="Calibri"/>
                <w:bCs/>
              </w:rPr>
            </w:pPr>
            <w:r w:rsidRPr="007F0F7A">
              <w:rPr>
                <w:rFonts w:cs="Calibri"/>
                <w:bCs/>
              </w:rPr>
              <w:t>Revije</w:t>
            </w:r>
            <w:r>
              <w:rPr>
                <w:rFonts w:cs="Calibri"/>
                <w:bCs/>
              </w:rPr>
              <w:t xml:space="preserve"> / Journals</w:t>
            </w:r>
            <w:r w:rsidRPr="007F0F7A">
              <w:rPr>
                <w:rFonts w:cs="Calibri"/>
                <w:bCs/>
              </w:rPr>
              <w:t>:</w:t>
            </w:r>
          </w:p>
          <w:p w:rsidR="00083A1F" w:rsidRPr="007F0F7A" w:rsidRDefault="00083A1F" w:rsidP="00083A1F">
            <w:pPr>
              <w:rPr>
                <w:rFonts w:cs="Calibri"/>
                <w:bCs/>
              </w:rPr>
            </w:pPr>
            <w:r w:rsidRPr="007F0F7A">
              <w:rPr>
                <w:rFonts w:cs="Calibri"/>
                <w:bCs/>
              </w:rPr>
              <w:t>•</w:t>
            </w:r>
            <w:r w:rsidRPr="007F0F7A">
              <w:rPr>
                <w:rFonts w:cs="Calibri"/>
                <w:bCs/>
              </w:rPr>
              <w:tab/>
              <w:t>Environmental Science and Technology, ACS</w:t>
            </w:r>
          </w:p>
          <w:p w:rsidR="00083A1F" w:rsidRPr="007F0F7A" w:rsidRDefault="00083A1F" w:rsidP="00083A1F">
            <w:pPr>
              <w:rPr>
                <w:rFonts w:cs="Calibri"/>
                <w:bCs/>
              </w:rPr>
            </w:pPr>
            <w:r w:rsidRPr="007F0F7A">
              <w:rPr>
                <w:rFonts w:cs="Calibri"/>
                <w:bCs/>
              </w:rPr>
              <w:t>•</w:t>
            </w:r>
            <w:r w:rsidRPr="007F0F7A">
              <w:rPr>
                <w:rFonts w:cs="Calibri"/>
                <w:bCs/>
              </w:rPr>
              <w:tab/>
              <w:t>Chemosphere, Elsevier</w:t>
            </w:r>
          </w:p>
          <w:p w:rsidR="00083A1F" w:rsidRPr="007F0F7A" w:rsidRDefault="00083A1F" w:rsidP="00083A1F">
            <w:pPr>
              <w:rPr>
                <w:rFonts w:cs="Calibri"/>
                <w:bCs/>
              </w:rPr>
            </w:pPr>
            <w:r w:rsidRPr="007F0F7A">
              <w:rPr>
                <w:rFonts w:cs="Calibri"/>
                <w:bCs/>
              </w:rPr>
              <w:t>•</w:t>
            </w:r>
            <w:r w:rsidRPr="007F0F7A">
              <w:rPr>
                <w:rFonts w:cs="Calibri"/>
                <w:bCs/>
              </w:rPr>
              <w:tab/>
              <w:t>Environmental Pollution, Elsevier</w:t>
            </w:r>
          </w:p>
          <w:p w:rsidR="00083A1F" w:rsidRPr="007F0F7A" w:rsidRDefault="00083A1F" w:rsidP="00083A1F">
            <w:pPr>
              <w:rPr>
                <w:rFonts w:cs="Calibri"/>
                <w:bCs/>
              </w:rPr>
            </w:pPr>
            <w:r w:rsidRPr="007F0F7A">
              <w:rPr>
                <w:rFonts w:cs="Calibri"/>
                <w:bCs/>
              </w:rPr>
              <w:t>•</w:t>
            </w:r>
            <w:r w:rsidRPr="007F0F7A">
              <w:rPr>
                <w:rFonts w:cs="Calibri"/>
                <w:bCs/>
              </w:rPr>
              <w:tab/>
              <w:t>Journal of Hazardous Materials, Elsevier</w:t>
            </w:r>
          </w:p>
          <w:p w:rsidR="00083A1F" w:rsidRPr="007F0F7A" w:rsidRDefault="00083A1F" w:rsidP="00083A1F">
            <w:pPr>
              <w:rPr>
                <w:rFonts w:cs="Calibri"/>
                <w:bCs/>
              </w:rPr>
            </w:pPr>
            <w:r w:rsidRPr="007F0F7A">
              <w:rPr>
                <w:rFonts w:cs="Calibri"/>
                <w:bCs/>
              </w:rPr>
              <w:t>•</w:t>
            </w:r>
            <w:r w:rsidRPr="007F0F7A">
              <w:rPr>
                <w:rFonts w:cs="Calibri"/>
                <w:bCs/>
              </w:rPr>
              <w:tab/>
              <w:t>Water, Soil and Air Pollution, Springer</w:t>
            </w:r>
          </w:p>
          <w:p w:rsidR="00083A1F" w:rsidRPr="007F0F7A" w:rsidRDefault="00083A1F" w:rsidP="00083A1F">
            <w:pPr>
              <w:rPr>
                <w:rFonts w:cs="Calibri"/>
                <w:bCs/>
              </w:rPr>
            </w:pPr>
            <w:r w:rsidRPr="007F0F7A">
              <w:rPr>
                <w:rFonts w:cs="Calibri"/>
                <w:bCs/>
              </w:rPr>
              <w:t>•</w:t>
            </w:r>
            <w:r w:rsidRPr="007F0F7A">
              <w:rPr>
                <w:rFonts w:cs="Calibri"/>
                <w:bCs/>
              </w:rPr>
              <w:tab/>
              <w:t>Plant and soil, Kluwer</w:t>
            </w:r>
          </w:p>
          <w:p w:rsidR="00083A1F" w:rsidRPr="007F0F7A" w:rsidRDefault="00083A1F" w:rsidP="00083A1F">
            <w:pPr>
              <w:rPr>
                <w:rFonts w:cs="Calibri"/>
                <w:bCs/>
              </w:rPr>
            </w:pPr>
            <w:r w:rsidRPr="007F0F7A">
              <w:rPr>
                <w:rFonts w:cs="Calibri"/>
                <w:bCs/>
              </w:rPr>
              <w:t>•</w:t>
            </w:r>
            <w:r w:rsidRPr="007F0F7A">
              <w:rPr>
                <w:rFonts w:cs="Calibri"/>
                <w:bCs/>
              </w:rPr>
              <w:tab/>
              <w:t>Journal of Environmental Engineering, ASCE</w:t>
            </w:r>
          </w:p>
          <w:p w:rsidR="00083A1F" w:rsidRPr="007F0F7A" w:rsidRDefault="00083A1F" w:rsidP="00083A1F">
            <w:pPr>
              <w:rPr>
                <w:rFonts w:cs="Calibri"/>
                <w:bCs/>
              </w:rPr>
            </w:pPr>
            <w:r w:rsidRPr="007F0F7A">
              <w:rPr>
                <w:rFonts w:cs="Calibri"/>
                <w:bCs/>
              </w:rPr>
              <w:t>•</w:t>
            </w:r>
            <w:r w:rsidRPr="007F0F7A">
              <w:rPr>
                <w:rFonts w:cs="Calibri"/>
                <w:bCs/>
              </w:rPr>
              <w:tab/>
              <w:t>Soil and Sediment Contamination, AEHS</w:t>
            </w:r>
          </w:p>
          <w:p w:rsidR="00083A1F" w:rsidRPr="007F0F7A" w:rsidRDefault="00083A1F" w:rsidP="00083A1F">
            <w:pPr>
              <w:rPr>
                <w:rFonts w:cs="Calibri"/>
                <w:b/>
                <w:bCs/>
              </w:rPr>
            </w:pPr>
            <w:r w:rsidRPr="007F0F7A">
              <w:rPr>
                <w:rFonts w:cs="Calibri"/>
                <w:bCs/>
              </w:rPr>
              <w:t>•</w:t>
            </w:r>
            <w:r w:rsidRPr="007F0F7A">
              <w:rPr>
                <w:rFonts w:cs="Calibri"/>
                <w:bCs/>
              </w:rPr>
              <w:tab/>
              <w:t>Journal of Environmental Quality, ASA</w:t>
            </w:r>
            <w:r w:rsidRPr="007F0F7A">
              <w:rPr>
                <w:rFonts w:cs="Calibri"/>
                <w:b/>
                <w:bCs/>
              </w:rPr>
              <w:t xml:space="preserve">  </w:t>
            </w:r>
          </w:p>
        </w:tc>
      </w:tr>
      <w:tr w:rsidR="00083A1F" w:rsidTr="00083A1F">
        <w:trPr>
          <w:trHeight w:val="73"/>
        </w:trPr>
        <w:tc>
          <w:tcPr>
            <w:tcW w:w="4720" w:type="dxa"/>
            <w:gridSpan w:val="2"/>
            <w:tcBorders>
              <w:top w:val="nil"/>
              <w:left w:val="nil"/>
              <w:bottom w:val="single" w:sz="4" w:space="0" w:color="auto"/>
              <w:right w:val="nil"/>
            </w:tcBorders>
          </w:tcPr>
          <w:p w:rsidR="00083A1F" w:rsidRDefault="00083A1F" w:rsidP="00083A1F">
            <w:pPr>
              <w:rPr>
                <w:rFonts w:cs="Calibri"/>
                <w:b/>
              </w:rPr>
            </w:pPr>
            <w:r>
              <w:rPr>
                <w:rFonts w:cs="Calibri"/>
                <w:b/>
              </w:rPr>
              <w:t>Cilji in kompetence:</w:t>
            </w:r>
          </w:p>
        </w:tc>
        <w:tc>
          <w:tcPr>
            <w:tcW w:w="152" w:type="dxa"/>
            <w:gridSpan w:val="2"/>
          </w:tcPr>
          <w:p w:rsidR="00083A1F" w:rsidRDefault="00083A1F" w:rsidP="00083A1F">
            <w:pPr>
              <w:rPr>
                <w:rFonts w:cs="Calibri"/>
                <w:b/>
              </w:rPr>
            </w:pPr>
          </w:p>
        </w:tc>
        <w:tc>
          <w:tcPr>
            <w:tcW w:w="4823" w:type="dxa"/>
            <w:gridSpan w:val="2"/>
            <w:tcBorders>
              <w:top w:val="nil"/>
              <w:left w:val="nil"/>
              <w:bottom w:val="single" w:sz="4" w:space="0" w:color="auto"/>
              <w:right w:val="nil"/>
            </w:tcBorders>
          </w:tcPr>
          <w:p w:rsidR="00083A1F" w:rsidRDefault="00083A1F" w:rsidP="00083A1F">
            <w:pPr>
              <w:rPr>
                <w:rFonts w:cs="Calibri"/>
                <w:b/>
              </w:rPr>
            </w:pPr>
            <w:r>
              <w:rPr>
                <w:rFonts w:cs="Calibri"/>
                <w:b/>
                <w:lang w:val="en-GB"/>
              </w:rPr>
              <w:t>Objectives and competences</w:t>
            </w:r>
            <w:r>
              <w:rPr>
                <w:rFonts w:cs="Calibri"/>
                <w:b/>
              </w:rPr>
              <w:t>:</w:t>
            </w:r>
          </w:p>
        </w:tc>
      </w:tr>
      <w:tr w:rsidR="00083A1F" w:rsidTr="00083A1F">
        <w:trPr>
          <w:trHeight w:val="1838"/>
        </w:trPr>
        <w:tc>
          <w:tcPr>
            <w:tcW w:w="4720" w:type="dxa"/>
            <w:gridSpan w:val="2"/>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sidRPr="007E4C36">
              <w:rPr>
                <w:rFonts w:cs="Calibri"/>
                <w:b/>
              </w:rPr>
              <w:t>Cilji:</w:t>
            </w:r>
            <w:r w:rsidRPr="007E4C36">
              <w:rPr>
                <w:rFonts w:cs="Calibri"/>
              </w:rPr>
              <w:t xml:space="preserve"> Poznavanje postopkov</w:t>
            </w:r>
            <w:r>
              <w:rPr>
                <w:rFonts w:cs="Calibri"/>
              </w:rPr>
              <w:t xml:space="preserve">, </w:t>
            </w:r>
            <w:r w:rsidRPr="007E4C36">
              <w:rPr>
                <w:rFonts w:cs="Calibri"/>
              </w:rPr>
              <w:t xml:space="preserve">procesov </w:t>
            </w:r>
            <w:r>
              <w:rPr>
                <w:rFonts w:cs="Calibri"/>
              </w:rPr>
              <w:t xml:space="preserve">in tehnologij remediacije tal za </w:t>
            </w:r>
            <w:r w:rsidRPr="007E4C36">
              <w:rPr>
                <w:rFonts w:cs="Calibri"/>
              </w:rPr>
              <w:t xml:space="preserve">sonaravno ohranjanje okolja, odpravljanje onesnaženosti </w:t>
            </w:r>
            <w:r>
              <w:rPr>
                <w:rFonts w:cs="Calibri"/>
              </w:rPr>
              <w:t xml:space="preserve">tal </w:t>
            </w:r>
            <w:r w:rsidRPr="007E4C36">
              <w:rPr>
                <w:rFonts w:cs="Calibri"/>
              </w:rPr>
              <w:t xml:space="preserve">ter trajnostno rabo </w:t>
            </w:r>
            <w:r>
              <w:rPr>
                <w:rFonts w:cs="Calibri"/>
              </w:rPr>
              <w:t>tal kot ne-</w:t>
            </w:r>
            <w:r w:rsidRPr="007E4C36">
              <w:rPr>
                <w:rFonts w:cs="Calibri"/>
              </w:rPr>
              <w:t>obnovljiv</w:t>
            </w:r>
            <w:r>
              <w:rPr>
                <w:rFonts w:cs="Calibri"/>
              </w:rPr>
              <w:t xml:space="preserve">ega </w:t>
            </w:r>
            <w:r w:rsidRPr="007E4C36">
              <w:rPr>
                <w:rFonts w:cs="Calibri"/>
              </w:rPr>
              <w:t>naravn</w:t>
            </w:r>
            <w:r>
              <w:rPr>
                <w:rFonts w:cs="Calibri"/>
              </w:rPr>
              <w:t>ega vira</w:t>
            </w:r>
            <w:r w:rsidRPr="007E4C36">
              <w:rPr>
                <w:rFonts w:cs="Calibri"/>
              </w:rPr>
              <w:t>.</w:t>
            </w:r>
          </w:p>
          <w:p w:rsidR="00083A1F" w:rsidRPr="007E4C36" w:rsidRDefault="00083A1F" w:rsidP="00083A1F">
            <w:pPr>
              <w:rPr>
                <w:rFonts w:cs="Calibri"/>
              </w:rPr>
            </w:pPr>
            <w:r w:rsidRPr="007E4C36">
              <w:rPr>
                <w:rFonts w:cs="Calibri"/>
                <w:b/>
              </w:rPr>
              <w:t>Predmetno specifične kompetence:</w:t>
            </w:r>
            <w:r w:rsidRPr="007E4C36">
              <w:rPr>
                <w:rFonts w:cs="Calibri"/>
              </w:rPr>
              <w:t xml:space="preserve"> Slušatelji se seznanjajo z </w:t>
            </w:r>
            <w:r>
              <w:rPr>
                <w:rFonts w:cs="Calibri"/>
              </w:rPr>
              <w:t xml:space="preserve">fizikalno-kemijskimi, mikrobiološkimi, biološkimi in biokemijskimi  </w:t>
            </w:r>
            <w:r w:rsidRPr="007E4C36">
              <w:rPr>
                <w:rFonts w:cs="Calibri"/>
              </w:rPr>
              <w:t xml:space="preserve">procesi, ki so temeljni za </w:t>
            </w:r>
            <w:r>
              <w:rPr>
                <w:rFonts w:cs="Calibri"/>
              </w:rPr>
              <w:t xml:space="preserve">tehnologije </w:t>
            </w:r>
            <w:r w:rsidRPr="007E4C36">
              <w:rPr>
                <w:rFonts w:cs="Calibri"/>
              </w:rPr>
              <w:t>sanacij</w:t>
            </w:r>
            <w:r>
              <w:rPr>
                <w:rFonts w:cs="Calibri"/>
              </w:rPr>
              <w:t xml:space="preserve">e in remedicaije tal. </w:t>
            </w:r>
            <w:r w:rsidRPr="007E4C36">
              <w:rPr>
                <w:rFonts w:cs="Calibri"/>
              </w:rPr>
              <w:t>Spozna</w:t>
            </w:r>
            <w:r>
              <w:rPr>
                <w:rFonts w:cs="Calibri"/>
              </w:rPr>
              <w:t xml:space="preserve">jo metode določevanja komcentracije in (bio)dostopnosti / dosegljivosti onesnažil v tleh, metode  ocenjevanja tveganja onesnaženja ter metode  obvladovanja tveganja onesnaženja. </w:t>
            </w:r>
          </w:p>
        </w:tc>
        <w:tc>
          <w:tcPr>
            <w:tcW w:w="152" w:type="dxa"/>
            <w:gridSpan w:val="2"/>
            <w:tcBorders>
              <w:top w:val="nil"/>
              <w:left w:val="single" w:sz="4" w:space="0" w:color="auto"/>
              <w:bottom w:val="nil"/>
              <w:right w:val="single" w:sz="4" w:space="0" w:color="auto"/>
            </w:tcBorders>
          </w:tcPr>
          <w:p w:rsidR="00083A1F" w:rsidRDefault="00083A1F" w:rsidP="00083A1F">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083A1F" w:rsidRPr="007E4C36" w:rsidRDefault="00083A1F" w:rsidP="00083A1F">
            <w:pPr>
              <w:rPr>
                <w:rFonts w:cs="Calibri"/>
              </w:rPr>
            </w:pPr>
            <w:r w:rsidRPr="007E4C36">
              <w:rPr>
                <w:rFonts w:cs="Calibri"/>
                <w:b/>
              </w:rPr>
              <w:t>Aims:</w:t>
            </w:r>
            <w:r w:rsidRPr="007E4C36">
              <w:rPr>
                <w:rFonts w:cs="Calibri"/>
              </w:rPr>
              <w:t xml:space="preserve"> Student gains the information on processes and technologies </w:t>
            </w:r>
            <w:r>
              <w:rPr>
                <w:rFonts w:cs="Calibri"/>
              </w:rPr>
              <w:t xml:space="preserve">of soil remediation  for </w:t>
            </w:r>
            <w:r w:rsidRPr="007E4C36">
              <w:rPr>
                <w:rFonts w:cs="Calibri"/>
              </w:rPr>
              <w:t>sustainable environment</w:t>
            </w:r>
            <w:r>
              <w:rPr>
                <w:rFonts w:cs="Calibri"/>
              </w:rPr>
              <w:t xml:space="preserve"> and </w:t>
            </w:r>
            <w:r w:rsidRPr="007E4C36">
              <w:rPr>
                <w:rFonts w:cs="Calibri"/>
              </w:rPr>
              <w:t xml:space="preserve">use of </w:t>
            </w:r>
            <w:r>
              <w:rPr>
                <w:rFonts w:cs="Calibri"/>
              </w:rPr>
              <w:t xml:space="preserve">soil as a non-renewable natural </w:t>
            </w:r>
            <w:r w:rsidRPr="007E4C36">
              <w:rPr>
                <w:rFonts w:cs="Calibri"/>
              </w:rPr>
              <w:t xml:space="preserve">resource. </w:t>
            </w:r>
          </w:p>
          <w:p w:rsidR="00083A1F" w:rsidRPr="007E4C36" w:rsidRDefault="00083A1F" w:rsidP="00083A1F">
            <w:pPr>
              <w:rPr>
                <w:rFonts w:cs="Calibri"/>
              </w:rPr>
            </w:pPr>
            <w:r w:rsidRPr="00882481">
              <w:rPr>
                <w:rFonts w:cs="Calibri"/>
                <w:b/>
              </w:rPr>
              <w:t>Specific competences:</w:t>
            </w:r>
            <w:r w:rsidRPr="007E4C36">
              <w:rPr>
                <w:rFonts w:cs="Calibri"/>
              </w:rPr>
              <w:t xml:space="preserve"> Understanding of </w:t>
            </w:r>
            <w:r>
              <w:rPr>
                <w:rFonts w:cs="Calibri"/>
              </w:rPr>
              <w:t xml:space="preserve">physical-chemical, microbiological, biological and biochemical </w:t>
            </w:r>
            <w:r w:rsidRPr="007E4C36">
              <w:rPr>
                <w:rFonts w:cs="Calibri"/>
              </w:rPr>
              <w:t xml:space="preserve">processes that are essential for development of </w:t>
            </w:r>
            <w:r>
              <w:rPr>
                <w:rFonts w:cs="Calibri"/>
              </w:rPr>
              <w:t xml:space="preserve">soil remediation /reclamation  technologies. </w:t>
            </w:r>
            <w:r w:rsidRPr="007E4C36">
              <w:rPr>
                <w:rFonts w:cs="Calibri"/>
              </w:rPr>
              <w:t>Knowledge of method</w:t>
            </w:r>
            <w:r>
              <w:rPr>
                <w:rFonts w:cs="Calibri"/>
              </w:rPr>
              <w:t xml:space="preserve">s of assessment of pollutant concentration and (bio)availability / accessibility,  risk assessment and risk management of pollution. </w:t>
            </w:r>
          </w:p>
        </w:tc>
      </w:tr>
      <w:tr w:rsidR="00083A1F" w:rsidTr="00083A1F">
        <w:trPr>
          <w:trHeight w:val="117"/>
        </w:trPr>
        <w:tc>
          <w:tcPr>
            <w:tcW w:w="4730" w:type="dxa"/>
            <w:gridSpan w:val="3"/>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p>
          <w:p w:rsidR="00083A1F" w:rsidRDefault="00083A1F" w:rsidP="00083A1F">
            <w:pPr>
              <w:rPr>
                <w:rFonts w:cs="Calibri"/>
                <w:b/>
              </w:rPr>
            </w:pPr>
          </w:p>
          <w:p w:rsidR="00083A1F" w:rsidRDefault="00083A1F" w:rsidP="00083A1F">
            <w:pPr>
              <w:rPr>
                <w:rFonts w:cs="Calibri"/>
                <w:b/>
              </w:rPr>
            </w:pPr>
            <w:r>
              <w:rPr>
                <w:rFonts w:cs="Calibri"/>
                <w:b/>
              </w:rPr>
              <w:t>Predvideni študijski rezultati:</w:t>
            </w:r>
          </w:p>
        </w:tc>
        <w:tc>
          <w:tcPr>
            <w:tcW w:w="142" w:type="dxa"/>
          </w:tcPr>
          <w:p w:rsidR="00083A1F" w:rsidRDefault="00083A1F" w:rsidP="00083A1F">
            <w:pPr>
              <w:rPr>
                <w:rFonts w:cs="Calibri"/>
                <w:b/>
              </w:rPr>
            </w:pPr>
          </w:p>
          <w:p w:rsidR="00083A1F" w:rsidRDefault="00083A1F" w:rsidP="00083A1F">
            <w:pPr>
              <w:rPr>
                <w:rFonts w:cs="Calibri"/>
                <w:b/>
              </w:rPr>
            </w:pPr>
          </w:p>
        </w:tc>
        <w:tc>
          <w:tcPr>
            <w:tcW w:w="4823" w:type="dxa"/>
            <w:gridSpan w:val="2"/>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p>
          <w:p w:rsidR="00083A1F" w:rsidRDefault="00083A1F" w:rsidP="00083A1F">
            <w:pPr>
              <w:rPr>
                <w:rFonts w:cs="Calibri"/>
                <w:b/>
              </w:rPr>
            </w:pPr>
          </w:p>
          <w:p w:rsidR="00083A1F" w:rsidRDefault="00083A1F" w:rsidP="00083A1F">
            <w:pPr>
              <w:rPr>
                <w:rFonts w:cs="Calibri"/>
                <w:b/>
              </w:rPr>
            </w:pPr>
            <w:r>
              <w:rPr>
                <w:rFonts w:cs="Calibri"/>
                <w:b/>
              </w:rPr>
              <w:t>Intended learning outcomes:</w:t>
            </w:r>
          </w:p>
        </w:tc>
      </w:tr>
      <w:tr w:rsidR="00083A1F" w:rsidTr="00083A1F">
        <w:trPr>
          <w:trHeight w:val="1387"/>
        </w:trPr>
        <w:tc>
          <w:tcPr>
            <w:tcW w:w="4730" w:type="dxa"/>
            <w:gridSpan w:val="3"/>
            <w:tcBorders>
              <w:top w:val="single" w:sz="4" w:space="0" w:color="auto"/>
              <w:left w:val="single" w:sz="4" w:space="0" w:color="auto"/>
              <w:bottom w:val="nil"/>
              <w:right w:val="single" w:sz="4" w:space="0" w:color="auto"/>
            </w:tcBorders>
          </w:tcPr>
          <w:p w:rsidR="00083A1F" w:rsidRPr="00255C4A" w:rsidRDefault="00083A1F" w:rsidP="00083A1F">
            <w:pPr>
              <w:rPr>
                <w:rFonts w:cs="Calibri"/>
                <w:b/>
              </w:rPr>
            </w:pPr>
            <w:r w:rsidRPr="00255C4A">
              <w:rPr>
                <w:rFonts w:cs="Calibri"/>
                <w:b/>
              </w:rPr>
              <w:lastRenderedPageBreak/>
              <w:t>Znanje in razumevanje:</w:t>
            </w:r>
          </w:p>
          <w:p w:rsidR="00083A1F" w:rsidRPr="00255C4A" w:rsidRDefault="00083A1F" w:rsidP="00083A1F">
            <w:pPr>
              <w:rPr>
                <w:rFonts w:cs="Calibri"/>
              </w:rPr>
            </w:pPr>
            <w:r w:rsidRPr="00255C4A">
              <w:rPr>
                <w:rFonts w:cs="Calibri"/>
              </w:rPr>
              <w:t xml:space="preserve">Študent osvoji </w:t>
            </w:r>
            <w:r>
              <w:rPr>
                <w:rFonts w:cs="Calibri"/>
              </w:rPr>
              <w:t xml:space="preserve">osnovne fizikalno-kemijske in biološke </w:t>
            </w:r>
            <w:r w:rsidRPr="00255C4A">
              <w:rPr>
                <w:rFonts w:cs="Calibri"/>
              </w:rPr>
              <w:t xml:space="preserve">koncepte </w:t>
            </w:r>
            <w:r>
              <w:rPr>
                <w:rFonts w:cs="Calibri"/>
              </w:rPr>
              <w:t>tehnologij remediacije tal, o</w:t>
            </w:r>
            <w:r w:rsidRPr="00255C4A">
              <w:rPr>
                <w:rFonts w:cs="Calibri"/>
              </w:rPr>
              <w:t>bvlad</w:t>
            </w:r>
            <w:r>
              <w:rPr>
                <w:rFonts w:cs="Calibri"/>
              </w:rPr>
              <w:t xml:space="preserve">uje </w:t>
            </w:r>
            <w:r w:rsidRPr="00255C4A">
              <w:rPr>
                <w:rFonts w:cs="Calibri"/>
              </w:rPr>
              <w:t>obstoječ</w:t>
            </w:r>
            <w:r>
              <w:rPr>
                <w:rFonts w:cs="Calibri"/>
              </w:rPr>
              <w:t xml:space="preserve">e in lahko sodeluje pri razvoju novih tehnologij, pridobi znanje, </w:t>
            </w:r>
            <w:r w:rsidRPr="00255C4A">
              <w:rPr>
                <w:rFonts w:cs="Calibri"/>
              </w:rPr>
              <w:t>da najde in razume informacij</w:t>
            </w:r>
            <w:r>
              <w:rPr>
                <w:rFonts w:cs="Calibri"/>
              </w:rPr>
              <w:t>e</w:t>
            </w:r>
            <w:r w:rsidRPr="00255C4A">
              <w:rPr>
                <w:rFonts w:cs="Calibri"/>
              </w:rPr>
              <w:t xml:space="preserve"> vezan</w:t>
            </w:r>
            <w:r>
              <w:rPr>
                <w:rFonts w:cs="Calibri"/>
              </w:rPr>
              <w:t>e</w:t>
            </w:r>
            <w:r w:rsidRPr="00255C4A">
              <w:rPr>
                <w:rFonts w:cs="Calibri"/>
              </w:rPr>
              <w:t xml:space="preserve"> na </w:t>
            </w:r>
            <w:r>
              <w:rPr>
                <w:rFonts w:cs="Calibri"/>
              </w:rPr>
              <w:t xml:space="preserve">tehnologije remediacije tal. </w:t>
            </w:r>
          </w:p>
        </w:tc>
        <w:tc>
          <w:tcPr>
            <w:tcW w:w="142" w:type="dxa"/>
            <w:tcBorders>
              <w:top w:val="nil"/>
              <w:left w:val="single" w:sz="4" w:space="0" w:color="auto"/>
              <w:bottom w:val="nil"/>
              <w:right w:val="single" w:sz="4" w:space="0" w:color="auto"/>
            </w:tcBorders>
          </w:tcPr>
          <w:p w:rsidR="00083A1F" w:rsidRDefault="00083A1F" w:rsidP="00083A1F">
            <w:pPr>
              <w:rPr>
                <w:rFonts w:cs="Calibri"/>
              </w:rPr>
            </w:pPr>
          </w:p>
          <w:p w:rsidR="00083A1F" w:rsidRDefault="00083A1F" w:rsidP="00083A1F">
            <w:pPr>
              <w:rPr>
                <w:rFonts w:cs="Calibri"/>
              </w:rPr>
            </w:pPr>
          </w:p>
          <w:p w:rsidR="00083A1F" w:rsidRDefault="00083A1F" w:rsidP="00083A1F">
            <w:pPr>
              <w:rPr>
                <w:rFonts w:cs="Calibri"/>
              </w:rPr>
            </w:pPr>
          </w:p>
        </w:tc>
        <w:tc>
          <w:tcPr>
            <w:tcW w:w="4823" w:type="dxa"/>
            <w:gridSpan w:val="2"/>
            <w:tcBorders>
              <w:top w:val="single" w:sz="4" w:space="0" w:color="auto"/>
              <w:left w:val="single" w:sz="4" w:space="0" w:color="auto"/>
              <w:bottom w:val="nil"/>
              <w:right w:val="single" w:sz="4" w:space="0" w:color="auto"/>
            </w:tcBorders>
          </w:tcPr>
          <w:p w:rsidR="00083A1F" w:rsidRPr="00B30572" w:rsidRDefault="00083A1F" w:rsidP="00083A1F">
            <w:pPr>
              <w:rPr>
                <w:rFonts w:cs="Calibri"/>
                <w:b/>
              </w:rPr>
            </w:pPr>
            <w:r w:rsidRPr="00B30572">
              <w:rPr>
                <w:rFonts w:cs="Calibri"/>
                <w:b/>
              </w:rPr>
              <w:t>Knowledge and understanding:</w:t>
            </w:r>
          </w:p>
          <w:p w:rsidR="00083A1F" w:rsidRPr="00EB383C" w:rsidRDefault="00083A1F" w:rsidP="00083A1F">
            <w:pPr>
              <w:rPr>
                <w:rFonts w:cs="Calibri"/>
              </w:rPr>
            </w:pPr>
            <w:r>
              <w:rPr>
                <w:rFonts w:cs="Calibri"/>
              </w:rPr>
              <w:t xml:space="preserve">Understanding </w:t>
            </w:r>
            <w:r w:rsidRPr="00B30572">
              <w:rPr>
                <w:rFonts w:cs="Calibri"/>
              </w:rPr>
              <w:t xml:space="preserve">of </w:t>
            </w:r>
            <w:r>
              <w:rPr>
                <w:rFonts w:cs="Calibri"/>
              </w:rPr>
              <w:t xml:space="preserve">basic physico-chemical and biological </w:t>
            </w:r>
            <w:r w:rsidRPr="00B30572">
              <w:rPr>
                <w:rFonts w:cs="Calibri"/>
              </w:rPr>
              <w:t xml:space="preserve">concepts </w:t>
            </w:r>
            <w:r>
              <w:rPr>
                <w:rFonts w:cs="Calibri"/>
              </w:rPr>
              <w:t xml:space="preserve">and principles of soil remediation technologies, knowledge and skills to actively participate in the development of novel technologies, </w:t>
            </w:r>
            <w:r w:rsidRPr="00B30572">
              <w:rPr>
                <w:rFonts w:cs="Calibri"/>
              </w:rPr>
              <w:t xml:space="preserve">skill to find and comprehend information related to </w:t>
            </w:r>
            <w:r>
              <w:rPr>
                <w:rFonts w:cs="Calibri"/>
              </w:rPr>
              <w:t xml:space="preserve">remediation </w:t>
            </w:r>
            <w:r w:rsidRPr="00B30572">
              <w:rPr>
                <w:rFonts w:cs="Calibri"/>
              </w:rPr>
              <w:t>technolog</w:t>
            </w:r>
            <w:r>
              <w:rPr>
                <w:rFonts w:cs="Calibri"/>
              </w:rPr>
              <w:t>ies</w:t>
            </w:r>
            <w:r w:rsidRPr="00B30572">
              <w:rPr>
                <w:rFonts w:cs="Calibri"/>
              </w:rPr>
              <w:t>.</w:t>
            </w:r>
          </w:p>
        </w:tc>
      </w:tr>
      <w:tr w:rsidR="00083A1F" w:rsidTr="00083A1F">
        <w:trPr>
          <w:trHeight w:val="60"/>
        </w:trPr>
        <w:tc>
          <w:tcPr>
            <w:tcW w:w="4730" w:type="dxa"/>
            <w:gridSpan w:val="3"/>
            <w:tcBorders>
              <w:top w:val="nil"/>
              <w:left w:val="single" w:sz="4" w:space="0" w:color="auto"/>
              <w:bottom w:val="single" w:sz="4" w:space="0" w:color="auto"/>
              <w:right w:val="single" w:sz="4" w:space="0" w:color="auto"/>
            </w:tcBorders>
          </w:tcPr>
          <w:p w:rsidR="00083A1F" w:rsidRDefault="00083A1F" w:rsidP="00083A1F">
            <w:pPr>
              <w:rPr>
                <w:rFonts w:cs="Calibri"/>
              </w:rPr>
            </w:pPr>
          </w:p>
        </w:tc>
        <w:tc>
          <w:tcPr>
            <w:tcW w:w="142" w:type="dxa"/>
            <w:tcBorders>
              <w:top w:val="nil"/>
              <w:left w:val="single" w:sz="4" w:space="0" w:color="auto"/>
              <w:bottom w:val="nil"/>
              <w:right w:val="single" w:sz="4" w:space="0" w:color="auto"/>
            </w:tcBorders>
          </w:tcPr>
          <w:p w:rsidR="00083A1F" w:rsidRDefault="00083A1F" w:rsidP="00083A1F">
            <w:pPr>
              <w:rPr>
                <w:rFonts w:cs="Calibri"/>
                <w:b/>
              </w:rPr>
            </w:pPr>
          </w:p>
        </w:tc>
        <w:tc>
          <w:tcPr>
            <w:tcW w:w="4823" w:type="dxa"/>
            <w:gridSpan w:val="2"/>
            <w:tcBorders>
              <w:top w:val="nil"/>
              <w:left w:val="single" w:sz="4" w:space="0" w:color="auto"/>
              <w:bottom w:val="single" w:sz="4" w:space="0" w:color="auto"/>
              <w:right w:val="single" w:sz="4" w:space="0" w:color="auto"/>
            </w:tcBorders>
          </w:tcPr>
          <w:p w:rsidR="00083A1F" w:rsidRDefault="00083A1F" w:rsidP="00083A1F">
            <w:pPr>
              <w:rPr>
                <w:rFonts w:cs="Calibri"/>
              </w:rPr>
            </w:pPr>
          </w:p>
        </w:tc>
      </w:tr>
      <w:tr w:rsidR="00083A1F" w:rsidTr="00083A1F">
        <w:tc>
          <w:tcPr>
            <w:tcW w:w="4730" w:type="dxa"/>
            <w:gridSpan w:val="3"/>
            <w:tcBorders>
              <w:top w:val="nil"/>
              <w:left w:val="nil"/>
              <w:bottom w:val="single" w:sz="4" w:space="0" w:color="auto"/>
              <w:right w:val="nil"/>
            </w:tcBorders>
          </w:tcPr>
          <w:p w:rsidR="00083A1F" w:rsidRPr="00EB383C" w:rsidRDefault="00083A1F" w:rsidP="00083A1F">
            <w:pPr>
              <w:rPr>
                <w:rFonts w:cs="Calibri"/>
                <w:b/>
                <w:sz w:val="20"/>
                <w:szCs w:val="20"/>
              </w:rPr>
            </w:pPr>
          </w:p>
          <w:p w:rsidR="00083A1F" w:rsidRDefault="00083A1F" w:rsidP="00083A1F">
            <w:pPr>
              <w:rPr>
                <w:rFonts w:cs="Calibri"/>
                <w:b/>
              </w:rPr>
            </w:pPr>
            <w:r>
              <w:rPr>
                <w:rFonts w:cs="Calibri"/>
                <w:b/>
              </w:rPr>
              <w:t>Metode poučevanja in učenja:</w:t>
            </w:r>
          </w:p>
        </w:tc>
        <w:tc>
          <w:tcPr>
            <w:tcW w:w="142" w:type="dxa"/>
          </w:tcPr>
          <w:p w:rsidR="00083A1F" w:rsidRDefault="00083A1F" w:rsidP="00083A1F">
            <w:pPr>
              <w:rPr>
                <w:rFonts w:cs="Calibri"/>
                <w:b/>
              </w:rPr>
            </w:pPr>
          </w:p>
          <w:p w:rsidR="00083A1F" w:rsidRDefault="00083A1F" w:rsidP="00083A1F">
            <w:pPr>
              <w:rPr>
                <w:rFonts w:cs="Calibri"/>
                <w:b/>
              </w:rPr>
            </w:pPr>
          </w:p>
        </w:tc>
        <w:tc>
          <w:tcPr>
            <w:tcW w:w="4823" w:type="dxa"/>
            <w:gridSpan w:val="2"/>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Learning and teaching methods:</w:t>
            </w:r>
          </w:p>
        </w:tc>
      </w:tr>
      <w:tr w:rsidR="00083A1F" w:rsidTr="00083A1F">
        <w:trPr>
          <w:trHeight w:val="532"/>
        </w:trPr>
        <w:tc>
          <w:tcPr>
            <w:tcW w:w="4730" w:type="dxa"/>
            <w:gridSpan w:val="3"/>
            <w:tcBorders>
              <w:top w:val="single" w:sz="4" w:space="0" w:color="auto"/>
              <w:left w:val="single" w:sz="4" w:space="0" w:color="auto"/>
              <w:bottom w:val="single" w:sz="4" w:space="0" w:color="auto"/>
              <w:right w:val="single" w:sz="4" w:space="0" w:color="auto"/>
            </w:tcBorders>
          </w:tcPr>
          <w:p w:rsidR="00083A1F" w:rsidRPr="008515F1" w:rsidRDefault="00083A1F" w:rsidP="00083A1F">
            <w:pPr>
              <w:rPr>
                <w:rFonts w:cs="Calibri"/>
                <w:lang w:val="pt-BR"/>
              </w:rPr>
            </w:pPr>
            <w:r w:rsidRPr="008515F1">
              <w:rPr>
                <w:rFonts w:cs="Calibri"/>
                <w:lang w:val="pt-BR"/>
              </w:rPr>
              <w:t>Predavanja, seminarji, skupinsko ali individualno delo.</w:t>
            </w:r>
          </w:p>
        </w:tc>
        <w:tc>
          <w:tcPr>
            <w:tcW w:w="142" w:type="dxa"/>
            <w:tcBorders>
              <w:top w:val="nil"/>
              <w:left w:val="single" w:sz="4" w:space="0" w:color="auto"/>
              <w:bottom w:val="nil"/>
              <w:right w:val="single" w:sz="4" w:space="0" w:color="auto"/>
            </w:tcBorders>
          </w:tcPr>
          <w:p w:rsidR="00083A1F" w:rsidRPr="008515F1" w:rsidRDefault="00083A1F" w:rsidP="00083A1F">
            <w:pPr>
              <w:rPr>
                <w:rFonts w:cs="Calibri"/>
                <w:lang w:val="pt-BR"/>
              </w:rPr>
            </w:pPr>
          </w:p>
        </w:tc>
        <w:tc>
          <w:tcPr>
            <w:tcW w:w="4823" w:type="dxa"/>
            <w:gridSpan w:val="2"/>
            <w:tcBorders>
              <w:top w:val="single" w:sz="4" w:space="0" w:color="auto"/>
              <w:left w:val="single" w:sz="4" w:space="0" w:color="auto"/>
              <w:bottom w:val="single" w:sz="4" w:space="0" w:color="auto"/>
              <w:right w:val="single" w:sz="4" w:space="0" w:color="auto"/>
            </w:tcBorders>
          </w:tcPr>
          <w:p w:rsidR="00083A1F" w:rsidRPr="00B30572" w:rsidRDefault="00083A1F" w:rsidP="00083A1F">
            <w:pPr>
              <w:rPr>
                <w:rFonts w:cs="Calibri"/>
              </w:rPr>
            </w:pPr>
            <w:r>
              <w:rPr>
                <w:rFonts w:cs="Calibri"/>
              </w:rPr>
              <w:t>L</w:t>
            </w:r>
            <w:r w:rsidRPr="00B30572">
              <w:rPr>
                <w:rFonts w:cs="Calibri"/>
              </w:rPr>
              <w:t>ectures</w:t>
            </w:r>
            <w:r>
              <w:rPr>
                <w:rFonts w:cs="Calibri"/>
              </w:rPr>
              <w:t xml:space="preserve">, </w:t>
            </w:r>
            <w:r w:rsidRPr="00B30572">
              <w:rPr>
                <w:rFonts w:cs="Calibri"/>
              </w:rPr>
              <w:t>seminars</w:t>
            </w:r>
            <w:r>
              <w:rPr>
                <w:rFonts w:cs="Calibri"/>
              </w:rPr>
              <w:t xml:space="preserve">, team or individual work. </w:t>
            </w:r>
          </w:p>
        </w:tc>
      </w:tr>
      <w:tr w:rsidR="00083A1F" w:rsidTr="00083A1F">
        <w:tc>
          <w:tcPr>
            <w:tcW w:w="4023" w:type="dxa"/>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Načini ocenjevanja:</w:t>
            </w:r>
          </w:p>
        </w:tc>
        <w:tc>
          <w:tcPr>
            <w:tcW w:w="1560" w:type="dxa"/>
            <w:gridSpan w:val="4"/>
            <w:tcBorders>
              <w:top w:val="nil"/>
              <w:left w:val="nil"/>
              <w:bottom w:val="single" w:sz="4" w:space="0" w:color="auto"/>
              <w:right w:val="nil"/>
            </w:tcBorders>
          </w:tcPr>
          <w:p w:rsidR="00083A1F" w:rsidRDefault="00083A1F" w:rsidP="00083A1F">
            <w:pPr>
              <w:rPr>
                <w:rFonts w:cs="Calibri"/>
              </w:rPr>
            </w:pPr>
            <w:r>
              <w:rPr>
                <w:rFonts w:cs="Calibri"/>
              </w:rPr>
              <w:t>Delež (v %) /</w:t>
            </w:r>
          </w:p>
          <w:p w:rsidR="00083A1F" w:rsidRDefault="00083A1F" w:rsidP="00083A1F">
            <w:pPr>
              <w:rPr>
                <w:rFonts w:cs="Calibri"/>
                <w:b/>
              </w:rPr>
            </w:pPr>
            <w:r>
              <w:rPr>
                <w:rFonts w:cs="Calibri"/>
              </w:rPr>
              <w:t>Weight (in %)</w:t>
            </w:r>
          </w:p>
        </w:tc>
        <w:tc>
          <w:tcPr>
            <w:tcW w:w="4112" w:type="dxa"/>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Assessment:</w:t>
            </w:r>
          </w:p>
        </w:tc>
      </w:tr>
      <w:tr w:rsidR="00083A1F" w:rsidTr="00083A1F">
        <w:trPr>
          <w:trHeight w:val="1104"/>
        </w:trPr>
        <w:tc>
          <w:tcPr>
            <w:tcW w:w="4023" w:type="dxa"/>
            <w:tcBorders>
              <w:top w:val="single" w:sz="4" w:space="0" w:color="auto"/>
              <w:left w:val="single" w:sz="4" w:space="0" w:color="auto"/>
              <w:bottom w:val="single" w:sz="4" w:space="0" w:color="auto"/>
              <w:right w:val="single" w:sz="4" w:space="0" w:color="auto"/>
            </w:tcBorders>
          </w:tcPr>
          <w:p w:rsidR="00083A1F" w:rsidRPr="00287259" w:rsidRDefault="00083A1F" w:rsidP="00083A1F">
            <w:pPr>
              <w:pStyle w:val="Default"/>
              <w:rPr>
                <w:rFonts w:ascii="Calibri" w:hAnsi="Calibri"/>
              </w:rPr>
            </w:pPr>
            <w:r w:rsidRPr="00287259">
              <w:rPr>
                <w:rFonts w:ascii="Calibri" w:hAnsi="Calibri"/>
              </w:rPr>
              <w:t xml:space="preserve">Ocena izpita: </w:t>
            </w:r>
          </w:p>
          <w:p w:rsidR="00083A1F" w:rsidRPr="00287259" w:rsidRDefault="00083A1F" w:rsidP="00083A1F">
            <w:pPr>
              <w:pStyle w:val="Default"/>
              <w:widowControl/>
              <w:numPr>
                <w:ilvl w:val="0"/>
                <w:numId w:val="86"/>
              </w:numPr>
              <w:rPr>
                <w:rFonts w:ascii="Calibri" w:hAnsi="Calibri"/>
              </w:rPr>
            </w:pPr>
            <w:r>
              <w:rPr>
                <w:rFonts w:ascii="Calibri" w:hAnsi="Calibri"/>
              </w:rPr>
              <w:t>aktivna udeležba</w:t>
            </w:r>
          </w:p>
          <w:p w:rsidR="00083A1F" w:rsidRPr="00287259" w:rsidRDefault="00083A1F" w:rsidP="00083A1F">
            <w:pPr>
              <w:pStyle w:val="Default"/>
              <w:widowControl/>
              <w:numPr>
                <w:ilvl w:val="0"/>
                <w:numId w:val="86"/>
              </w:numPr>
              <w:rPr>
                <w:rFonts w:ascii="Calibri" w:hAnsi="Calibri"/>
              </w:rPr>
            </w:pPr>
            <w:r>
              <w:rPr>
                <w:rFonts w:ascii="Calibri" w:hAnsi="Calibri"/>
              </w:rPr>
              <w:t xml:space="preserve">pisni izpit </w:t>
            </w:r>
          </w:p>
          <w:p w:rsidR="00083A1F" w:rsidRPr="00287259" w:rsidRDefault="00083A1F" w:rsidP="00083A1F">
            <w:pPr>
              <w:pStyle w:val="Default"/>
              <w:widowControl/>
              <w:numPr>
                <w:ilvl w:val="0"/>
                <w:numId w:val="86"/>
              </w:numPr>
              <w:rPr>
                <w:rFonts w:ascii="Calibri" w:hAnsi="Calibri"/>
              </w:rPr>
            </w:pPr>
            <w:r w:rsidRPr="00287259">
              <w:rPr>
                <w:rFonts w:ascii="Calibri" w:hAnsi="Calibri"/>
              </w:rPr>
              <w:t xml:space="preserve">ocena projekta/seminarja  </w:t>
            </w:r>
          </w:p>
          <w:p w:rsidR="00083A1F" w:rsidRDefault="00083A1F" w:rsidP="00083A1F">
            <w:pPr>
              <w:rPr>
                <w:rFonts w:cs="Calibri"/>
              </w:rPr>
            </w:pP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083A1F" w:rsidRPr="00B30572" w:rsidRDefault="00083A1F" w:rsidP="00083A1F">
            <w:pPr>
              <w:jc w:val="center"/>
              <w:rPr>
                <w:rFonts w:cs="Calibri"/>
              </w:rPr>
            </w:pPr>
            <w:r w:rsidRPr="00B30572">
              <w:rPr>
                <w:rFonts w:cs="Calibri"/>
              </w:rPr>
              <w:t>10%</w:t>
            </w:r>
          </w:p>
          <w:p w:rsidR="00083A1F" w:rsidRPr="00B30572" w:rsidRDefault="00083A1F" w:rsidP="00083A1F">
            <w:pPr>
              <w:jc w:val="center"/>
              <w:rPr>
                <w:rFonts w:cs="Calibri"/>
              </w:rPr>
            </w:pPr>
            <w:r w:rsidRPr="00B30572">
              <w:rPr>
                <w:rFonts w:cs="Calibri"/>
              </w:rPr>
              <w:t>60%</w:t>
            </w:r>
          </w:p>
          <w:p w:rsidR="00083A1F" w:rsidRDefault="00083A1F" w:rsidP="00083A1F">
            <w:pPr>
              <w:jc w:val="center"/>
              <w:rPr>
                <w:rFonts w:cs="Calibri"/>
              </w:rPr>
            </w:pPr>
            <w:r w:rsidRPr="00B30572">
              <w:rPr>
                <w:rFonts w:cs="Calibri"/>
              </w:rPr>
              <w:t>30%</w:t>
            </w:r>
          </w:p>
          <w:p w:rsidR="00083A1F" w:rsidRPr="00B30572" w:rsidRDefault="00083A1F" w:rsidP="00083A1F">
            <w:pPr>
              <w:jc w:val="center"/>
              <w:rPr>
                <w:rFonts w:cs="Calibri"/>
                <w:b/>
              </w:rPr>
            </w:pPr>
          </w:p>
        </w:tc>
        <w:tc>
          <w:tcPr>
            <w:tcW w:w="4112" w:type="dxa"/>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sidRPr="00B30572">
              <w:rPr>
                <w:rFonts w:cs="Calibri"/>
              </w:rPr>
              <w:t>Lectures asses</w:t>
            </w:r>
            <w:r>
              <w:rPr>
                <w:rFonts w:cs="Calibri"/>
              </w:rPr>
              <w:t>s</w:t>
            </w:r>
            <w:r w:rsidRPr="00B30572">
              <w:rPr>
                <w:rFonts w:cs="Calibri"/>
              </w:rPr>
              <w:t>ment:</w:t>
            </w:r>
            <w:r>
              <w:rPr>
                <w:rFonts w:cs="Calibri"/>
              </w:rPr>
              <w:t xml:space="preserve"> </w:t>
            </w:r>
          </w:p>
          <w:p w:rsidR="00083A1F" w:rsidRPr="00287259" w:rsidRDefault="00083A1F" w:rsidP="00083A1F">
            <w:pPr>
              <w:numPr>
                <w:ilvl w:val="0"/>
                <w:numId w:val="87"/>
              </w:numPr>
              <w:rPr>
                <w:rFonts w:cs="Calibri"/>
              </w:rPr>
            </w:pPr>
            <w:r w:rsidRPr="00287259">
              <w:rPr>
                <w:rFonts w:cs="Calibri"/>
              </w:rPr>
              <w:t>active participation</w:t>
            </w:r>
          </w:p>
          <w:p w:rsidR="00083A1F" w:rsidRDefault="00083A1F" w:rsidP="00083A1F">
            <w:pPr>
              <w:numPr>
                <w:ilvl w:val="0"/>
                <w:numId w:val="87"/>
              </w:numPr>
              <w:rPr>
                <w:rFonts w:cs="Calibri"/>
              </w:rPr>
            </w:pPr>
            <w:r w:rsidRPr="00287259">
              <w:rPr>
                <w:rFonts w:cs="Calibri"/>
              </w:rPr>
              <w:t>written exam</w:t>
            </w:r>
          </w:p>
          <w:p w:rsidR="00083A1F" w:rsidRDefault="00083A1F" w:rsidP="00083A1F">
            <w:pPr>
              <w:numPr>
                <w:ilvl w:val="0"/>
                <w:numId w:val="87"/>
              </w:numPr>
              <w:rPr>
                <w:rFonts w:cs="Calibri"/>
              </w:rPr>
            </w:pPr>
            <w:r>
              <w:rPr>
                <w:rFonts w:cs="Calibri"/>
              </w:rPr>
              <w:t>seminar</w:t>
            </w:r>
          </w:p>
          <w:p w:rsidR="00083A1F" w:rsidRPr="00B30572" w:rsidRDefault="00083A1F" w:rsidP="00083A1F">
            <w:pPr>
              <w:rPr>
                <w:rFonts w:cs="Calibri"/>
                <w:b/>
              </w:rPr>
            </w:pPr>
          </w:p>
        </w:tc>
      </w:tr>
      <w:tr w:rsidR="00083A1F" w:rsidTr="00083A1F">
        <w:tc>
          <w:tcPr>
            <w:tcW w:w="9695" w:type="dxa"/>
            <w:gridSpan w:val="6"/>
            <w:tcBorders>
              <w:top w:val="single" w:sz="4" w:space="0" w:color="auto"/>
              <w:left w:val="nil"/>
              <w:bottom w:val="single" w:sz="4" w:space="0" w:color="auto"/>
              <w:right w:val="nil"/>
            </w:tcBorders>
          </w:tcPr>
          <w:p w:rsidR="00083A1F" w:rsidRPr="00EB383C" w:rsidRDefault="00083A1F" w:rsidP="00083A1F">
            <w:pPr>
              <w:rPr>
                <w:rFonts w:cs="Calibri"/>
                <w:b/>
                <w:sz w:val="20"/>
                <w:szCs w:val="20"/>
              </w:rPr>
            </w:pPr>
          </w:p>
          <w:p w:rsidR="00083A1F" w:rsidRDefault="00083A1F" w:rsidP="00083A1F">
            <w:pPr>
              <w:rPr>
                <w:rFonts w:cs="Calibri"/>
                <w:b/>
              </w:rPr>
            </w:pPr>
            <w:r>
              <w:rPr>
                <w:rFonts w:cs="Calibri"/>
                <w:b/>
              </w:rPr>
              <w:t xml:space="preserve">Reference nosilca / Lecturer's references: </w:t>
            </w:r>
          </w:p>
        </w:tc>
      </w:tr>
      <w:tr w:rsidR="00083A1F" w:rsidTr="00083A1F">
        <w:tc>
          <w:tcPr>
            <w:tcW w:w="9695" w:type="dxa"/>
            <w:gridSpan w:val="6"/>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sidRPr="00A2016D">
              <w:rPr>
                <w:rFonts w:cs="Calibri"/>
              </w:rPr>
              <w:t xml:space="preserve">VOGLAR, David, </w:t>
            </w:r>
            <w:r w:rsidRPr="00C92A11">
              <w:rPr>
                <w:rFonts w:cs="Calibri"/>
                <w:b/>
              </w:rPr>
              <w:t>LEŠTAN, Domen</w:t>
            </w:r>
            <w:r w:rsidRPr="00A2016D">
              <w:rPr>
                <w:rFonts w:cs="Calibri"/>
              </w:rPr>
              <w:t>. Pilot-scale washing of Pb, Zn and Cd contaminated soil using EDTA and process water recycling. Chemosphere (</w:t>
            </w:r>
            <w:smartTag w:uri="urn:schemas-microsoft-com:office:smarttags" w:element="City">
              <w:smartTag w:uri="urn:schemas-microsoft-com:office:smarttags" w:element="place">
                <w:r w:rsidRPr="00A2016D">
                  <w:rPr>
                    <w:rFonts w:cs="Calibri"/>
                  </w:rPr>
                  <w:t>Oxford</w:t>
                </w:r>
              </w:smartTag>
            </w:smartTag>
            <w:r w:rsidRPr="00A2016D">
              <w:rPr>
                <w:rFonts w:cs="Calibri"/>
              </w:rPr>
              <w:t>). [Print ed.], 2013, vol. 91, str. 76-82.</w:t>
            </w:r>
          </w:p>
          <w:p w:rsidR="00083A1F" w:rsidRDefault="00083A1F" w:rsidP="00083A1F">
            <w:pPr>
              <w:rPr>
                <w:rFonts w:cs="Calibri"/>
              </w:rPr>
            </w:pPr>
            <w:r w:rsidRPr="00A2016D">
              <w:rPr>
                <w:rFonts w:cs="Calibri"/>
              </w:rPr>
              <w:t xml:space="preserve">JELUŠIČ, Maša, GRČMAN, Helena, VODNIK, Dominik, SUHADOLC, Marjetka, </w:t>
            </w:r>
            <w:r w:rsidRPr="00C92A11">
              <w:rPr>
                <w:rFonts w:cs="Calibri"/>
                <w:b/>
              </w:rPr>
              <w:t>LEŠTAN, Domen</w:t>
            </w:r>
            <w:r w:rsidRPr="00A2016D">
              <w:rPr>
                <w:rFonts w:cs="Calibri"/>
              </w:rPr>
              <w:t>. Functioning of metal contaminated garden soil after remediation. Environ. pollut. [Print ed.], 2013, vol. 174, str. 63-70</w:t>
            </w:r>
            <w:r>
              <w:rPr>
                <w:rFonts w:cs="Calibri"/>
              </w:rPr>
              <w:t>.</w:t>
            </w:r>
          </w:p>
          <w:p w:rsidR="00083A1F" w:rsidRPr="00EB383C" w:rsidRDefault="00083A1F" w:rsidP="00083A1F">
            <w:pPr>
              <w:rPr>
                <w:rFonts w:cs="Calibri"/>
              </w:rPr>
            </w:pPr>
            <w:r w:rsidRPr="00A2016D">
              <w:rPr>
                <w:rFonts w:cs="Calibri"/>
              </w:rPr>
              <w:t>VOGLAR, Grega E</w:t>
            </w:r>
            <w:r w:rsidRPr="00C92A11">
              <w:rPr>
                <w:rFonts w:cs="Calibri"/>
                <w:b/>
              </w:rPr>
              <w:t>., LEŠTAN, Domen</w:t>
            </w:r>
            <w:r w:rsidRPr="00A2016D">
              <w:rPr>
                <w:rFonts w:cs="Calibri"/>
              </w:rPr>
              <w:t>. Equilibrium leaching of toxic elements from cement stabilized soil. J. hazard. mater.. [Print ed.], 2013, vol. 246-247, str. 246-247</w:t>
            </w:r>
          </w:p>
        </w:tc>
      </w:tr>
    </w:tbl>
    <w:p w:rsidR="00083A1F" w:rsidRDefault="00083A1F" w:rsidP="00083A1F"/>
    <w:p w:rsidR="00083A1F" w:rsidRDefault="00083A1F">
      <w:pPr>
        <w:spacing w:after="200" w:line="276" w:lineRule="auto"/>
      </w:pPr>
      <w: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083A1F" w:rsidTr="00083A1F">
        <w:tc>
          <w:tcPr>
            <w:tcW w:w="9690"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083A1F" w:rsidRDefault="00083A1F" w:rsidP="00083A1F">
            <w:pPr>
              <w:jc w:val="center"/>
              <w:rPr>
                <w:rFonts w:cs="Calibri"/>
                <w:b/>
              </w:rPr>
            </w:pPr>
            <w:r>
              <w:rPr>
                <w:rFonts w:cs="Calibri"/>
                <w:b/>
              </w:rPr>
              <w:lastRenderedPageBreak/>
              <w:t>UČNI NAČRT PREDMETA / COURSE SYLLABUS</w:t>
            </w:r>
          </w:p>
        </w:tc>
      </w:tr>
      <w:tr w:rsidR="00083A1F" w:rsidTr="00083A1F">
        <w:tc>
          <w:tcPr>
            <w:tcW w:w="1799" w:type="dxa"/>
            <w:gridSpan w:val="3"/>
            <w:hideMark/>
          </w:tcPr>
          <w:p w:rsidR="00083A1F" w:rsidRDefault="00083A1F" w:rsidP="00083A1F">
            <w:pPr>
              <w:rPr>
                <w:rFonts w:cs="Calibri"/>
                <w:b/>
              </w:rPr>
            </w:pPr>
            <w:r>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083A1F" w:rsidRDefault="00083A1F" w:rsidP="00083A1F">
            <w:pPr>
              <w:pStyle w:val="Naslov1"/>
              <w:rPr>
                <w:rFonts w:cs="Calibri"/>
                <w:szCs w:val="22"/>
              </w:rPr>
            </w:pPr>
            <w:bookmarkStart w:id="96" w:name="_Toc476227704"/>
            <w:r w:rsidRPr="008C5CA6">
              <w:t>SPREMEMBE OKOLJA IN RASTLINE</w:t>
            </w:r>
            <w:bookmarkEnd w:id="96"/>
          </w:p>
        </w:tc>
      </w:tr>
      <w:tr w:rsidR="00083A1F" w:rsidTr="00083A1F">
        <w:tc>
          <w:tcPr>
            <w:tcW w:w="1799" w:type="dxa"/>
            <w:gridSpan w:val="3"/>
            <w:hideMark/>
          </w:tcPr>
          <w:p w:rsidR="00083A1F" w:rsidRDefault="00083A1F" w:rsidP="00083A1F">
            <w:pPr>
              <w:rPr>
                <w:rFonts w:cs="Calibri"/>
                <w:b/>
              </w:rPr>
            </w:pPr>
            <w:r>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sidRPr="00F22014">
              <w:rPr>
                <w:rFonts w:cs="Calibri"/>
              </w:rPr>
              <w:t>Environmental Changes and Plants</w:t>
            </w:r>
          </w:p>
        </w:tc>
      </w:tr>
      <w:tr w:rsidR="00083A1F" w:rsidTr="00083A1F">
        <w:tc>
          <w:tcPr>
            <w:tcW w:w="3307" w:type="dxa"/>
            <w:gridSpan w:val="5"/>
            <w:vAlign w:val="center"/>
          </w:tcPr>
          <w:p w:rsidR="00083A1F" w:rsidRDefault="00083A1F" w:rsidP="00083A1F">
            <w:pPr>
              <w:jc w:val="center"/>
              <w:rPr>
                <w:rFonts w:cs="Calibri"/>
                <w:b/>
              </w:rPr>
            </w:pPr>
          </w:p>
        </w:tc>
        <w:tc>
          <w:tcPr>
            <w:tcW w:w="3401" w:type="dxa"/>
            <w:gridSpan w:val="8"/>
            <w:vAlign w:val="center"/>
          </w:tcPr>
          <w:p w:rsidR="00083A1F" w:rsidRDefault="00083A1F" w:rsidP="00083A1F">
            <w:pPr>
              <w:jc w:val="center"/>
              <w:rPr>
                <w:rFonts w:cs="Calibri"/>
                <w:b/>
              </w:rPr>
            </w:pPr>
          </w:p>
        </w:tc>
        <w:tc>
          <w:tcPr>
            <w:tcW w:w="1558" w:type="dxa"/>
            <w:gridSpan w:val="2"/>
            <w:vAlign w:val="center"/>
          </w:tcPr>
          <w:p w:rsidR="00083A1F" w:rsidRDefault="00083A1F" w:rsidP="00083A1F">
            <w:pPr>
              <w:jc w:val="center"/>
              <w:rPr>
                <w:rFonts w:cs="Calibri"/>
                <w:b/>
              </w:rPr>
            </w:pPr>
          </w:p>
        </w:tc>
        <w:tc>
          <w:tcPr>
            <w:tcW w:w="1424" w:type="dxa"/>
            <w:gridSpan w:val="3"/>
            <w:vAlign w:val="center"/>
          </w:tcPr>
          <w:p w:rsidR="00083A1F" w:rsidRDefault="00083A1F" w:rsidP="00083A1F">
            <w:pPr>
              <w:jc w:val="center"/>
              <w:rPr>
                <w:rFonts w:cs="Calibri"/>
                <w:b/>
              </w:rPr>
            </w:pPr>
          </w:p>
        </w:tc>
      </w:tr>
      <w:tr w:rsidR="00083A1F" w:rsidTr="00083A1F">
        <w:tc>
          <w:tcPr>
            <w:tcW w:w="3307" w:type="dxa"/>
            <w:gridSpan w:val="5"/>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Študijski program in stopnja</w:t>
            </w:r>
          </w:p>
          <w:p w:rsidR="00083A1F" w:rsidRDefault="00083A1F" w:rsidP="00083A1F">
            <w:pPr>
              <w:jc w:val="center"/>
              <w:rPr>
                <w:rFonts w:cs="Calibri"/>
              </w:rPr>
            </w:pPr>
            <w:r>
              <w:rPr>
                <w:rFonts w:cs="Calibri"/>
                <w:b/>
              </w:rPr>
              <w:t>Study programme and level</w:t>
            </w:r>
          </w:p>
        </w:tc>
        <w:tc>
          <w:tcPr>
            <w:tcW w:w="3401" w:type="dxa"/>
            <w:gridSpan w:val="8"/>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Študijska smer</w:t>
            </w:r>
          </w:p>
          <w:p w:rsidR="00083A1F" w:rsidRDefault="00083A1F" w:rsidP="00083A1F">
            <w:pPr>
              <w:jc w:val="center"/>
              <w:rPr>
                <w:rFonts w:cs="Calibri"/>
                <w:b/>
              </w:rPr>
            </w:pPr>
            <w:r>
              <w:rPr>
                <w:rFonts w:cs="Calibri"/>
                <w:b/>
              </w:rPr>
              <w:t>Study field</w:t>
            </w:r>
          </w:p>
        </w:tc>
        <w:tc>
          <w:tcPr>
            <w:tcW w:w="1558" w:type="dxa"/>
            <w:gridSpan w:val="2"/>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Letnik</w:t>
            </w:r>
          </w:p>
          <w:p w:rsidR="00083A1F" w:rsidRDefault="00083A1F" w:rsidP="00083A1F">
            <w:pPr>
              <w:jc w:val="center"/>
              <w:rPr>
                <w:rFonts w:cs="Calibri"/>
                <w:b/>
              </w:rPr>
            </w:pPr>
            <w:r>
              <w:rPr>
                <w:rFonts w:cs="Calibri"/>
                <w:b/>
              </w:rPr>
              <w:t>Academic year</w:t>
            </w:r>
          </w:p>
        </w:tc>
        <w:tc>
          <w:tcPr>
            <w:tcW w:w="1424" w:type="dxa"/>
            <w:gridSpan w:val="3"/>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Semester</w:t>
            </w:r>
          </w:p>
          <w:p w:rsidR="00083A1F" w:rsidRDefault="00083A1F" w:rsidP="00083A1F">
            <w:pPr>
              <w:jc w:val="center"/>
              <w:rPr>
                <w:rFonts w:cs="Calibri"/>
                <w:b/>
              </w:rPr>
            </w:pPr>
            <w:r>
              <w:rPr>
                <w:rFonts w:cs="Calibri"/>
                <w:b/>
              </w:rPr>
              <w:t>Semester</w:t>
            </w:r>
          </w:p>
        </w:tc>
      </w:tr>
      <w:tr w:rsidR="00083A1F" w:rsidTr="00083A1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r>
      <w:tr w:rsidR="00083A1F" w:rsidTr="00083A1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 xml:space="preserve">Interdisciplinary Doctoral Programme in Environmental Protection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r>
      <w:tr w:rsidR="00083A1F" w:rsidTr="00083A1F">
        <w:trPr>
          <w:trHeight w:val="103"/>
        </w:trPr>
        <w:tc>
          <w:tcPr>
            <w:tcW w:w="9690" w:type="dxa"/>
            <w:gridSpan w:val="18"/>
          </w:tcPr>
          <w:p w:rsidR="00083A1F" w:rsidRDefault="00083A1F" w:rsidP="00083A1F">
            <w:pPr>
              <w:rPr>
                <w:rFonts w:cs="Calibri"/>
                <w:b/>
                <w:bCs/>
              </w:rPr>
            </w:pPr>
          </w:p>
        </w:tc>
      </w:tr>
      <w:tr w:rsidR="00083A1F" w:rsidTr="00083A1F">
        <w:tc>
          <w:tcPr>
            <w:tcW w:w="5718" w:type="dxa"/>
            <w:gridSpan w:val="12"/>
            <w:tcBorders>
              <w:top w:val="nil"/>
              <w:left w:val="nil"/>
              <w:bottom w:val="nil"/>
              <w:right w:val="single" w:sz="4" w:space="0" w:color="auto"/>
            </w:tcBorders>
            <w:hideMark/>
          </w:tcPr>
          <w:p w:rsidR="00083A1F" w:rsidRDefault="00083A1F" w:rsidP="00083A1F">
            <w:pPr>
              <w:rPr>
                <w:rFonts w:cs="Calibri"/>
                <w:b/>
              </w:rPr>
            </w:pPr>
            <w:r>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Izbirni predmet /  Elective course</w:t>
            </w:r>
          </w:p>
        </w:tc>
      </w:tr>
      <w:tr w:rsidR="00083A1F" w:rsidTr="00083A1F">
        <w:tc>
          <w:tcPr>
            <w:tcW w:w="5718" w:type="dxa"/>
            <w:gridSpan w:val="12"/>
          </w:tcPr>
          <w:p w:rsidR="00083A1F" w:rsidRDefault="00083A1F" w:rsidP="00083A1F">
            <w:pPr>
              <w:rPr>
                <w:rFonts w:cs="Calibri"/>
                <w:b/>
              </w:rPr>
            </w:pPr>
          </w:p>
        </w:tc>
        <w:tc>
          <w:tcPr>
            <w:tcW w:w="3972" w:type="dxa"/>
            <w:gridSpan w:val="6"/>
            <w:tcBorders>
              <w:top w:val="single" w:sz="4" w:space="0" w:color="auto"/>
              <w:left w:val="nil"/>
              <w:bottom w:val="single" w:sz="4" w:space="0" w:color="auto"/>
              <w:right w:val="nil"/>
            </w:tcBorders>
          </w:tcPr>
          <w:p w:rsidR="00083A1F" w:rsidRDefault="00083A1F" w:rsidP="00083A1F">
            <w:pPr>
              <w:rPr>
                <w:rFonts w:cs="Calibri"/>
              </w:rPr>
            </w:pPr>
          </w:p>
        </w:tc>
      </w:tr>
      <w:tr w:rsidR="00083A1F" w:rsidTr="00083A1F">
        <w:tc>
          <w:tcPr>
            <w:tcW w:w="5718" w:type="dxa"/>
            <w:gridSpan w:val="12"/>
            <w:tcBorders>
              <w:top w:val="nil"/>
              <w:left w:val="nil"/>
              <w:bottom w:val="nil"/>
              <w:right w:val="single" w:sz="4" w:space="0" w:color="auto"/>
            </w:tcBorders>
            <w:hideMark/>
          </w:tcPr>
          <w:p w:rsidR="00083A1F" w:rsidRDefault="00083A1F" w:rsidP="00083A1F">
            <w:pPr>
              <w:rPr>
                <w:rFonts w:cs="Calibri"/>
                <w:b/>
              </w:rPr>
            </w:pPr>
            <w:r>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w:t>
            </w:r>
          </w:p>
        </w:tc>
      </w:tr>
      <w:tr w:rsidR="00083A1F" w:rsidTr="00083A1F">
        <w:tc>
          <w:tcPr>
            <w:tcW w:w="9690" w:type="dxa"/>
            <w:gridSpan w:val="18"/>
          </w:tcPr>
          <w:p w:rsidR="00083A1F" w:rsidRDefault="00083A1F" w:rsidP="00083A1F">
            <w:pPr>
              <w:rPr>
                <w:rFonts w:cs="Calibri"/>
              </w:rPr>
            </w:pPr>
          </w:p>
        </w:tc>
      </w:tr>
      <w:tr w:rsidR="00083A1F" w:rsidTr="00083A1F">
        <w:tc>
          <w:tcPr>
            <w:tcW w:w="1410" w:type="dxa"/>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Predavanja</w:t>
            </w:r>
          </w:p>
          <w:p w:rsidR="00083A1F" w:rsidRDefault="00083A1F" w:rsidP="00083A1F">
            <w:pPr>
              <w:jc w:val="center"/>
              <w:rPr>
                <w:rFonts w:cs="Calibri"/>
              </w:rPr>
            </w:pPr>
            <w:r>
              <w:rPr>
                <w:rFonts w:cs="Calibri"/>
                <w:b/>
              </w:rPr>
              <w:t>Lectures</w:t>
            </w:r>
          </w:p>
        </w:tc>
        <w:tc>
          <w:tcPr>
            <w:tcW w:w="1410" w:type="dxa"/>
            <w:gridSpan w:val="3"/>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Seminar</w:t>
            </w:r>
          </w:p>
          <w:p w:rsidR="00083A1F" w:rsidRDefault="00083A1F" w:rsidP="00083A1F">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Vaje</w:t>
            </w:r>
          </w:p>
          <w:p w:rsidR="00083A1F" w:rsidRDefault="00083A1F" w:rsidP="00083A1F">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Klinične vaje</w:t>
            </w:r>
          </w:p>
          <w:p w:rsidR="00083A1F" w:rsidRDefault="00083A1F" w:rsidP="00083A1F">
            <w:pPr>
              <w:jc w:val="center"/>
              <w:rPr>
                <w:rFonts w:cs="Calibri"/>
                <w:b/>
              </w:rPr>
            </w:pPr>
            <w:r>
              <w:rPr>
                <w:rFonts w:cs="Calibri"/>
                <w:b/>
              </w:rPr>
              <w:t>work</w:t>
            </w:r>
          </w:p>
        </w:tc>
        <w:tc>
          <w:tcPr>
            <w:tcW w:w="1417" w:type="dxa"/>
            <w:gridSpan w:val="3"/>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Druge oblike študija</w:t>
            </w:r>
          </w:p>
        </w:tc>
        <w:tc>
          <w:tcPr>
            <w:tcW w:w="1417" w:type="dxa"/>
            <w:gridSpan w:val="2"/>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Samost. delo</w:t>
            </w:r>
          </w:p>
          <w:p w:rsidR="00083A1F" w:rsidRDefault="00083A1F" w:rsidP="00083A1F">
            <w:pPr>
              <w:jc w:val="center"/>
              <w:rPr>
                <w:rFonts w:cs="Calibri"/>
                <w:b/>
              </w:rPr>
            </w:pPr>
            <w:r>
              <w:rPr>
                <w:rFonts w:cs="Calibri"/>
                <w:b/>
              </w:rPr>
              <w:t>Individ. work</w:t>
            </w:r>
          </w:p>
        </w:tc>
        <w:tc>
          <w:tcPr>
            <w:tcW w:w="132" w:type="dxa"/>
            <w:vAlign w:val="center"/>
          </w:tcPr>
          <w:p w:rsidR="00083A1F" w:rsidRDefault="00083A1F" w:rsidP="00083A1F">
            <w:pPr>
              <w:jc w:val="center"/>
              <w:rPr>
                <w:rFonts w:cs="Calibri"/>
                <w:b/>
                <w:bCs/>
              </w:rPr>
            </w:pPr>
          </w:p>
        </w:tc>
        <w:tc>
          <w:tcPr>
            <w:tcW w:w="1068" w:type="dxa"/>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ECTS</w:t>
            </w:r>
          </w:p>
        </w:tc>
      </w:tr>
      <w:tr w:rsidR="00083A1F" w:rsidTr="00083A1F">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20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20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10</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10</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190</w:t>
            </w:r>
          </w:p>
        </w:tc>
        <w:tc>
          <w:tcPr>
            <w:tcW w:w="132" w:type="dxa"/>
            <w:tcBorders>
              <w:top w:val="nil"/>
              <w:left w:val="single" w:sz="4" w:space="0" w:color="auto"/>
              <w:bottom w:val="nil"/>
              <w:right w:val="single" w:sz="4" w:space="0" w:color="auto"/>
            </w:tcBorders>
            <w:vAlign w:val="center"/>
          </w:tcPr>
          <w:p w:rsidR="00083A1F" w:rsidRDefault="00083A1F" w:rsidP="00083A1F">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10</w:t>
            </w:r>
          </w:p>
        </w:tc>
      </w:tr>
      <w:tr w:rsidR="00083A1F" w:rsidTr="00083A1F">
        <w:tc>
          <w:tcPr>
            <w:tcW w:w="9690" w:type="dxa"/>
            <w:gridSpan w:val="18"/>
          </w:tcPr>
          <w:p w:rsidR="00083A1F" w:rsidRDefault="00083A1F" w:rsidP="00083A1F">
            <w:pPr>
              <w:rPr>
                <w:rFonts w:cs="Calibri"/>
                <w:b/>
                <w:bCs/>
              </w:rPr>
            </w:pPr>
          </w:p>
        </w:tc>
      </w:tr>
      <w:tr w:rsidR="00083A1F" w:rsidTr="00083A1F">
        <w:tc>
          <w:tcPr>
            <w:tcW w:w="3307" w:type="dxa"/>
            <w:gridSpan w:val="5"/>
            <w:hideMark/>
          </w:tcPr>
          <w:p w:rsidR="00083A1F" w:rsidRDefault="00083A1F" w:rsidP="00083A1F">
            <w:pPr>
              <w:rPr>
                <w:rFonts w:cs="Calibri"/>
                <w:b/>
              </w:rPr>
            </w:pPr>
            <w:r>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sidRPr="008C5CA6">
              <w:t>Alenka Gaberščik</w:t>
            </w:r>
          </w:p>
        </w:tc>
      </w:tr>
      <w:tr w:rsidR="00083A1F" w:rsidTr="00083A1F">
        <w:tc>
          <w:tcPr>
            <w:tcW w:w="9690" w:type="dxa"/>
            <w:gridSpan w:val="18"/>
          </w:tcPr>
          <w:p w:rsidR="00083A1F" w:rsidRDefault="00083A1F" w:rsidP="00083A1F">
            <w:pPr>
              <w:jc w:val="both"/>
              <w:rPr>
                <w:rFonts w:cs="Calibri"/>
              </w:rPr>
            </w:pPr>
          </w:p>
        </w:tc>
      </w:tr>
      <w:tr w:rsidR="00083A1F" w:rsidTr="00083A1F">
        <w:tc>
          <w:tcPr>
            <w:tcW w:w="1641" w:type="dxa"/>
            <w:gridSpan w:val="2"/>
            <w:vMerge w:val="restart"/>
            <w:hideMark/>
          </w:tcPr>
          <w:p w:rsidR="00083A1F" w:rsidRDefault="00083A1F" w:rsidP="00083A1F">
            <w:pPr>
              <w:rPr>
                <w:rFonts w:cs="Calibri"/>
                <w:b/>
              </w:rPr>
            </w:pPr>
            <w:r>
              <w:rPr>
                <w:rFonts w:cs="Calibri"/>
                <w:b/>
              </w:rPr>
              <w:t xml:space="preserve">Jeziki / </w:t>
            </w:r>
          </w:p>
          <w:p w:rsidR="00083A1F" w:rsidRDefault="00083A1F" w:rsidP="00083A1F">
            <w:pPr>
              <w:rPr>
                <w:rFonts w:cs="Calibri"/>
              </w:rPr>
            </w:pPr>
            <w:r>
              <w:rPr>
                <w:rFonts w:cs="Calibri"/>
                <w:b/>
              </w:rPr>
              <w:t>Languages:</w:t>
            </w:r>
          </w:p>
        </w:tc>
        <w:tc>
          <w:tcPr>
            <w:tcW w:w="2241" w:type="dxa"/>
            <w:gridSpan w:val="4"/>
            <w:hideMark/>
          </w:tcPr>
          <w:p w:rsidR="00083A1F" w:rsidRDefault="00083A1F" w:rsidP="00083A1F">
            <w:pPr>
              <w:jc w:val="right"/>
              <w:rPr>
                <w:rFonts w:cs="Calibri"/>
                <w:b/>
              </w:rPr>
            </w:pPr>
            <w:r>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083A1F" w:rsidRDefault="00083A1F" w:rsidP="00083A1F">
            <w:pPr>
              <w:jc w:val="both"/>
              <w:rPr>
                <w:rFonts w:cs="Calibri"/>
                <w:b/>
                <w:bCs/>
              </w:rPr>
            </w:pPr>
            <w:r>
              <w:rPr>
                <w:rFonts w:cs="Calibri"/>
                <w:b/>
                <w:bCs/>
              </w:rPr>
              <w:t>slovenski/angleški</w:t>
            </w:r>
          </w:p>
          <w:p w:rsidR="00083A1F" w:rsidRDefault="00083A1F" w:rsidP="00083A1F">
            <w:pPr>
              <w:jc w:val="both"/>
              <w:rPr>
                <w:rFonts w:cs="Calibri"/>
                <w:b/>
                <w:bCs/>
              </w:rPr>
            </w:pPr>
            <w:r>
              <w:rPr>
                <w:rFonts w:cs="Calibri"/>
                <w:b/>
                <w:bCs/>
              </w:rPr>
              <w:t>Slovenian/ English</w:t>
            </w:r>
          </w:p>
        </w:tc>
      </w:tr>
      <w:tr w:rsidR="00083A1F" w:rsidTr="00083A1F">
        <w:trPr>
          <w:trHeight w:val="215"/>
        </w:trPr>
        <w:tc>
          <w:tcPr>
            <w:tcW w:w="1641" w:type="dxa"/>
            <w:gridSpan w:val="2"/>
            <w:vMerge/>
            <w:vAlign w:val="center"/>
            <w:hideMark/>
          </w:tcPr>
          <w:p w:rsidR="00083A1F" w:rsidRDefault="00083A1F" w:rsidP="00083A1F">
            <w:pPr>
              <w:rPr>
                <w:rFonts w:cs="Calibri"/>
              </w:rPr>
            </w:pPr>
          </w:p>
        </w:tc>
        <w:tc>
          <w:tcPr>
            <w:tcW w:w="2241" w:type="dxa"/>
            <w:gridSpan w:val="4"/>
            <w:hideMark/>
          </w:tcPr>
          <w:p w:rsidR="00083A1F" w:rsidRDefault="00083A1F" w:rsidP="00083A1F">
            <w:pPr>
              <w:jc w:val="right"/>
              <w:rPr>
                <w:rFonts w:cs="Calibri"/>
                <w:b/>
              </w:rPr>
            </w:pPr>
            <w:r>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083A1F" w:rsidRDefault="00083A1F" w:rsidP="00083A1F">
            <w:pPr>
              <w:jc w:val="both"/>
              <w:rPr>
                <w:rFonts w:cs="Calibri"/>
                <w:b/>
                <w:bCs/>
              </w:rPr>
            </w:pPr>
            <w:r>
              <w:rPr>
                <w:rFonts w:cs="Calibri"/>
                <w:b/>
                <w:bCs/>
              </w:rPr>
              <w:t>slovenski/angleški</w:t>
            </w:r>
          </w:p>
          <w:p w:rsidR="00083A1F" w:rsidRDefault="00083A1F" w:rsidP="00083A1F">
            <w:pPr>
              <w:jc w:val="both"/>
              <w:rPr>
                <w:rFonts w:cs="Calibri"/>
                <w:b/>
                <w:bCs/>
              </w:rPr>
            </w:pPr>
            <w:r>
              <w:rPr>
                <w:rFonts w:cs="Calibri"/>
                <w:b/>
                <w:bCs/>
              </w:rPr>
              <w:t>Slovenian/ English</w:t>
            </w:r>
          </w:p>
        </w:tc>
      </w:tr>
      <w:tr w:rsidR="00083A1F" w:rsidTr="00083A1F">
        <w:tc>
          <w:tcPr>
            <w:tcW w:w="4728" w:type="dxa"/>
            <w:gridSpan w:val="9"/>
            <w:tcBorders>
              <w:top w:val="nil"/>
              <w:left w:val="nil"/>
              <w:bottom w:val="single" w:sz="4" w:space="0" w:color="auto"/>
              <w:right w:val="nil"/>
            </w:tcBorders>
          </w:tcPr>
          <w:p w:rsidR="00083A1F" w:rsidRDefault="00083A1F" w:rsidP="00083A1F">
            <w:pPr>
              <w:rPr>
                <w:rFonts w:cs="Calibri"/>
                <w:b/>
                <w:bCs/>
              </w:rPr>
            </w:pPr>
          </w:p>
          <w:p w:rsidR="00083A1F" w:rsidRDefault="00083A1F" w:rsidP="00083A1F">
            <w:pPr>
              <w:rPr>
                <w:rFonts w:cs="Calibri"/>
                <w:b/>
              </w:rPr>
            </w:pPr>
            <w:r>
              <w:rPr>
                <w:rFonts w:cs="Calibri"/>
                <w:b/>
              </w:rPr>
              <w:t>Pogoji za vključitev v delo oz. za opravljanje študijskih obveznosti:</w:t>
            </w:r>
          </w:p>
        </w:tc>
        <w:tc>
          <w:tcPr>
            <w:tcW w:w="142" w:type="dxa"/>
          </w:tcPr>
          <w:p w:rsidR="00083A1F" w:rsidRDefault="00083A1F" w:rsidP="00083A1F">
            <w:pPr>
              <w:rPr>
                <w:rFonts w:cs="Calibri"/>
                <w:b/>
              </w:rPr>
            </w:pPr>
          </w:p>
          <w:p w:rsidR="00083A1F" w:rsidRDefault="00083A1F" w:rsidP="00083A1F">
            <w:pPr>
              <w:rPr>
                <w:rFonts w:cs="Calibri"/>
                <w:b/>
              </w:rPr>
            </w:pPr>
          </w:p>
        </w:tc>
        <w:tc>
          <w:tcPr>
            <w:tcW w:w="4820" w:type="dxa"/>
            <w:gridSpan w:val="8"/>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Prerequisits:</w:t>
            </w:r>
          </w:p>
        </w:tc>
      </w:tr>
      <w:tr w:rsidR="00083A1F" w:rsidTr="00083A1F">
        <w:trPr>
          <w:trHeight w:val="607"/>
        </w:trPr>
        <w:tc>
          <w:tcPr>
            <w:tcW w:w="4728" w:type="dxa"/>
            <w:gridSpan w:val="9"/>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Vpis v doktorski študij Varstvo okolja.</w:t>
            </w:r>
          </w:p>
          <w:p w:rsidR="00083A1F" w:rsidRDefault="00083A1F" w:rsidP="00083A1F">
            <w:pPr>
              <w:rPr>
                <w:rFonts w:cs="Calibri"/>
              </w:rPr>
            </w:pPr>
          </w:p>
        </w:tc>
        <w:tc>
          <w:tcPr>
            <w:tcW w:w="142" w:type="dxa"/>
            <w:tcBorders>
              <w:top w:val="nil"/>
              <w:left w:val="single" w:sz="4" w:space="0" w:color="auto"/>
              <w:bottom w:val="nil"/>
              <w:right w:val="single" w:sz="4" w:space="0" w:color="auto"/>
            </w:tcBorders>
          </w:tcPr>
          <w:p w:rsidR="00083A1F" w:rsidRDefault="00083A1F" w:rsidP="00083A1F">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Enrolment</w:t>
            </w:r>
            <w:r w:rsidRPr="004C1324">
              <w:rPr>
                <w:rFonts w:cs="Calibri"/>
              </w:rPr>
              <w:t xml:space="preserve"> in the doctoral study Environment protection.</w:t>
            </w:r>
          </w:p>
        </w:tc>
      </w:tr>
      <w:tr w:rsidR="00083A1F" w:rsidTr="00083A1F">
        <w:trPr>
          <w:trHeight w:val="137"/>
        </w:trPr>
        <w:tc>
          <w:tcPr>
            <w:tcW w:w="4718" w:type="dxa"/>
            <w:gridSpan w:val="8"/>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Vsebina:</w:t>
            </w:r>
            <w:r>
              <w:rPr>
                <w:rFonts w:cs="Calibri"/>
              </w:rPr>
              <w:t xml:space="preserve"> </w:t>
            </w:r>
          </w:p>
        </w:tc>
        <w:tc>
          <w:tcPr>
            <w:tcW w:w="152" w:type="dxa"/>
            <w:gridSpan w:val="2"/>
          </w:tcPr>
          <w:p w:rsidR="00083A1F" w:rsidRDefault="00083A1F" w:rsidP="00083A1F">
            <w:pPr>
              <w:rPr>
                <w:rFonts w:cs="Calibri"/>
                <w:b/>
              </w:rPr>
            </w:pPr>
          </w:p>
        </w:tc>
        <w:tc>
          <w:tcPr>
            <w:tcW w:w="4820" w:type="dxa"/>
            <w:gridSpan w:val="8"/>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Content (Syllabus outline):</w:t>
            </w:r>
          </w:p>
        </w:tc>
      </w:tr>
      <w:tr w:rsidR="00083A1F" w:rsidTr="00083A1F">
        <w:trPr>
          <w:trHeight w:val="1321"/>
        </w:trPr>
        <w:tc>
          <w:tcPr>
            <w:tcW w:w="4718" w:type="dxa"/>
            <w:gridSpan w:val="8"/>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sidRPr="008C5CA6">
              <w:t xml:space="preserve">Pogled v zgodovino (spremembe okolja in rastline v preteklosti). Rastline in njihova vloga pri oblikovanju okolja (vplivi na atmosfero, hidrosfero, tla, energijsko bilanco pokrajine). Zaščitna vloga rastlin (vloga vegetacije kot zaščite vodnega ekosistema, pomen gozdnega roba). Rastline kot nosilci ekosistemskih storitev. Rastline kot indikatorji sprememb v okolju (indikatorji in monitoring organizmi, indikatorji klimatskih sprememb). Rastline vezane na posebna rastišča (kisla ali bazična tla, tla revna z minerali, apnenčasta tla, tla z veliko vsebnostjo težkih kovin, slana tla). Vpliv globalnih sprememb na rastline (ekosistemski sindromi, tanjšanje ozonske plasti, </w:t>
            </w:r>
            <w:r w:rsidRPr="008C5CA6">
              <w:lastRenderedPageBreak/>
              <w:t>topla greda). Zračni polutanti in rastline (vpliv na rastline in mehanizmi odpornosti). Pesticidi, težke kovine, radionukleidi (vplivi na rastline in mehanizmi odpornosti). Tujerodne in gensko spremenjene rastline ter biološka varnost.</w:t>
            </w:r>
          </w:p>
        </w:tc>
        <w:tc>
          <w:tcPr>
            <w:tcW w:w="152" w:type="dxa"/>
            <w:gridSpan w:val="2"/>
            <w:tcBorders>
              <w:top w:val="nil"/>
              <w:left w:val="single" w:sz="4" w:space="0" w:color="auto"/>
              <w:bottom w:val="nil"/>
              <w:right w:val="single" w:sz="4" w:space="0" w:color="auto"/>
            </w:tcBorders>
          </w:tcPr>
          <w:p w:rsidR="00083A1F" w:rsidRDefault="00083A1F" w:rsidP="00083A1F">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View into history (environmental changes in the past). Plants and their role in development of environment (influences on atmosphere, hydrosphere, soil, energy balance in landscape).</w:t>
            </w:r>
          </w:p>
          <w:p w:rsidR="00083A1F" w:rsidRDefault="00083A1F" w:rsidP="00083A1F">
            <w:pPr>
              <w:rPr>
                <w:rFonts w:cs="Calibri"/>
              </w:rPr>
            </w:pPr>
            <w:r>
              <w:rPr>
                <w:rFonts w:cs="Calibri"/>
              </w:rPr>
              <w:t xml:space="preserve">Protection role of plants (the role of vegetation in protection of aquatic ecosystems, the importance of forest edge). Plants and ecosystem services. Plants as indicators of changes (bioindicators and monitors, indicators of climate changes). Plants of special habitats (acid and alkaline soil, oligotrophic habitats, limestone, soil with increased amounts of toxic metals, saline soil). The influence of global changes on plants (ecosystem syndromes, ozone layer, greenhouse effect). Air pollutants and plants </w:t>
            </w:r>
            <w:r>
              <w:rPr>
                <w:rFonts w:cs="Calibri"/>
              </w:rPr>
              <w:lastRenderedPageBreak/>
              <w:t>(influence on plants and mechanisms of resistance). Pesticides, toxic metals, radionuclides (influence on plants and mechanisms of resistance). Alien and genetically modified plants and biological safety.</w:t>
            </w:r>
          </w:p>
        </w:tc>
      </w:tr>
    </w:tbl>
    <w:p w:rsidR="00083A1F" w:rsidRDefault="00083A1F" w:rsidP="00083A1F">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083A1F" w:rsidTr="00083A1F">
        <w:tc>
          <w:tcPr>
            <w:tcW w:w="9690" w:type="dxa"/>
            <w:gridSpan w:val="6"/>
            <w:hideMark/>
          </w:tcPr>
          <w:p w:rsidR="00083A1F" w:rsidRDefault="00083A1F" w:rsidP="00083A1F">
            <w:pPr>
              <w:jc w:val="both"/>
              <w:rPr>
                <w:rFonts w:cs="Calibri"/>
                <w:b/>
              </w:rPr>
            </w:pPr>
            <w:r>
              <w:rPr>
                <w:rFonts w:cs="Calibri"/>
              </w:rPr>
              <w:br w:type="page"/>
            </w:r>
            <w:r>
              <w:rPr>
                <w:rFonts w:cs="Calibri"/>
                <w:b/>
              </w:rPr>
              <w:t>Temeljni literatura in viri / Readings:</w:t>
            </w:r>
          </w:p>
        </w:tc>
      </w:tr>
      <w:tr w:rsidR="00083A1F" w:rsidTr="00083A1F">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083A1F" w:rsidRPr="00F22014" w:rsidRDefault="00083A1F" w:rsidP="00083A1F">
            <w:pPr>
              <w:rPr>
                <w:rFonts w:cs="Calibri"/>
                <w:bCs/>
              </w:rPr>
            </w:pPr>
            <w:r w:rsidRPr="00F22014">
              <w:rPr>
                <w:rFonts w:cs="Calibri"/>
                <w:bCs/>
              </w:rPr>
              <w:t>Schulze, D.E., Beck, E., Hohenstein, K. M. Plant Ecology, 702 pages, Springer Verlag, 2002.</w:t>
            </w:r>
          </w:p>
          <w:p w:rsidR="00083A1F" w:rsidRPr="00F22014" w:rsidRDefault="00083A1F" w:rsidP="00083A1F">
            <w:pPr>
              <w:rPr>
                <w:rFonts w:cs="Calibri"/>
                <w:bCs/>
              </w:rPr>
            </w:pPr>
            <w:r w:rsidRPr="00F22014">
              <w:rPr>
                <w:rFonts w:cs="Calibri"/>
                <w:bCs/>
              </w:rPr>
              <w:t>Gurevitch J., Scheiner S.M., Fox G..The Ecology of Plants. 523 pages, Sinauer Associates, 2002</w:t>
            </w:r>
          </w:p>
          <w:p w:rsidR="00083A1F" w:rsidRPr="00F22014" w:rsidRDefault="00083A1F" w:rsidP="00083A1F">
            <w:pPr>
              <w:rPr>
                <w:rFonts w:cs="Calibri"/>
                <w:bCs/>
              </w:rPr>
            </w:pPr>
            <w:r w:rsidRPr="00F22014">
              <w:rPr>
                <w:rFonts w:cs="Calibri"/>
                <w:bCs/>
              </w:rPr>
              <w:t xml:space="preserve">Larcher, W. Physiological Plant Ecology. 513 pages, Springer, 4 edition, 2003 </w:t>
            </w:r>
          </w:p>
          <w:p w:rsidR="00083A1F" w:rsidRPr="00F22014" w:rsidRDefault="00083A1F" w:rsidP="00083A1F">
            <w:pPr>
              <w:rPr>
                <w:rFonts w:cs="Calibri"/>
                <w:b/>
                <w:bCs/>
              </w:rPr>
            </w:pPr>
            <w:r w:rsidRPr="00F22014">
              <w:rPr>
                <w:rFonts w:cs="Calibri"/>
                <w:b/>
                <w:bCs/>
              </w:rPr>
              <w:t>Monografije/Monographs</w:t>
            </w:r>
          </w:p>
          <w:p w:rsidR="00083A1F" w:rsidRPr="00F22014" w:rsidRDefault="00083A1F" w:rsidP="00083A1F">
            <w:pPr>
              <w:rPr>
                <w:rFonts w:cs="Calibri"/>
                <w:bCs/>
              </w:rPr>
            </w:pPr>
            <w:r w:rsidRPr="00F22014">
              <w:rPr>
                <w:rFonts w:cs="Calibri"/>
                <w:bCs/>
              </w:rPr>
              <w:t>Pritchard, S.G:, Amthor, J.S. Crops and environmental change, 411 pages, Food Product Press, An Impriit of the Haworth Pres, Inc.2005.</w:t>
            </w:r>
          </w:p>
          <w:p w:rsidR="00083A1F" w:rsidRPr="00F22014" w:rsidRDefault="00083A1F" w:rsidP="00083A1F">
            <w:pPr>
              <w:rPr>
                <w:rFonts w:cs="Calibri"/>
                <w:b/>
                <w:bCs/>
              </w:rPr>
            </w:pPr>
            <w:r w:rsidRPr="00F22014">
              <w:rPr>
                <w:rFonts w:cs="Calibri"/>
                <w:b/>
                <w:bCs/>
              </w:rPr>
              <w:t>Izbrani članki iz revij na pr</w:t>
            </w:r>
            <w:r>
              <w:rPr>
                <w:rFonts w:cs="Calibri"/>
                <w:b/>
                <w:bCs/>
              </w:rPr>
              <w:t>imer/ Selected articles</w:t>
            </w:r>
          </w:p>
          <w:p w:rsidR="00083A1F" w:rsidRPr="00F22014" w:rsidRDefault="00083A1F" w:rsidP="00083A1F">
            <w:pPr>
              <w:rPr>
                <w:rFonts w:cs="Calibri"/>
                <w:bCs/>
              </w:rPr>
            </w:pPr>
            <w:r w:rsidRPr="00F22014">
              <w:rPr>
                <w:rFonts w:cs="Calibri"/>
                <w:bCs/>
              </w:rPr>
              <w:t>Costanza, R., Fisher, B., Mulder, K., Liu, S., Christopher, T.  Biodiversity and ecosystem services: A multi-scale empirical study of the relationship between species richness and net primary production, Ecological Economics, Volume 61, Issues 2-3, 1 March 2007, Pages 478-49.</w:t>
            </w:r>
          </w:p>
          <w:p w:rsidR="00083A1F" w:rsidRPr="00F22014" w:rsidRDefault="00083A1F" w:rsidP="00083A1F">
            <w:pPr>
              <w:rPr>
                <w:rFonts w:cs="Calibri"/>
                <w:bCs/>
              </w:rPr>
            </w:pPr>
            <w:r w:rsidRPr="00F22014">
              <w:rPr>
                <w:rFonts w:cs="Calibri"/>
                <w:bCs/>
              </w:rPr>
              <w:t>Nagler, P.L., Glenn, E.P., Hinojosa-Huerta O., Zamora, F., Howard, K. Riparian vegetation dynamics and evapotranspiration in the riparian corridor in the delta of the Colorado River, Mexico, Journal of Environmental Management, In Press, Corrected Proof, Available online 27 June 2007</w:t>
            </w:r>
          </w:p>
          <w:p w:rsidR="00083A1F" w:rsidRPr="00F22014" w:rsidRDefault="00083A1F" w:rsidP="00083A1F">
            <w:pPr>
              <w:rPr>
                <w:rFonts w:cs="Calibri"/>
                <w:bCs/>
              </w:rPr>
            </w:pPr>
            <w:r w:rsidRPr="00F22014">
              <w:rPr>
                <w:rFonts w:cs="Calibri"/>
                <w:bCs/>
              </w:rPr>
              <w:t>Rozema J., Bjorn, L.O., Borman, F. J.t, Gaberščik, A., Haeder, D., P., Trošt Sedej, T., Germ, M.,  Klisch, M., Groninger, A., Sinha, R.P., Lebert, M., He, Y.Y., Buffoni-Hall, R., de Bakker, N. V. J., de Staaij, J., Meikamp, B.B. The role of UV-B radiation in aquatic and terrestrial ecosystems - an experimental and functional analysis of the evolution of UV-absorbing compounds. J. photochem. photobiol., B Biol., 2002, vol. 66, no. 1, str. 2-12.</w:t>
            </w:r>
          </w:p>
          <w:p w:rsidR="00083A1F" w:rsidRPr="00F22014" w:rsidRDefault="00083A1F" w:rsidP="00083A1F">
            <w:pPr>
              <w:rPr>
                <w:rFonts w:cs="Calibri"/>
                <w:bCs/>
              </w:rPr>
            </w:pPr>
            <w:r w:rsidRPr="00F22014">
              <w:rPr>
                <w:rFonts w:cs="Calibri"/>
                <w:bCs/>
              </w:rPr>
              <w:t>Jansen, M. A.K Hectors, K., O’Brien, N. M., Guisez, Y., Potters, G.  (2008). Plant stress and human health: Do human consumers benefit from UV-B acclimated crops? Plant Science, In Press.</w:t>
            </w:r>
          </w:p>
          <w:p w:rsidR="00083A1F" w:rsidRPr="00F22014" w:rsidRDefault="00083A1F" w:rsidP="00083A1F">
            <w:pPr>
              <w:rPr>
                <w:rFonts w:cs="Calibri"/>
                <w:bCs/>
              </w:rPr>
            </w:pPr>
            <w:r w:rsidRPr="00F22014">
              <w:rPr>
                <w:rFonts w:cs="Calibri"/>
                <w:bCs/>
              </w:rPr>
              <w:t>Kruijt, B., Witte, J.-P. M., Jacobs, C. M.J., Kroon, T. (2008). Effects of rising atmospheric CO2 on evapotranspiration and soil moisture: A practical approach for the Netherlands Journal of Hydrology, Volume 349, Issues 3-4, 1, Pages 257-267.</w:t>
            </w:r>
          </w:p>
          <w:p w:rsidR="00083A1F" w:rsidRPr="00F22014" w:rsidRDefault="00083A1F" w:rsidP="00083A1F">
            <w:pPr>
              <w:rPr>
                <w:rFonts w:cs="Calibri"/>
                <w:bCs/>
              </w:rPr>
            </w:pPr>
            <w:r w:rsidRPr="00F22014">
              <w:rPr>
                <w:rFonts w:cs="Calibri"/>
                <w:bCs/>
              </w:rPr>
              <w:t>Winter, C.,  Lehmann, S., Diekmann M. (2008). Determinants of reproductive success: A comparative study of five endangered river corridor plants in fragmented habitats. Biological Conservation, Volume 141, Issue 4,  Pages 1095-1104.</w:t>
            </w:r>
          </w:p>
          <w:p w:rsidR="00083A1F" w:rsidRPr="00F22014" w:rsidRDefault="00083A1F" w:rsidP="00083A1F">
            <w:pPr>
              <w:rPr>
                <w:rFonts w:cs="Calibri"/>
                <w:b/>
                <w:bCs/>
              </w:rPr>
            </w:pPr>
            <w:r>
              <w:rPr>
                <w:rFonts w:cs="Calibri"/>
                <w:bCs/>
              </w:rPr>
              <w:t>R</w:t>
            </w:r>
            <w:r w:rsidRPr="00F22014">
              <w:rPr>
                <w:rFonts w:cs="Calibri"/>
                <w:b/>
                <w:bCs/>
              </w:rPr>
              <w:t>evije / Journals</w:t>
            </w:r>
          </w:p>
          <w:p w:rsidR="00083A1F" w:rsidRPr="00F22014" w:rsidRDefault="00083A1F" w:rsidP="00083A1F">
            <w:pPr>
              <w:rPr>
                <w:rFonts w:cs="Calibri"/>
                <w:bCs/>
              </w:rPr>
            </w:pPr>
            <w:r w:rsidRPr="00F22014">
              <w:rPr>
                <w:rFonts w:cs="Calibri"/>
                <w:bCs/>
              </w:rPr>
              <w:t>Plant Ecology,</w:t>
            </w:r>
          </w:p>
          <w:p w:rsidR="00083A1F" w:rsidRPr="00F22014" w:rsidRDefault="00083A1F" w:rsidP="00083A1F">
            <w:pPr>
              <w:rPr>
                <w:rFonts w:cs="Calibri"/>
                <w:bCs/>
              </w:rPr>
            </w:pPr>
            <w:r w:rsidRPr="00F22014">
              <w:rPr>
                <w:rFonts w:cs="Calibri"/>
                <w:bCs/>
              </w:rPr>
              <w:t>Photosynthetica,</w:t>
            </w:r>
          </w:p>
          <w:p w:rsidR="00083A1F" w:rsidRDefault="00083A1F" w:rsidP="00083A1F">
            <w:pPr>
              <w:rPr>
                <w:rFonts w:cs="Calibri"/>
                <w:b/>
                <w:bCs/>
              </w:rPr>
            </w:pPr>
            <w:r w:rsidRPr="00F22014">
              <w:rPr>
                <w:rFonts w:cs="Calibri"/>
                <w:bCs/>
              </w:rPr>
              <w:t>Plant, Cell and Environment</w:t>
            </w:r>
          </w:p>
        </w:tc>
      </w:tr>
      <w:tr w:rsidR="00083A1F" w:rsidTr="00083A1F">
        <w:trPr>
          <w:trHeight w:val="73"/>
        </w:trPr>
        <w:tc>
          <w:tcPr>
            <w:tcW w:w="4717" w:type="dxa"/>
            <w:gridSpan w:val="2"/>
            <w:tcBorders>
              <w:top w:val="nil"/>
              <w:left w:val="nil"/>
              <w:bottom w:val="single" w:sz="4" w:space="0" w:color="auto"/>
              <w:right w:val="nil"/>
            </w:tcBorders>
          </w:tcPr>
          <w:p w:rsidR="00083A1F" w:rsidRDefault="00083A1F" w:rsidP="00083A1F">
            <w:pPr>
              <w:rPr>
                <w:rFonts w:cs="Calibri"/>
                <w:b/>
              </w:rPr>
            </w:pPr>
            <w:r>
              <w:br w:type="page"/>
            </w:r>
          </w:p>
          <w:p w:rsidR="00083A1F" w:rsidRDefault="00083A1F" w:rsidP="00083A1F">
            <w:pPr>
              <w:rPr>
                <w:rFonts w:cs="Calibri"/>
                <w:b/>
              </w:rPr>
            </w:pPr>
            <w:r>
              <w:rPr>
                <w:rFonts w:cs="Calibri"/>
                <w:b/>
              </w:rPr>
              <w:t>Cilji in kompetence:</w:t>
            </w:r>
          </w:p>
        </w:tc>
        <w:tc>
          <w:tcPr>
            <w:tcW w:w="152" w:type="dxa"/>
            <w:gridSpan w:val="2"/>
          </w:tcPr>
          <w:p w:rsidR="00083A1F" w:rsidRDefault="00083A1F" w:rsidP="00083A1F">
            <w:pPr>
              <w:rPr>
                <w:rFonts w:cs="Calibri"/>
                <w:b/>
              </w:rPr>
            </w:pPr>
          </w:p>
        </w:tc>
        <w:tc>
          <w:tcPr>
            <w:tcW w:w="4821" w:type="dxa"/>
            <w:gridSpan w:val="2"/>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Objectives and competences:</w:t>
            </w:r>
          </w:p>
        </w:tc>
      </w:tr>
      <w:tr w:rsidR="00083A1F" w:rsidTr="00083A1F">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sidRPr="008C5CA6">
              <w:t>Razumevanje delovanja abiotskih in biotskih dejavnikov na rastline in vloge rastlin pri preoblikovanju okolja ter ekosistemskih storitvah. Razumevanje antropogenih vplivov in globalnih sprememb na rastline.</w:t>
            </w:r>
          </w:p>
        </w:tc>
        <w:tc>
          <w:tcPr>
            <w:tcW w:w="152" w:type="dxa"/>
            <w:gridSpan w:val="2"/>
            <w:tcBorders>
              <w:top w:val="nil"/>
              <w:left w:val="single" w:sz="4" w:space="0" w:color="auto"/>
              <w:bottom w:val="nil"/>
              <w:right w:val="single" w:sz="4" w:space="0" w:color="auto"/>
            </w:tcBorders>
          </w:tcPr>
          <w:p w:rsidR="00083A1F" w:rsidRDefault="00083A1F" w:rsidP="00083A1F">
            <w:pPr>
              <w:rPr>
                <w:rFonts w:cs="Calibri"/>
                <w:b/>
              </w:rPr>
            </w:pPr>
          </w:p>
        </w:tc>
        <w:tc>
          <w:tcPr>
            <w:tcW w:w="4821" w:type="dxa"/>
            <w:gridSpan w:val="2"/>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Objectives: The understanding of the relation between plants and their biotic and abiotic environment, the role of plants in environment development and ecosystem services. The understanding of anthropogenic influences and global changes on plants.</w:t>
            </w:r>
          </w:p>
        </w:tc>
      </w:tr>
      <w:tr w:rsidR="00083A1F" w:rsidTr="00083A1F">
        <w:trPr>
          <w:trHeight w:val="117"/>
        </w:trPr>
        <w:tc>
          <w:tcPr>
            <w:tcW w:w="4727" w:type="dxa"/>
            <w:gridSpan w:val="3"/>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p>
          <w:p w:rsidR="00083A1F" w:rsidRDefault="00083A1F" w:rsidP="00083A1F">
            <w:pPr>
              <w:rPr>
                <w:rFonts w:cs="Calibri"/>
                <w:b/>
              </w:rPr>
            </w:pPr>
          </w:p>
          <w:p w:rsidR="00083A1F" w:rsidRDefault="00083A1F" w:rsidP="00083A1F">
            <w:pPr>
              <w:rPr>
                <w:rFonts w:cs="Calibri"/>
                <w:b/>
              </w:rPr>
            </w:pPr>
          </w:p>
          <w:p w:rsidR="00083A1F" w:rsidRDefault="00083A1F" w:rsidP="00083A1F">
            <w:pPr>
              <w:rPr>
                <w:rFonts w:cs="Calibri"/>
                <w:b/>
              </w:rPr>
            </w:pPr>
          </w:p>
          <w:p w:rsidR="00083A1F" w:rsidRDefault="00083A1F" w:rsidP="00083A1F">
            <w:pPr>
              <w:rPr>
                <w:rFonts w:cs="Calibri"/>
                <w:b/>
              </w:rPr>
            </w:pPr>
            <w:r>
              <w:rPr>
                <w:rFonts w:cs="Calibri"/>
                <w:b/>
              </w:rPr>
              <w:lastRenderedPageBreak/>
              <w:t>Predvideni študijski rezultati:</w:t>
            </w:r>
          </w:p>
        </w:tc>
        <w:tc>
          <w:tcPr>
            <w:tcW w:w="142" w:type="dxa"/>
          </w:tcPr>
          <w:p w:rsidR="00083A1F" w:rsidRDefault="00083A1F" w:rsidP="00083A1F">
            <w:pPr>
              <w:rPr>
                <w:rFonts w:cs="Calibri"/>
                <w:b/>
              </w:rPr>
            </w:pPr>
          </w:p>
          <w:p w:rsidR="00083A1F" w:rsidRDefault="00083A1F" w:rsidP="00083A1F">
            <w:pPr>
              <w:rPr>
                <w:rFonts w:cs="Calibri"/>
                <w:b/>
              </w:rPr>
            </w:pPr>
          </w:p>
        </w:tc>
        <w:tc>
          <w:tcPr>
            <w:tcW w:w="4821" w:type="dxa"/>
            <w:gridSpan w:val="2"/>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p>
          <w:p w:rsidR="00083A1F" w:rsidRDefault="00083A1F" w:rsidP="00083A1F">
            <w:pPr>
              <w:rPr>
                <w:rFonts w:cs="Calibri"/>
                <w:b/>
              </w:rPr>
            </w:pPr>
          </w:p>
          <w:p w:rsidR="00083A1F" w:rsidRDefault="00083A1F" w:rsidP="00083A1F">
            <w:pPr>
              <w:rPr>
                <w:rFonts w:cs="Calibri"/>
                <w:b/>
              </w:rPr>
            </w:pPr>
          </w:p>
          <w:p w:rsidR="00083A1F" w:rsidRDefault="00083A1F" w:rsidP="00083A1F">
            <w:pPr>
              <w:rPr>
                <w:rFonts w:cs="Calibri"/>
                <w:b/>
              </w:rPr>
            </w:pPr>
          </w:p>
          <w:p w:rsidR="00083A1F" w:rsidRDefault="00083A1F" w:rsidP="00083A1F">
            <w:pPr>
              <w:rPr>
                <w:rFonts w:cs="Calibri"/>
                <w:b/>
              </w:rPr>
            </w:pPr>
            <w:r>
              <w:rPr>
                <w:rFonts w:cs="Calibri"/>
                <w:b/>
              </w:rPr>
              <w:lastRenderedPageBreak/>
              <w:t>Intended learning outcomes:</w:t>
            </w:r>
          </w:p>
        </w:tc>
      </w:tr>
      <w:tr w:rsidR="00083A1F" w:rsidTr="00083A1F">
        <w:trPr>
          <w:trHeight w:val="1387"/>
        </w:trPr>
        <w:tc>
          <w:tcPr>
            <w:tcW w:w="4727" w:type="dxa"/>
            <w:gridSpan w:val="3"/>
            <w:tcBorders>
              <w:top w:val="single" w:sz="4" w:space="0" w:color="auto"/>
              <w:left w:val="single" w:sz="4" w:space="0" w:color="auto"/>
              <w:bottom w:val="nil"/>
              <w:right w:val="single" w:sz="4" w:space="0" w:color="auto"/>
            </w:tcBorders>
          </w:tcPr>
          <w:p w:rsidR="00083A1F" w:rsidRDefault="00083A1F" w:rsidP="00083A1F">
            <w:pPr>
              <w:rPr>
                <w:rFonts w:cs="Calibri"/>
              </w:rPr>
            </w:pPr>
            <w:r w:rsidRPr="00A15BA4">
              <w:rPr>
                <w:rFonts w:cs="Calibri"/>
              </w:rPr>
              <w:lastRenderedPageBreak/>
              <w:t xml:space="preserve">Znanje in razumevanje. Študenti spoznajo osnovne </w:t>
            </w:r>
            <w:r>
              <w:rPr>
                <w:rFonts w:cs="Calibri"/>
              </w:rPr>
              <w:t>vlogo rastlin pri oblikovanju</w:t>
            </w:r>
            <w:r w:rsidRPr="00A15BA4">
              <w:rPr>
                <w:rFonts w:cs="Calibri"/>
              </w:rPr>
              <w:t xml:space="preserve"> atmosfer</w:t>
            </w:r>
            <w:r>
              <w:rPr>
                <w:rFonts w:cs="Calibri"/>
              </w:rPr>
              <w:t>e</w:t>
            </w:r>
            <w:r w:rsidRPr="00A15BA4">
              <w:rPr>
                <w:rFonts w:cs="Calibri"/>
              </w:rPr>
              <w:t>, pedosfer</w:t>
            </w:r>
            <w:r>
              <w:rPr>
                <w:rFonts w:cs="Calibri"/>
              </w:rPr>
              <w:t>e</w:t>
            </w:r>
            <w:r w:rsidRPr="00A15BA4">
              <w:rPr>
                <w:rFonts w:cs="Calibri"/>
              </w:rPr>
              <w:t xml:space="preserve">in </w:t>
            </w:r>
            <w:r>
              <w:rPr>
                <w:rFonts w:cs="Calibri"/>
              </w:rPr>
              <w:t xml:space="preserve">biosphere, ter grožnje rastlinam zaradi sprememb ter </w:t>
            </w:r>
            <w:r w:rsidRPr="00A15BA4">
              <w:rPr>
                <w:rFonts w:cs="Calibri"/>
              </w:rPr>
              <w:t xml:space="preserve">ohranitvene in omilitvene ukrepe ter načine izboljšanja stanja.  </w:t>
            </w:r>
          </w:p>
          <w:p w:rsidR="00083A1F" w:rsidRPr="00A15BA4" w:rsidRDefault="00083A1F" w:rsidP="00083A1F">
            <w:pPr>
              <w:rPr>
                <w:rFonts w:cs="Calibri"/>
              </w:rPr>
            </w:pPr>
          </w:p>
          <w:p w:rsidR="00083A1F" w:rsidRDefault="00083A1F" w:rsidP="00083A1F">
            <w:pPr>
              <w:rPr>
                <w:rFonts w:cs="Calibri"/>
              </w:rPr>
            </w:pPr>
            <w:r w:rsidRPr="00A15BA4">
              <w:rPr>
                <w:rFonts w:cs="Calibri"/>
              </w:rPr>
              <w:t xml:space="preserve">Uporaba. Razumevanje </w:t>
            </w:r>
            <w:r>
              <w:rPr>
                <w:rFonts w:cs="Calibri"/>
              </w:rPr>
              <w:t>pomena rastlin za vzdrževanje ugodnih razmer ter njihovo priilagojenost na dane razmere.</w:t>
            </w:r>
          </w:p>
          <w:p w:rsidR="00083A1F" w:rsidRPr="00A15BA4" w:rsidRDefault="00083A1F" w:rsidP="00083A1F">
            <w:pPr>
              <w:rPr>
                <w:rFonts w:cs="Calibri"/>
              </w:rPr>
            </w:pPr>
            <w:r w:rsidRPr="00A15BA4">
              <w:rPr>
                <w:rFonts w:cs="Calibri"/>
              </w:rPr>
              <w:t xml:space="preserve"> </w:t>
            </w:r>
          </w:p>
          <w:p w:rsidR="00083A1F" w:rsidRPr="004A7A73" w:rsidRDefault="00083A1F" w:rsidP="00083A1F">
            <w:pPr>
              <w:rPr>
                <w:rFonts w:cs="Calibri"/>
                <w:lang w:val="es-ES"/>
              </w:rPr>
            </w:pPr>
            <w:r w:rsidRPr="004A7A73">
              <w:rPr>
                <w:rFonts w:cs="Calibri"/>
                <w:lang w:val="es-ES"/>
              </w:rPr>
              <w:t>Refleksija. Aplikacija znanj pri delovanju in odločanju o naravi.</w:t>
            </w:r>
          </w:p>
          <w:p w:rsidR="00083A1F" w:rsidRPr="004A7A73" w:rsidRDefault="00083A1F" w:rsidP="00083A1F">
            <w:pPr>
              <w:rPr>
                <w:rFonts w:cs="Calibri"/>
                <w:lang w:val="es-ES"/>
              </w:rPr>
            </w:pPr>
            <w:r w:rsidRPr="004A7A73">
              <w:rPr>
                <w:rFonts w:cs="Calibri"/>
                <w:vanish/>
                <w:lang w:val="es-ES"/>
              </w:rPr>
              <w:cr/>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r>
              <w:rPr>
                <w:rFonts w:cs="Calibri"/>
                <w:vanish/>
              </w:rPr>
              <w:pgNum/>
            </w:r>
          </w:p>
          <w:p w:rsidR="00083A1F" w:rsidRPr="00321800" w:rsidRDefault="00083A1F" w:rsidP="00083A1F">
            <w:pPr>
              <w:rPr>
                <w:rFonts w:cs="Calibri"/>
                <w:lang w:val="es-ES"/>
              </w:rPr>
            </w:pPr>
            <w:r w:rsidRPr="00321800">
              <w:rPr>
                <w:rFonts w:cs="Calibri"/>
                <w:lang w:val="es-ES"/>
              </w:rPr>
              <w:t>Prenosljive spretnosti. Uporaba domače in tuje literature in drugih virov, zbiranje in razlaga  podatkov,  kritična analiza podatkov pridobljenih z meritvami, njihova sinteza in pisanje poročil, delo v skupini.</w:t>
            </w:r>
          </w:p>
        </w:tc>
        <w:tc>
          <w:tcPr>
            <w:tcW w:w="142" w:type="dxa"/>
            <w:tcBorders>
              <w:top w:val="nil"/>
              <w:left w:val="single" w:sz="4" w:space="0" w:color="auto"/>
              <w:bottom w:val="nil"/>
              <w:right w:val="single" w:sz="4" w:space="0" w:color="auto"/>
            </w:tcBorders>
          </w:tcPr>
          <w:p w:rsidR="00083A1F" w:rsidRPr="00321800" w:rsidRDefault="00083A1F" w:rsidP="00083A1F">
            <w:pPr>
              <w:rPr>
                <w:rFonts w:cs="Calibri"/>
                <w:lang w:val="es-ES"/>
              </w:rPr>
            </w:pPr>
          </w:p>
          <w:p w:rsidR="00083A1F" w:rsidRPr="00321800" w:rsidRDefault="00083A1F" w:rsidP="00083A1F">
            <w:pPr>
              <w:rPr>
                <w:rFonts w:cs="Calibri"/>
                <w:lang w:val="es-ES"/>
              </w:rPr>
            </w:pPr>
          </w:p>
          <w:p w:rsidR="00083A1F" w:rsidRPr="00321800" w:rsidRDefault="00083A1F" w:rsidP="00083A1F">
            <w:pPr>
              <w:rPr>
                <w:rFonts w:cs="Calibri"/>
                <w:lang w:val="es-ES"/>
              </w:rPr>
            </w:pPr>
          </w:p>
        </w:tc>
        <w:tc>
          <w:tcPr>
            <w:tcW w:w="4821" w:type="dxa"/>
            <w:gridSpan w:val="2"/>
            <w:tcBorders>
              <w:top w:val="single" w:sz="4" w:space="0" w:color="auto"/>
              <w:left w:val="single" w:sz="4" w:space="0" w:color="auto"/>
              <w:bottom w:val="nil"/>
              <w:right w:val="single" w:sz="4" w:space="0" w:color="auto"/>
            </w:tcBorders>
          </w:tcPr>
          <w:p w:rsidR="00083A1F" w:rsidRDefault="00083A1F" w:rsidP="00083A1F">
            <w:pPr>
              <w:rPr>
                <w:rFonts w:cs="Calibri"/>
              </w:rPr>
            </w:pPr>
            <w:r w:rsidRPr="005A3092">
              <w:rPr>
                <w:rFonts w:cs="Calibri"/>
              </w:rPr>
              <w:t>Knowledge and understanding:</w:t>
            </w:r>
            <w:r>
              <w:rPr>
                <w:rFonts w:cs="Calibri"/>
              </w:rPr>
              <w:t xml:space="preserve"> Students </w:t>
            </w:r>
            <w:r w:rsidRPr="002328AF">
              <w:rPr>
                <w:rFonts w:cs="Calibri"/>
              </w:rPr>
              <w:t>get acquainted</w:t>
            </w:r>
            <w:r>
              <w:rPr>
                <w:rFonts w:cs="Calibri"/>
              </w:rPr>
              <w:t xml:space="preserve"> with role of plants in development of atmosphere, pedosphere and biosphere as well as threats to plants due to changes and conservation and mitigation measures.</w:t>
            </w:r>
          </w:p>
          <w:p w:rsidR="00083A1F" w:rsidRDefault="00083A1F" w:rsidP="00083A1F">
            <w:pPr>
              <w:rPr>
                <w:rFonts w:cs="Calibri"/>
              </w:rPr>
            </w:pPr>
          </w:p>
          <w:p w:rsidR="00083A1F" w:rsidRDefault="00083A1F" w:rsidP="00083A1F">
            <w:pPr>
              <w:rPr>
                <w:rFonts w:cs="Calibri"/>
              </w:rPr>
            </w:pPr>
            <w:r w:rsidRPr="005F2E22">
              <w:rPr>
                <w:rFonts w:cs="Calibri"/>
              </w:rPr>
              <w:t xml:space="preserve">Application: The understanding of the </w:t>
            </w:r>
            <w:r>
              <w:rPr>
                <w:rFonts w:cs="Calibri"/>
              </w:rPr>
              <w:t>importance of plants in maintenance of favourable conditions and their adaptation to different conditions.</w:t>
            </w:r>
          </w:p>
          <w:p w:rsidR="00083A1F" w:rsidRDefault="00083A1F" w:rsidP="00083A1F"/>
          <w:p w:rsidR="00083A1F" w:rsidRPr="005F2E22" w:rsidRDefault="00083A1F" w:rsidP="00083A1F">
            <w:r w:rsidRPr="005F2E22">
              <w:t xml:space="preserve">Reflection: The applications of the knowledge in </w:t>
            </w:r>
          </w:p>
          <w:p w:rsidR="00083A1F" w:rsidRPr="005F2E22" w:rsidRDefault="00083A1F" w:rsidP="00083A1F">
            <w:r w:rsidRPr="005F2E22">
              <w:t>decision-making.</w:t>
            </w:r>
          </w:p>
          <w:p w:rsidR="00083A1F" w:rsidRDefault="00083A1F" w:rsidP="00083A1F">
            <w:pPr>
              <w:rPr>
                <w:rFonts w:cs="Calibri"/>
              </w:rPr>
            </w:pPr>
            <w:r w:rsidRPr="005F2E22">
              <w:br/>
              <w:t>Transferable skills: The use of literature and other scientific and professional sources, gathering the results, critical analysis of data, writing and presenting results, work in a group</w:t>
            </w:r>
            <w:r w:rsidRPr="005F2E22">
              <w:rPr>
                <w:rFonts w:cs="Calibri"/>
              </w:rPr>
              <w:t>.</w:t>
            </w:r>
          </w:p>
        </w:tc>
      </w:tr>
      <w:tr w:rsidR="00083A1F" w:rsidTr="00083A1F">
        <w:trPr>
          <w:trHeight w:val="80"/>
        </w:trPr>
        <w:tc>
          <w:tcPr>
            <w:tcW w:w="4727" w:type="dxa"/>
            <w:gridSpan w:val="3"/>
            <w:tcBorders>
              <w:top w:val="nil"/>
              <w:left w:val="single" w:sz="4" w:space="0" w:color="auto"/>
              <w:bottom w:val="single" w:sz="4" w:space="0" w:color="auto"/>
              <w:right w:val="single" w:sz="4" w:space="0" w:color="auto"/>
            </w:tcBorders>
          </w:tcPr>
          <w:p w:rsidR="00083A1F" w:rsidRDefault="00083A1F" w:rsidP="00083A1F">
            <w:pPr>
              <w:rPr>
                <w:rFonts w:cs="Calibri"/>
              </w:rPr>
            </w:pPr>
          </w:p>
        </w:tc>
        <w:tc>
          <w:tcPr>
            <w:tcW w:w="142" w:type="dxa"/>
            <w:tcBorders>
              <w:top w:val="nil"/>
              <w:left w:val="single" w:sz="4" w:space="0" w:color="auto"/>
              <w:bottom w:val="nil"/>
              <w:right w:val="single" w:sz="4" w:space="0" w:color="auto"/>
            </w:tcBorders>
          </w:tcPr>
          <w:p w:rsidR="00083A1F" w:rsidRDefault="00083A1F" w:rsidP="00083A1F">
            <w:pPr>
              <w:rPr>
                <w:rFonts w:cs="Calibri"/>
                <w:b/>
              </w:rPr>
            </w:pPr>
          </w:p>
        </w:tc>
        <w:tc>
          <w:tcPr>
            <w:tcW w:w="4821" w:type="dxa"/>
            <w:gridSpan w:val="2"/>
            <w:tcBorders>
              <w:top w:val="nil"/>
              <w:left w:val="single" w:sz="4" w:space="0" w:color="auto"/>
              <w:bottom w:val="single" w:sz="4" w:space="0" w:color="auto"/>
              <w:right w:val="single" w:sz="4" w:space="0" w:color="auto"/>
            </w:tcBorders>
          </w:tcPr>
          <w:p w:rsidR="00083A1F" w:rsidRDefault="00083A1F" w:rsidP="00083A1F">
            <w:pPr>
              <w:rPr>
                <w:rFonts w:cs="Calibri"/>
              </w:rPr>
            </w:pPr>
          </w:p>
        </w:tc>
      </w:tr>
      <w:tr w:rsidR="00083A1F" w:rsidTr="00083A1F">
        <w:tc>
          <w:tcPr>
            <w:tcW w:w="4727" w:type="dxa"/>
            <w:gridSpan w:val="3"/>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Metode poučevanja in učenja:</w:t>
            </w:r>
          </w:p>
        </w:tc>
        <w:tc>
          <w:tcPr>
            <w:tcW w:w="142" w:type="dxa"/>
          </w:tcPr>
          <w:p w:rsidR="00083A1F" w:rsidRDefault="00083A1F" w:rsidP="00083A1F">
            <w:pPr>
              <w:rPr>
                <w:rFonts w:cs="Calibri"/>
                <w:b/>
              </w:rPr>
            </w:pPr>
          </w:p>
          <w:p w:rsidR="00083A1F" w:rsidRDefault="00083A1F" w:rsidP="00083A1F">
            <w:pPr>
              <w:rPr>
                <w:rFonts w:cs="Calibri"/>
                <w:b/>
              </w:rPr>
            </w:pPr>
          </w:p>
        </w:tc>
        <w:tc>
          <w:tcPr>
            <w:tcW w:w="4821" w:type="dxa"/>
            <w:gridSpan w:val="2"/>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Learning and teaching methods:</w:t>
            </w:r>
          </w:p>
        </w:tc>
      </w:tr>
      <w:tr w:rsidR="00083A1F" w:rsidTr="00083A1F">
        <w:trPr>
          <w:trHeight w:val="722"/>
        </w:trPr>
        <w:tc>
          <w:tcPr>
            <w:tcW w:w="4727" w:type="dxa"/>
            <w:gridSpan w:val="3"/>
            <w:tcBorders>
              <w:top w:val="single" w:sz="4" w:space="0" w:color="auto"/>
              <w:left w:val="single" w:sz="4" w:space="0" w:color="auto"/>
              <w:bottom w:val="single" w:sz="4" w:space="0" w:color="auto"/>
              <w:right w:val="single" w:sz="4" w:space="0" w:color="auto"/>
            </w:tcBorders>
          </w:tcPr>
          <w:p w:rsidR="00083A1F" w:rsidRPr="004A7A73" w:rsidRDefault="00083A1F" w:rsidP="00083A1F">
            <w:pPr>
              <w:rPr>
                <w:rFonts w:cs="Calibri"/>
                <w:lang w:val="es-ES"/>
              </w:rPr>
            </w:pPr>
            <w:r w:rsidRPr="004A7A73">
              <w:rPr>
                <w:lang w:val="es-ES"/>
              </w:rPr>
              <w:t>Predavanja, seminarji, laboratorijske vaje, projektna naloga in terensko delo</w:t>
            </w:r>
          </w:p>
        </w:tc>
        <w:tc>
          <w:tcPr>
            <w:tcW w:w="142" w:type="dxa"/>
            <w:tcBorders>
              <w:top w:val="nil"/>
              <w:left w:val="single" w:sz="4" w:space="0" w:color="auto"/>
              <w:bottom w:val="nil"/>
              <w:right w:val="single" w:sz="4" w:space="0" w:color="auto"/>
            </w:tcBorders>
          </w:tcPr>
          <w:p w:rsidR="00083A1F" w:rsidRPr="004A7A73" w:rsidRDefault="00083A1F" w:rsidP="00083A1F">
            <w:pPr>
              <w:rPr>
                <w:rFonts w:cs="Calibri"/>
                <w:lang w:val="es-ES"/>
              </w:rPr>
            </w:pPr>
          </w:p>
        </w:tc>
        <w:tc>
          <w:tcPr>
            <w:tcW w:w="4821" w:type="dxa"/>
            <w:gridSpan w:val="2"/>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 xml:space="preserve">Lectures, seminar, coursework, laboratory exercises, field work </w:t>
            </w:r>
          </w:p>
          <w:p w:rsidR="00083A1F" w:rsidRDefault="00083A1F" w:rsidP="00083A1F">
            <w:pPr>
              <w:rPr>
                <w:rFonts w:cs="Calibri"/>
              </w:rPr>
            </w:pPr>
          </w:p>
        </w:tc>
      </w:tr>
      <w:tr w:rsidR="00083A1F" w:rsidTr="00083A1F">
        <w:tc>
          <w:tcPr>
            <w:tcW w:w="4020" w:type="dxa"/>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083A1F" w:rsidRDefault="00083A1F" w:rsidP="00083A1F">
            <w:pPr>
              <w:rPr>
                <w:rFonts w:cs="Calibri"/>
              </w:rPr>
            </w:pPr>
            <w:r>
              <w:rPr>
                <w:rFonts w:cs="Calibri"/>
              </w:rPr>
              <w:t>Delež (v %) /</w:t>
            </w:r>
          </w:p>
          <w:p w:rsidR="00083A1F" w:rsidRDefault="00083A1F" w:rsidP="00083A1F">
            <w:pPr>
              <w:rPr>
                <w:rFonts w:cs="Calibri"/>
                <w:b/>
              </w:rPr>
            </w:pPr>
            <w:r>
              <w:rPr>
                <w:rFonts w:cs="Calibri"/>
              </w:rPr>
              <w:t>Weight (in %)</w:t>
            </w:r>
          </w:p>
        </w:tc>
        <w:tc>
          <w:tcPr>
            <w:tcW w:w="4110" w:type="dxa"/>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Assessment:</w:t>
            </w:r>
          </w:p>
        </w:tc>
      </w:tr>
      <w:tr w:rsidR="00083A1F" w:rsidTr="00083A1F">
        <w:trPr>
          <w:trHeight w:val="1104"/>
        </w:trPr>
        <w:tc>
          <w:tcPr>
            <w:tcW w:w="4020" w:type="dxa"/>
            <w:tcBorders>
              <w:top w:val="single" w:sz="4" w:space="0" w:color="auto"/>
              <w:left w:val="single" w:sz="4" w:space="0" w:color="auto"/>
              <w:bottom w:val="single" w:sz="4" w:space="0" w:color="auto"/>
              <w:right w:val="single" w:sz="4" w:space="0" w:color="auto"/>
            </w:tcBorders>
          </w:tcPr>
          <w:p w:rsidR="00083A1F" w:rsidRPr="004A7A73" w:rsidRDefault="00083A1F" w:rsidP="00083A1F">
            <w:pPr>
              <w:rPr>
                <w:lang w:val="es-ES"/>
              </w:rPr>
            </w:pPr>
            <w:r w:rsidRPr="004A7A73">
              <w:rPr>
                <w:lang w:val="es-ES"/>
              </w:rPr>
              <w:t xml:space="preserve">Izdelava in zagovor seminarja laboratorijske vaje </w:t>
            </w:r>
          </w:p>
          <w:p w:rsidR="00083A1F" w:rsidRPr="004A7A73" w:rsidRDefault="00083A1F" w:rsidP="00083A1F">
            <w:pPr>
              <w:rPr>
                <w:lang w:val="es-ES"/>
              </w:rPr>
            </w:pPr>
            <w:r w:rsidRPr="004A7A73">
              <w:rPr>
                <w:lang w:val="es-ES"/>
              </w:rPr>
              <w:t xml:space="preserve">projektna naloga in/ali poročilo o terenskem delu </w:t>
            </w:r>
          </w:p>
          <w:p w:rsidR="00083A1F" w:rsidRDefault="00083A1F" w:rsidP="00083A1F">
            <w:r w:rsidRPr="008C5CA6">
              <w:t xml:space="preserve">in </w:t>
            </w:r>
            <w:r>
              <w:t xml:space="preserve">pisni </w:t>
            </w:r>
            <w:r w:rsidRPr="008C5CA6">
              <w:t xml:space="preserve">izpit  </w:t>
            </w:r>
          </w:p>
          <w:p w:rsidR="00083A1F" w:rsidRDefault="00083A1F" w:rsidP="00083A1F"/>
          <w:p w:rsidR="00083A1F" w:rsidRDefault="00083A1F" w:rsidP="00083A1F">
            <w:pPr>
              <w:rPr>
                <w:rFonts w:cs="Calibri"/>
              </w:rPr>
            </w:pPr>
            <w:r w:rsidRPr="008C5CA6">
              <w:t>od 6-10 (pozitivno), 1-5 (negativno)</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083A1F" w:rsidRDefault="00083A1F" w:rsidP="00083A1F">
            <w:pPr>
              <w:jc w:val="center"/>
            </w:pPr>
            <w:r w:rsidRPr="008C5CA6">
              <w:t>35 %</w:t>
            </w:r>
          </w:p>
          <w:p w:rsidR="00083A1F" w:rsidRDefault="00083A1F" w:rsidP="00083A1F">
            <w:pPr>
              <w:jc w:val="center"/>
            </w:pPr>
            <w:r w:rsidRPr="008C5CA6">
              <w:t>15 %</w:t>
            </w:r>
          </w:p>
          <w:p w:rsidR="00083A1F" w:rsidRDefault="00083A1F" w:rsidP="00083A1F">
            <w:pPr>
              <w:jc w:val="center"/>
            </w:pPr>
            <w:r w:rsidRPr="008C5CA6">
              <w:t>15 %</w:t>
            </w:r>
          </w:p>
          <w:p w:rsidR="00083A1F" w:rsidRDefault="00083A1F" w:rsidP="00083A1F">
            <w:pPr>
              <w:jc w:val="center"/>
            </w:pPr>
          </w:p>
          <w:p w:rsidR="00083A1F" w:rsidRDefault="00083A1F" w:rsidP="00083A1F">
            <w:pPr>
              <w:jc w:val="center"/>
            </w:pPr>
            <w:r w:rsidRPr="008C5CA6">
              <w:t>35 %</w:t>
            </w:r>
          </w:p>
          <w:p w:rsidR="00083A1F" w:rsidRDefault="00083A1F" w:rsidP="00083A1F"/>
          <w:p w:rsidR="00083A1F" w:rsidRDefault="00083A1F" w:rsidP="00083A1F">
            <w:pPr>
              <w:rPr>
                <w:rFonts w:cs="Calibri"/>
                <w:b/>
              </w:rPr>
            </w:pPr>
          </w:p>
        </w:tc>
        <w:tc>
          <w:tcPr>
            <w:tcW w:w="4110" w:type="dxa"/>
            <w:tcBorders>
              <w:top w:val="single" w:sz="4" w:space="0" w:color="auto"/>
              <w:left w:val="single" w:sz="4" w:space="0" w:color="auto"/>
              <w:bottom w:val="single" w:sz="4" w:space="0" w:color="auto"/>
              <w:right w:val="single" w:sz="4" w:space="0" w:color="auto"/>
            </w:tcBorders>
            <w:hideMark/>
          </w:tcPr>
          <w:p w:rsidR="00083A1F" w:rsidRDefault="00083A1F" w:rsidP="00083A1F">
            <w:pPr>
              <w:rPr>
                <w:rFonts w:cs="Calibri"/>
              </w:rPr>
            </w:pPr>
            <w:r>
              <w:rPr>
                <w:rFonts w:cs="Calibri"/>
              </w:rPr>
              <w:t>Seminar</w:t>
            </w:r>
          </w:p>
          <w:p w:rsidR="00083A1F" w:rsidRDefault="00083A1F" w:rsidP="00083A1F">
            <w:pPr>
              <w:rPr>
                <w:rFonts w:cs="Calibri"/>
              </w:rPr>
            </w:pPr>
            <w:r>
              <w:rPr>
                <w:rFonts w:cs="Calibri"/>
              </w:rPr>
              <w:t>Coursework</w:t>
            </w:r>
          </w:p>
          <w:p w:rsidR="00083A1F" w:rsidRDefault="00083A1F" w:rsidP="00083A1F">
            <w:pPr>
              <w:rPr>
                <w:rFonts w:cs="Calibri"/>
              </w:rPr>
            </w:pPr>
            <w:r>
              <w:rPr>
                <w:rFonts w:cs="Calibri"/>
              </w:rPr>
              <w:t xml:space="preserve">Project /report on field work </w:t>
            </w:r>
          </w:p>
          <w:p w:rsidR="00083A1F" w:rsidRDefault="00083A1F" w:rsidP="00083A1F">
            <w:pPr>
              <w:rPr>
                <w:rFonts w:cs="Calibri"/>
              </w:rPr>
            </w:pPr>
          </w:p>
          <w:p w:rsidR="00083A1F" w:rsidRDefault="00083A1F" w:rsidP="00083A1F">
            <w:pPr>
              <w:rPr>
                <w:rFonts w:cs="Calibri"/>
                <w:b/>
              </w:rPr>
            </w:pPr>
            <w:r>
              <w:rPr>
                <w:rFonts w:cs="Calibri"/>
              </w:rPr>
              <w:t>written exam</w:t>
            </w:r>
          </w:p>
        </w:tc>
      </w:tr>
      <w:tr w:rsidR="00083A1F" w:rsidTr="00083A1F">
        <w:tc>
          <w:tcPr>
            <w:tcW w:w="9690" w:type="dxa"/>
            <w:gridSpan w:val="6"/>
            <w:tcBorders>
              <w:top w:val="single" w:sz="4" w:space="0" w:color="auto"/>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 xml:space="preserve">Reference nosilca / Lecturer's references: </w:t>
            </w:r>
          </w:p>
        </w:tc>
      </w:tr>
      <w:tr w:rsidR="00083A1F" w:rsidTr="00083A1F">
        <w:tc>
          <w:tcPr>
            <w:tcW w:w="9690" w:type="dxa"/>
            <w:gridSpan w:val="6"/>
            <w:tcBorders>
              <w:top w:val="single" w:sz="4" w:space="0" w:color="auto"/>
              <w:left w:val="single" w:sz="4" w:space="0" w:color="auto"/>
              <w:bottom w:val="single" w:sz="4" w:space="0" w:color="auto"/>
              <w:right w:val="single" w:sz="4" w:space="0" w:color="auto"/>
            </w:tcBorders>
          </w:tcPr>
          <w:p w:rsidR="00083A1F" w:rsidRPr="008C5CA6" w:rsidRDefault="00083A1F" w:rsidP="00083A1F">
            <w:pPr>
              <w:rPr>
                <w:b/>
              </w:rPr>
            </w:pPr>
            <w:r w:rsidRPr="008C5CA6">
              <w:rPr>
                <w:b/>
              </w:rPr>
              <w:t>prof. dr. Alenka Gaberščik:</w:t>
            </w:r>
          </w:p>
          <w:p w:rsidR="00083A1F" w:rsidRPr="008C5CA6" w:rsidRDefault="00083A1F" w:rsidP="00083A1F">
            <w:r w:rsidRPr="008C5CA6">
              <w:t xml:space="preserve">1. KRŽIČ, Nina, PONGRAC, Paula, KLEMENC, Maja, KLADNIK, Aleš, REGVAR, Marjana, </w:t>
            </w:r>
            <w:r w:rsidRPr="008C5CA6">
              <w:rPr>
                <w:b/>
              </w:rPr>
              <w:t>GABERŠČIK, Alenka</w:t>
            </w:r>
            <w:r w:rsidRPr="008C5CA6">
              <w:t xml:space="preserve">. Mycorrhizal colonisation in plants from intermittent aquatic habitats. </w:t>
            </w:r>
            <w:r w:rsidRPr="008C5CA6">
              <w:rPr>
                <w:i/>
                <w:iCs/>
              </w:rPr>
              <w:t>Aquat. bot.</w:t>
            </w:r>
            <w:r w:rsidRPr="008C5CA6">
              <w:t xml:space="preserve">. [Print ed.], 2006, vol. 85, str. 331-336.  </w:t>
            </w:r>
          </w:p>
          <w:p w:rsidR="00083A1F" w:rsidRPr="008C5CA6" w:rsidRDefault="00083A1F" w:rsidP="00083A1F">
            <w:r w:rsidRPr="008C5CA6">
              <w:rPr>
                <w:b/>
              </w:rPr>
              <w:t>2. GERM, Mateja</w:t>
            </w:r>
            <w:r w:rsidRPr="008C5CA6">
              <w:t xml:space="preserve">, MAZEJ, Zdenka, </w:t>
            </w:r>
            <w:r w:rsidRPr="008C5CA6">
              <w:rPr>
                <w:b/>
              </w:rPr>
              <w:t>GABERŠČIK, Alenka</w:t>
            </w:r>
            <w:r w:rsidRPr="008C5CA6">
              <w:t xml:space="preserve">, TROŠT SEDEJ, Tadeja. The response </w:t>
            </w:r>
          </w:p>
          <w:p w:rsidR="00083A1F" w:rsidRPr="008C5CA6" w:rsidRDefault="00083A1F" w:rsidP="00083A1F">
            <w:r w:rsidRPr="008C5CA6">
              <w:t>of Ceratophyllum demersum L. and Myriophyllum spicatum L. to reduced, ambient, and enhanced</w:t>
            </w:r>
          </w:p>
          <w:p w:rsidR="00083A1F" w:rsidRPr="004A7A73" w:rsidRDefault="00083A1F" w:rsidP="00083A1F">
            <w:pPr>
              <w:rPr>
                <w:lang w:val="es-ES"/>
              </w:rPr>
            </w:pPr>
            <w:r w:rsidRPr="004A7A73">
              <w:rPr>
                <w:lang w:val="es-ES"/>
              </w:rPr>
              <w:t xml:space="preserve">ultraviolet-B radiation. </w:t>
            </w:r>
            <w:r w:rsidRPr="004A7A73">
              <w:rPr>
                <w:i/>
                <w:iCs/>
                <w:lang w:val="es-ES"/>
              </w:rPr>
              <w:t>Hydrobiologia (Den Haag)</w:t>
            </w:r>
            <w:r w:rsidRPr="004A7A73">
              <w:rPr>
                <w:lang w:val="es-ES"/>
              </w:rPr>
              <w:t xml:space="preserve">, 2006, no. 1, vol. 570, str. 47-51. </w:t>
            </w:r>
          </w:p>
          <w:p w:rsidR="00083A1F" w:rsidRPr="004A7A73" w:rsidRDefault="00083A1F" w:rsidP="00083A1F">
            <w:pPr>
              <w:rPr>
                <w:b/>
                <w:lang w:val="pl-PL"/>
              </w:rPr>
            </w:pPr>
            <w:r w:rsidRPr="004A7A73">
              <w:rPr>
                <w:lang w:val="es-ES"/>
              </w:rPr>
              <w:t xml:space="preserve">3. TROŠT SEDEJ, Tadeja, </w:t>
            </w:r>
            <w:r w:rsidRPr="004A7A73">
              <w:rPr>
                <w:b/>
                <w:lang w:val="es-ES"/>
              </w:rPr>
              <w:t>GABERŠČIK, Alenka</w:t>
            </w:r>
            <w:r w:rsidRPr="004A7A73">
              <w:rPr>
                <w:lang w:val="es-ES"/>
              </w:rPr>
              <w:t xml:space="preserve">. </w:t>
            </w:r>
            <w:r w:rsidRPr="008C5CA6">
              <w:t xml:space="preserve">The effects of enhanced UV-B radiation on physiological activity and growth of Norway spruce planted outdoors over 5 years. </w:t>
            </w:r>
            <w:r w:rsidRPr="008C5CA6">
              <w:rPr>
                <w:i/>
                <w:iCs/>
              </w:rPr>
              <w:t>Trees (Berl. West)</w:t>
            </w:r>
            <w:r w:rsidRPr="008C5CA6">
              <w:t xml:space="preserve">, Online first, 2008, 13 str., [in press]. </w:t>
            </w:r>
            <w:hyperlink r:id="rId73" w:history="1">
              <w:r w:rsidRPr="008C5CA6">
                <w:rPr>
                  <w:rStyle w:val="Hiperpovezava"/>
                </w:rPr>
                <w:t>http://www.springerlink.de/content/v46101r704125163/fulltext.pdf</w:t>
              </w:r>
            </w:hyperlink>
            <w:r w:rsidRPr="008C5CA6">
              <w:t xml:space="preserve">. </w:t>
            </w:r>
          </w:p>
        </w:tc>
      </w:tr>
    </w:tbl>
    <w:p w:rsidR="00083A1F" w:rsidRDefault="00083A1F" w:rsidP="00083A1F">
      <w:pPr>
        <w:rPr>
          <w:rFonts w:cs="Calibri"/>
        </w:rPr>
      </w:pPr>
    </w:p>
    <w:p w:rsidR="00083A1F" w:rsidRDefault="00083A1F" w:rsidP="00083A1F"/>
    <w:p w:rsidR="00083A1F" w:rsidRDefault="00083A1F">
      <w:pPr>
        <w:spacing w:after="200" w:line="276" w:lineRule="auto"/>
      </w:pPr>
      <w:r>
        <w:br w:type="page"/>
      </w:r>
    </w:p>
    <w:p w:rsidR="00083A1F" w:rsidRDefault="00083A1F" w:rsidP="00083A1F">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083A1F" w:rsidTr="00083A1F">
        <w:tc>
          <w:tcPr>
            <w:tcW w:w="9695"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083A1F" w:rsidRDefault="00083A1F" w:rsidP="00083A1F">
            <w:pPr>
              <w:jc w:val="center"/>
              <w:rPr>
                <w:rFonts w:cs="Calibri"/>
                <w:b/>
              </w:rPr>
            </w:pPr>
            <w:r>
              <w:rPr>
                <w:rFonts w:cs="Calibri"/>
                <w:b/>
              </w:rPr>
              <w:t>UČNI NAČRT PREDMETA / COURSE SYLLABUS</w:t>
            </w:r>
          </w:p>
        </w:tc>
      </w:tr>
      <w:tr w:rsidR="00083A1F" w:rsidTr="00083A1F">
        <w:tc>
          <w:tcPr>
            <w:tcW w:w="1800" w:type="dxa"/>
            <w:gridSpan w:val="3"/>
            <w:hideMark/>
          </w:tcPr>
          <w:p w:rsidR="00083A1F" w:rsidRDefault="00083A1F" w:rsidP="00083A1F">
            <w:pPr>
              <w:rPr>
                <w:rFonts w:cs="Calibri"/>
                <w:b/>
              </w:rPr>
            </w:pPr>
            <w:r>
              <w:rPr>
                <w:rFonts w:cs="Calibri"/>
                <w:b/>
              </w:rPr>
              <w:t>Predmet:</w:t>
            </w:r>
          </w:p>
        </w:tc>
        <w:tc>
          <w:tcPr>
            <w:tcW w:w="7895" w:type="dxa"/>
            <w:gridSpan w:val="15"/>
            <w:tcBorders>
              <w:top w:val="single" w:sz="4" w:space="0" w:color="auto"/>
              <w:left w:val="single" w:sz="4" w:space="0" w:color="auto"/>
              <w:bottom w:val="single" w:sz="4" w:space="0" w:color="auto"/>
              <w:right w:val="single" w:sz="4" w:space="0" w:color="auto"/>
            </w:tcBorders>
          </w:tcPr>
          <w:p w:rsidR="00083A1F" w:rsidRPr="00936A16" w:rsidRDefault="00083A1F" w:rsidP="00083A1F">
            <w:pPr>
              <w:pStyle w:val="Naslov1"/>
            </w:pPr>
            <w:bookmarkStart w:id="97" w:name="_Toc476227705"/>
            <w:r w:rsidRPr="00936A16">
              <w:t>Toksikokinetika zdravil za uporabo v veterinarski medicini v živalskem organizmu in okolju</w:t>
            </w:r>
            <w:bookmarkEnd w:id="97"/>
          </w:p>
        </w:tc>
      </w:tr>
      <w:tr w:rsidR="00083A1F" w:rsidTr="00083A1F">
        <w:tc>
          <w:tcPr>
            <w:tcW w:w="1800" w:type="dxa"/>
            <w:gridSpan w:val="3"/>
            <w:hideMark/>
          </w:tcPr>
          <w:p w:rsidR="00083A1F" w:rsidRDefault="00083A1F" w:rsidP="00083A1F">
            <w:pPr>
              <w:rPr>
                <w:rFonts w:cs="Calibri"/>
                <w:b/>
              </w:rPr>
            </w:pPr>
            <w:r>
              <w:rPr>
                <w:rFonts w:cs="Calibri"/>
                <w:b/>
              </w:rPr>
              <w:t>Course title:</w:t>
            </w:r>
          </w:p>
        </w:tc>
        <w:tc>
          <w:tcPr>
            <w:tcW w:w="7895" w:type="dxa"/>
            <w:gridSpan w:val="15"/>
            <w:tcBorders>
              <w:top w:val="single" w:sz="4" w:space="0" w:color="auto"/>
              <w:left w:val="single" w:sz="4" w:space="0" w:color="auto"/>
              <w:bottom w:val="single" w:sz="4" w:space="0" w:color="auto"/>
              <w:right w:val="single" w:sz="4" w:space="0" w:color="auto"/>
            </w:tcBorders>
          </w:tcPr>
          <w:p w:rsidR="00083A1F" w:rsidRPr="00936A16" w:rsidRDefault="00083A1F" w:rsidP="00083A1F">
            <w:pPr>
              <w:rPr>
                <w:rFonts w:cs="Calibri"/>
                <w:b/>
              </w:rPr>
            </w:pPr>
            <w:r w:rsidRPr="00936A16">
              <w:rPr>
                <w:rFonts w:cs="Calibri"/>
                <w:b/>
              </w:rPr>
              <w:t>Toxicokinetics of Medicinal Products for Use in Veterinary Medicine in an Animal’s Organism and the Environment</w:t>
            </w:r>
          </w:p>
        </w:tc>
      </w:tr>
      <w:tr w:rsidR="00083A1F" w:rsidTr="00083A1F">
        <w:tc>
          <w:tcPr>
            <w:tcW w:w="3309" w:type="dxa"/>
            <w:gridSpan w:val="5"/>
            <w:vAlign w:val="center"/>
          </w:tcPr>
          <w:p w:rsidR="00083A1F" w:rsidRDefault="00083A1F" w:rsidP="00083A1F">
            <w:pPr>
              <w:jc w:val="center"/>
              <w:rPr>
                <w:rFonts w:cs="Calibri"/>
                <w:b/>
              </w:rPr>
            </w:pPr>
          </w:p>
        </w:tc>
        <w:tc>
          <w:tcPr>
            <w:tcW w:w="3402" w:type="dxa"/>
            <w:gridSpan w:val="8"/>
            <w:vAlign w:val="center"/>
          </w:tcPr>
          <w:p w:rsidR="00083A1F" w:rsidRDefault="00083A1F" w:rsidP="00083A1F">
            <w:pPr>
              <w:jc w:val="center"/>
              <w:rPr>
                <w:rFonts w:cs="Calibri"/>
                <w:b/>
              </w:rPr>
            </w:pPr>
          </w:p>
        </w:tc>
        <w:tc>
          <w:tcPr>
            <w:tcW w:w="1559" w:type="dxa"/>
            <w:gridSpan w:val="2"/>
            <w:vAlign w:val="center"/>
          </w:tcPr>
          <w:p w:rsidR="00083A1F" w:rsidRDefault="00083A1F" w:rsidP="00083A1F">
            <w:pPr>
              <w:jc w:val="center"/>
              <w:rPr>
                <w:rFonts w:cs="Calibri"/>
                <w:b/>
              </w:rPr>
            </w:pPr>
          </w:p>
        </w:tc>
        <w:tc>
          <w:tcPr>
            <w:tcW w:w="1425" w:type="dxa"/>
            <w:gridSpan w:val="3"/>
            <w:vAlign w:val="center"/>
          </w:tcPr>
          <w:p w:rsidR="00083A1F" w:rsidRDefault="00083A1F" w:rsidP="00083A1F">
            <w:pPr>
              <w:jc w:val="center"/>
              <w:rPr>
                <w:rFonts w:cs="Calibri"/>
                <w:b/>
              </w:rPr>
            </w:pPr>
          </w:p>
        </w:tc>
      </w:tr>
      <w:tr w:rsidR="00083A1F" w:rsidTr="00083A1F">
        <w:tc>
          <w:tcPr>
            <w:tcW w:w="3309" w:type="dxa"/>
            <w:gridSpan w:val="5"/>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Študijski program in stopnja</w:t>
            </w:r>
          </w:p>
          <w:p w:rsidR="00083A1F" w:rsidRDefault="00083A1F" w:rsidP="00083A1F">
            <w:pPr>
              <w:jc w:val="center"/>
              <w:rPr>
                <w:rFonts w:cs="Calibri"/>
              </w:rPr>
            </w:pPr>
            <w:r>
              <w:rPr>
                <w:rFonts w:cs="Calibri"/>
                <w:b/>
              </w:rPr>
              <w:t>Study programme and level</w:t>
            </w:r>
          </w:p>
        </w:tc>
        <w:tc>
          <w:tcPr>
            <w:tcW w:w="3402" w:type="dxa"/>
            <w:gridSpan w:val="8"/>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Študijska smer</w:t>
            </w:r>
          </w:p>
          <w:p w:rsidR="00083A1F" w:rsidRDefault="00083A1F" w:rsidP="00083A1F">
            <w:pPr>
              <w:jc w:val="center"/>
              <w:rPr>
                <w:rFonts w:cs="Calibri"/>
                <w:b/>
              </w:rPr>
            </w:pPr>
            <w:r>
              <w:rPr>
                <w:rFonts w:cs="Calibri"/>
                <w:b/>
              </w:rPr>
              <w:t>Study field</w:t>
            </w:r>
          </w:p>
        </w:tc>
        <w:tc>
          <w:tcPr>
            <w:tcW w:w="1559" w:type="dxa"/>
            <w:gridSpan w:val="2"/>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Letnik</w:t>
            </w:r>
          </w:p>
          <w:p w:rsidR="00083A1F" w:rsidRDefault="00083A1F" w:rsidP="00083A1F">
            <w:pPr>
              <w:jc w:val="center"/>
              <w:rPr>
                <w:rFonts w:cs="Calibri"/>
                <w:b/>
              </w:rPr>
            </w:pPr>
            <w:r>
              <w:rPr>
                <w:rFonts w:cs="Calibri"/>
                <w:b/>
              </w:rPr>
              <w:t>Academic year</w:t>
            </w:r>
          </w:p>
        </w:tc>
        <w:tc>
          <w:tcPr>
            <w:tcW w:w="1425" w:type="dxa"/>
            <w:gridSpan w:val="3"/>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Semester</w:t>
            </w:r>
          </w:p>
          <w:p w:rsidR="00083A1F" w:rsidRDefault="00083A1F" w:rsidP="00083A1F">
            <w:pPr>
              <w:jc w:val="center"/>
              <w:rPr>
                <w:rFonts w:cs="Calibri"/>
                <w:b/>
              </w:rPr>
            </w:pPr>
            <w:r>
              <w:rPr>
                <w:rFonts w:cs="Calibri"/>
                <w:b/>
              </w:rPr>
              <w:t>Semester</w:t>
            </w:r>
          </w:p>
        </w:tc>
      </w:tr>
      <w:tr w:rsidR="00083A1F" w:rsidTr="00083A1F">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 xml:space="preserve">Interdisciplinarni doktorski študijski program Varstvo okolja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r>
      <w:tr w:rsidR="00083A1F" w:rsidTr="00083A1F">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 xml:space="preserve">Interdisciplinary Doctoral Programme in Environmental Protection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r>
      <w:tr w:rsidR="00083A1F" w:rsidTr="00083A1F">
        <w:trPr>
          <w:trHeight w:val="103"/>
        </w:trPr>
        <w:tc>
          <w:tcPr>
            <w:tcW w:w="9695" w:type="dxa"/>
            <w:gridSpan w:val="18"/>
          </w:tcPr>
          <w:p w:rsidR="00083A1F" w:rsidRDefault="00083A1F" w:rsidP="00083A1F">
            <w:pPr>
              <w:rPr>
                <w:rFonts w:cs="Calibri"/>
                <w:b/>
                <w:bCs/>
              </w:rPr>
            </w:pPr>
          </w:p>
        </w:tc>
      </w:tr>
      <w:tr w:rsidR="00083A1F" w:rsidTr="00083A1F">
        <w:tc>
          <w:tcPr>
            <w:tcW w:w="5720" w:type="dxa"/>
            <w:gridSpan w:val="12"/>
            <w:tcBorders>
              <w:top w:val="nil"/>
              <w:left w:val="nil"/>
              <w:bottom w:val="nil"/>
              <w:right w:val="single" w:sz="4" w:space="0" w:color="auto"/>
            </w:tcBorders>
            <w:hideMark/>
          </w:tcPr>
          <w:p w:rsidR="00083A1F" w:rsidRDefault="00083A1F" w:rsidP="00083A1F">
            <w:pPr>
              <w:rPr>
                <w:rFonts w:cs="Calibri"/>
                <w:b/>
              </w:rPr>
            </w:pPr>
            <w:r>
              <w:rPr>
                <w:rFonts w:cs="Calibri"/>
                <w:b/>
              </w:rPr>
              <w:t>Vrsta predmeta / Course type</w:t>
            </w:r>
          </w:p>
        </w:tc>
        <w:tc>
          <w:tcPr>
            <w:tcW w:w="3975" w:type="dxa"/>
            <w:gridSpan w:val="6"/>
            <w:tcBorders>
              <w:top w:val="single" w:sz="4" w:space="0" w:color="auto"/>
              <w:left w:val="single" w:sz="4" w:space="0" w:color="auto"/>
              <w:bottom w:val="single" w:sz="4" w:space="0" w:color="auto"/>
              <w:right w:val="single" w:sz="4" w:space="0" w:color="auto"/>
            </w:tcBorders>
          </w:tcPr>
          <w:p w:rsidR="00083A1F" w:rsidRPr="00936A16" w:rsidRDefault="00083A1F" w:rsidP="00083A1F">
            <w:pPr>
              <w:rPr>
                <w:rFonts w:cs="Calibri"/>
                <w:b/>
              </w:rPr>
            </w:pPr>
            <w:r w:rsidRPr="00936A16">
              <w:rPr>
                <w:rFonts w:cs="Calibri"/>
                <w:b/>
              </w:rPr>
              <w:t>Izbirni</w:t>
            </w:r>
            <w:r>
              <w:rPr>
                <w:rFonts w:cs="Calibri"/>
                <w:b/>
              </w:rPr>
              <w:t xml:space="preserve"> predmet</w:t>
            </w:r>
            <w:r w:rsidRPr="00936A16">
              <w:rPr>
                <w:rFonts w:cs="Calibri"/>
                <w:b/>
              </w:rPr>
              <w:t>/</w:t>
            </w:r>
            <w:r w:rsidRPr="00936A16">
              <w:rPr>
                <w:b/>
                <w:lang w:val="en"/>
              </w:rPr>
              <w:t xml:space="preserve"> </w:t>
            </w:r>
            <w:r w:rsidRPr="00936A16">
              <w:rPr>
                <w:rStyle w:val="hps"/>
                <w:b/>
                <w:lang w:val="en"/>
              </w:rPr>
              <w:t>elective course</w:t>
            </w:r>
          </w:p>
        </w:tc>
      </w:tr>
      <w:tr w:rsidR="00083A1F" w:rsidTr="00083A1F">
        <w:tc>
          <w:tcPr>
            <w:tcW w:w="5720" w:type="dxa"/>
            <w:gridSpan w:val="12"/>
          </w:tcPr>
          <w:p w:rsidR="00083A1F" w:rsidRDefault="00083A1F" w:rsidP="00083A1F">
            <w:pPr>
              <w:rPr>
                <w:rFonts w:cs="Calibri"/>
                <w:b/>
              </w:rPr>
            </w:pPr>
          </w:p>
        </w:tc>
        <w:tc>
          <w:tcPr>
            <w:tcW w:w="3975" w:type="dxa"/>
            <w:gridSpan w:val="6"/>
            <w:tcBorders>
              <w:top w:val="single" w:sz="4" w:space="0" w:color="auto"/>
              <w:left w:val="nil"/>
              <w:bottom w:val="single" w:sz="4" w:space="0" w:color="auto"/>
              <w:right w:val="nil"/>
            </w:tcBorders>
          </w:tcPr>
          <w:p w:rsidR="00083A1F" w:rsidRDefault="00083A1F" w:rsidP="00083A1F">
            <w:pPr>
              <w:rPr>
                <w:rFonts w:cs="Calibri"/>
              </w:rPr>
            </w:pPr>
          </w:p>
        </w:tc>
      </w:tr>
      <w:tr w:rsidR="00083A1F" w:rsidTr="00083A1F">
        <w:tc>
          <w:tcPr>
            <w:tcW w:w="5720" w:type="dxa"/>
            <w:gridSpan w:val="12"/>
            <w:tcBorders>
              <w:top w:val="nil"/>
              <w:left w:val="nil"/>
              <w:bottom w:val="nil"/>
              <w:right w:val="single" w:sz="4" w:space="0" w:color="auto"/>
            </w:tcBorders>
            <w:hideMark/>
          </w:tcPr>
          <w:p w:rsidR="00083A1F" w:rsidRDefault="00083A1F" w:rsidP="00083A1F">
            <w:pPr>
              <w:rPr>
                <w:rFonts w:cs="Calibri"/>
                <w:b/>
              </w:rPr>
            </w:pPr>
            <w:r>
              <w:rPr>
                <w:rFonts w:cs="Calibri"/>
                <w:b/>
              </w:rPr>
              <w:t>Univerzitetna koda predmeta / University course code:</w:t>
            </w:r>
          </w:p>
        </w:tc>
        <w:tc>
          <w:tcPr>
            <w:tcW w:w="3975" w:type="dxa"/>
            <w:gridSpan w:val="6"/>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w:t>
            </w:r>
          </w:p>
        </w:tc>
      </w:tr>
      <w:tr w:rsidR="00083A1F" w:rsidTr="00083A1F">
        <w:tc>
          <w:tcPr>
            <w:tcW w:w="9695" w:type="dxa"/>
            <w:gridSpan w:val="18"/>
          </w:tcPr>
          <w:p w:rsidR="00083A1F" w:rsidRDefault="00083A1F" w:rsidP="00083A1F">
            <w:pPr>
              <w:rPr>
                <w:rFonts w:cs="Calibri"/>
              </w:rPr>
            </w:pPr>
          </w:p>
        </w:tc>
      </w:tr>
      <w:tr w:rsidR="00083A1F" w:rsidTr="00083A1F">
        <w:tc>
          <w:tcPr>
            <w:tcW w:w="1411" w:type="dxa"/>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Predavanja</w:t>
            </w:r>
          </w:p>
          <w:p w:rsidR="00083A1F" w:rsidRDefault="00083A1F" w:rsidP="00083A1F">
            <w:pPr>
              <w:jc w:val="center"/>
              <w:rPr>
                <w:rFonts w:cs="Calibri"/>
              </w:rPr>
            </w:pPr>
            <w:r>
              <w:rPr>
                <w:rFonts w:cs="Calibri"/>
                <w:b/>
              </w:rPr>
              <w:t>Lectures</w:t>
            </w:r>
          </w:p>
        </w:tc>
        <w:tc>
          <w:tcPr>
            <w:tcW w:w="1411" w:type="dxa"/>
            <w:gridSpan w:val="3"/>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Seminar</w:t>
            </w:r>
          </w:p>
          <w:p w:rsidR="00083A1F" w:rsidRDefault="00083A1F" w:rsidP="00083A1F">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Vaje</w:t>
            </w:r>
          </w:p>
          <w:p w:rsidR="00083A1F" w:rsidRDefault="00083A1F" w:rsidP="00083A1F">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Klinične vaje</w:t>
            </w:r>
          </w:p>
          <w:p w:rsidR="00083A1F" w:rsidRDefault="00083A1F" w:rsidP="00083A1F">
            <w:pPr>
              <w:jc w:val="center"/>
              <w:rPr>
                <w:rFonts w:cs="Calibri"/>
                <w:b/>
              </w:rPr>
            </w:pPr>
            <w:r>
              <w:rPr>
                <w:rFonts w:cs="Calibri"/>
                <w:b/>
              </w:rPr>
              <w:t>work</w:t>
            </w:r>
          </w:p>
        </w:tc>
        <w:tc>
          <w:tcPr>
            <w:tcW w:w="1418" w:type="dxa"/>
            <w:gridSpan w:val="3"/>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Druge oblike študija</w:t>
            </w:r>
          </w:p>
        </w:tc>
        <w:tc>
          <w:tcPr>
            <w:tcW w:w="1418" w:type="dxa"/>
            <w:gridSpan w:val="2"/>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Samost. delo</w:t>
            </w:r>
          </w:p>
          <w:p w:rsidR="00083A1F" w:rsidRDefault="00083A1F" w:rsidP="00083A1F">
            <w:pPr>
              <w:jc w:val="center"/>
              <w:rPr>
                <w:rFonts w:cs="Calibri"/>
                <w:b/>
              </w:rPr>
            </w:pPr>
            <w:r>
              <w:rPr>
                <w:rFonts w:cs="Calibri"/>
                <w:b/>
              </w:rPr>
              <w:t>Individ. work</w:t>
            </w:r>
          </w:p>
        </w:tc>
        <w:tc>
          <w:tcPr>
            <w:tcW w:w="132" w:type="dxa"/>
            <w:vAlign w:val="center"/>
          </w:tcPr>
          <w:p w:rsidR="00083A1F" w:rsidRDefault="00083A1F" w:rsidP="00083A1F">
            <w:pPr>
              <w:jc w:val="center"/>
              <w:rPr>
                <w:rFonts w:cs="Calibri"/>
                <w:b/>
                <w:bCs/>
              </w:rPr>
            </w:pPr>
          </w:p>
        </w:tc>
        <w:tc>
          <w:tcPr>
            <w:tcW w:w="1069" w:type="dxa"/>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ECTS</w:t>
            </w:r>
          </w:p>
        </w:tc>
      </w:tr>
      <w:tr w:rsidR="00083A1F" w:rsidTr="00083A1F">
        <w:trPr>
          <w:trHeight w:val="318"/>
        </w:trPr>
        <w:tc>
          <w:tcPr>
            <w:tcW w:w="1411" w:type="dxa"/>
            <w:tcBorders>
              <w:top w:val="single" w:sz="4" w:space="0" w:color="auto"/>
              <w:left w:val="single" w:sz="4" w:space="0" w:color="auto"/>
              <w:bottom w:val="single" w:sz="4" w:space="0" w:color="auto"/>
              <w:right w:val="single" w:sz="4" w:space="0" w:color="auto"/>
            </w:tcBorders>
            <w:vAlign w:val="center"/>
          </w:tcPr>
          <w:p w:rsidR="00083A1F" w:rsidRPr="00A52076" w:rsidRDefault="00083A1F" w:rsidP="00083A1F">
            <w:pPr>
              <w:jc w:val="center"/>
              <w:rPr>
                <w:rFonts w:cs="Calibri"/>
                <w:b/>
                <w:bCs/>
              </w:rPr>
            </w:pPr>
            <w:r w:rsidRPr="00A52076">
              <w:rPr>
                <w:b/>
                <w:lang w:val="sv-SE"/>
              </w:rPr>
              <w:t>40</w:t>
            </w:r>
          </w:p>
        </w:tc>
        <w:tc>
          <w:tcPr>
            <w:tcW w:w="1411" w:type="dxa"/>
            <w:gridSpan w:val="3"/>
            <w:tcBorders>
              <w:top w:val="single" w:sz="4" w:space="0" w:color="auto"/>
              <w:left w:val="single" w:sz="4" w:space="0" w:color="auto"/>
              <w:bottom w:val="single" w:sz="4" w:space="0" w:color="auto"/>
              <w:right w:val="single" w:sz="4" w:space="0" w:color="auto"/>
            </w:tcBorders>
            <w:vAlign w:val="center"/>
          </w:tcPr>
          <w:p w:rsidR="00083A1F" w:rsidRPr="00A52076" w:rsidRDefault="00083A1F" w:rsidP="00083A1F">
            <w:pPr>
              <w:jc w:val="center"/>
              <w:rPr>
                <w:rFonts w:cs="Calibri"/>
                <w:b/>
                <w:bCs/>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083A1F" w:rsidRPr="00A52076" w:rsidRDefault="00083A1F" w:rsidP="00083A1F">
            <w:pPr>
              <w:jc w:val="center"/>
              <w:rPr>
                <w:rFonts w:cs="Calibri"/>
                <w:b/>
                <w:bCs/>
              </w:rPr>
            </w:pPr>
            <w:r w:rsidRPr="00A52076">
              <w:rPr>
                <w:b/>
                <w:lang w:val="sv-SE"/>
              </w:rPr>
              <w:t xml:space="preserve">20  </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083A1F" w:rsidRPr="00A52076" w:rsidRDefault="00083A1F" w:rsidP="00083A1F">
            <w:pPr>
              <w:jc w:val="center"/>
              <w:rPr>
                <w:rFonts w:cs="Calibri"/>
                <w:b/>
                <w:bCs/>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083A1F" w:rsidRPr="00A52076" w:rsidRDefault="00083A1F" w:rsidP="00083A1F">
            <w:pPr>
              <w:jc w:val="center"/>
              <w:rPr>
                <w:rFonts w:cs="Calibri"/>
                <w:b/>
                <w:bC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083A1F" w:rsidRPr="00A52076" w:rsidRDefault="00083A1F" w:rsidP="00083A1F">
            <w:pPr>
              <w:jc w:val="center"/>
              <w:rPr>
                <w:rFonts w:cs="Calibri"/>
                <w:b/>
                <w:bCs/>
              </w:rPr>
            </w:pPr>
            <w:r w:rsidRPr="00A52076">
              <w:rPr>
                <w:rFonts w:cs="Calibri"/>
                <w:b/>
                <w:bCs/>
              </w:rPr>
              <w:t>190</w:t>
            </w:r>
          </w:p>
        </w:tc>
        <w:tc>
          <w:tcPr>
            <w:tcW w:w="132" w:type="dxa"/>
            <w:tcBorders>
              <w:top w:val="nil"/>
              <w:left w:val="single" w:sz="4" w:space="0" w:color="auto"/>
              <w:bottom w:val="nil"/>
              <w:right w:val="single" w:sz="4" w:space="0" w:color="auto"/>
            </w:tcBorders>
            <w:vAlign w:val="center"/>
          </w:tcPr>
          <w:p w:rsidR="00083A1F" w:rsidRPr="00A52076" w:rsidRDefault="00083A1F" w:rsidP="00083A1F">
            <w:pPr>
              <w:jc w:val="center"/>
              <w:rPr>
                <w:rFonts w:cs="Calibri"/>
                <w:b/>
                <w:bCs/>
              </w:rPr>
            </w:pPr>
          </w:p>
        </w:tc>
        <w:tc>
          <w:tcPr>
            <w:tcW w:w="1069" w:type="dxa"/>
            <w:tcBorders>
              <w:top w:val="single" w:sz="4" w:space="0" w:color="auto"/>
              <w:left w:val="single" w:sz="4" w:space="0" w:color="auto"/>
              <w:bottom w:val="single" w:sz="4" w:space="0" w:color="auto"/>
              <w:right w:val="single" w:sz="4" w:space="0" w:color="auto"/>
            </w:tcBorders>
            <w:vAlign w:val="center"/>
          </w:tcPr>
          <w:p w:rsidR="00083A1F" w:rsidRPr="00A52076" w:rsidRDefault="00083A1F" w:rsidP="00083A1F">
            <w:pPr>
              <w:jc w:val="center"/>
              <w:rPr>
                <w:rFonts w:cs="Calibri"/>
                <w:b/>
                <w:bCs/>
              </w:rPr>
            </w:pPr>
            <w:r w:rsidRPr="00A52076">
              <w:rPr>
                <w:rFonts w:cs="Calibri"/>
                <w:b/>
                <w:bCs/>
              </w:rPr>
              <w:t>10</w:t>
            </w:r>
          </w:p>
        </w:tc>
      </w:tr>
      <w:tr w:rsidR="00083A1F" w:rsidTr="00083A1F">
        <w:tc>
          <w:tcPr>
            <w:tcW w:w="9695" w:type="dxa"/>
            <w:gridSpan w:val="18"/>
          </w:tcPr>
          <w:p w:rsidR="00083A1F" w:rsidRDefault="00083A1F" w:rsidP="00083A1F">
            <w:pPr>
              <w:rPr>
                <w:rFonts w:cs="Calibri"/>
                <w:b/>
                <w:bCs/>
              </w:rPr>
            </w:pPr>
          </w:p>
        </w:tc>
      </w:tr>
      <w:tr w:rsidR="00083A1F" w:rsidTr="00083A1F">
        <w:tc>
          <w:tcPr>
            <w:tcW w:w="3309" w:type="dxa"/>
            <w:gridSpan w:val="5"/>
            <w:hideMark/>
          </w:tcPr>
          <w:p w:rsidR="00083A1F" w:rsidRDefault="00083A1F" w:rsidP="00083A1F">
            <w:pPr>
              <w:rPr>
                <w:rFonts w:cs="Calibri"/>
                <w:b/>
              </w:rPr>
            </w:pPr>
            <w:r>
              <w:rPr>
                <w:rFonts w:cs="Calibri"/>
                <w:b/>
              </w:rPr>
              <w:t>Nosilec predmeta / Lecturer:</w:t>
            </w:r>
          </w:p>
        </w:tc>
        <w:tc>
          <w:tcPr>
            <w:tcW w:w="6386" w:type="dxa"/>
            <w:gridSpan w:val="13"/>
            <w:tcBorders>
              <w:top w:val="single" w:sz="4" w:space="0" w:color="auto"/>
              <w:left w:val="single" w:sz="4" w:space="0" w:color="auto"/>
              <w:bottom w:val="single" w:sz="4" w:space="0" w:color="auto"/>
              <w:right w:val="single" w:sz="4" w:space="0" w:color="auto"/>
            </w:tcBorders>
          </w:tcPr>
          <w:p w:rsidR="00083A1F" w:rsidRPr="00936A16" w:rsidRDefault="00083A1F" w:rsidP="00083A1F">
            <w:pPr>
              <w:rPr>
                <w:rFonts w:cs="Calibri"/>
                <w:b/>
              </w:rPr>
            </w:pPr>
            <w:r w:rsidRPr="00936A16">
              <w:rPr>
                <w:rFonts w:cs="Calibri"/>
                <w:b/>
              </w:rPr>
              <w:t>Silvestra Kobal</w:t>
            </w:r>
          </w:p>
        </w:tc>
      </w:tr>
      <w:tr w:rsidR="00083A1F" w:rsidTr="00083A1F">
        <w:tc>
          <w:tcPr>
            <w:tcW w:w="9695" w:type="dxa"/>
            <w:gridSpan w:val="18"/>
          </w:tcPr>
          <w:p w:rsidR="00083A1F" w:rsidRDefault="00083A1F" w:rsidP="00083A1F">
            <w:pPr>
              <w:jc w:val="both"/>
              <w:rPr>
                <w:rFonts w:cs="Calibri"/>
              </w:rPr>
            </w:pPr>
          </w:p>
        </w:tc>
      </w:tr>
      <w:tr w:rsidR="00083A1F" w:rsidTr="00083A1F">
        <w:tc>
          <w:tcPr>
            <w:tcW w:w="1642" w:type="dxa"/>
            <w:gridSpan w:val="2"/>
            <w:vMerge w:val="restart"/>
            <w:hideMark/>
          </w:tcPr>
          <w:p w:rsidR="00083A1F" w:rsidRDefault="00083A1F" w:rsidP="00083A1F">
            <w:pPr>
              <w:rPr>
                <w:rFonts w:cs="Calibri"/>
                <w:b/>
              </w:rPr>
            </w:pPr>
            <w:r>
              <w:rPr>
                <w:rFonts w:cs="Calibri"/>
                <w:b/>
              </w:rPr>
              <w:t xml:space="preserve">Jeziki / </w:t>
            </w:r>
          </w:p>
          <w:p w:rsidR="00083A1F" w:rsidRDefault="00083A1F" w:rsidP="00083A1F">
            <w:pPr>
              <w:rPr>
                <w:rFonts w:cs="Calibri"/>
              </w:rPr>
            </w:pPr>
            <w:r>
              <w:rPr>
                <w:rFonts w:cs="Calibri"/>
                <w:b/>
              </w:rPr>
              <w:t>Languages:</w:t>
            </w:r>
          </w:p>
        </w:tc>
        <w:tc>
          <w:tcPr>
            <w:tcW w:w="2242" w:type="dxa"/>
            <w:gridSpan w:val="4"/>
            <w:hideMark/>
          </w:tcPr>
          <w:p w:rsidR="00083A1F" w:rsidRDefault="00083A1F" w:rsidP="00083A1F">
            <w:pPr>
              <w:jc w:val="right"/>
              <w:rPr>
                <w:rFonts w:cs="Calibri"/>
                <w:b/>
              </w:rPr>
            </w:pPr>
            <w:r>
              <w:rPr>
                <w:rFonts w:cs="Calibri"/>
                <w:b/>
              </w:rPr>
              <w:t>Predavanja / Lectures:</w:t>
            </w:r>
          </w:p>
        </w:tc>
        <w:tc>
          <w:tcPr>
            <w:tcW w:w="5811" w:type="dxa"/>
            <w:gridSpan w:val="12"/>
            <w:tcBorders>
              <w:top w:val="single" w:sz="4" w:space="0" w:color="auto"/>
              <w:left w:val="single" w:sz="4" w:space="0" w:color="auto"/>
              <w:bottom w:val="single" w:sz="4" w:space="0" w:color="auto"/>
              <w:right w:val="single" w:sz="4" w:space="0" w:color="auto"/>
            </w:tcBorders>
          </w:tcPr>
          <w:p w:rsidR="00083A1F" w:rsidRDefault="00083A1F" w:rsidP="00083A1F">
            <w:pPr>
              <w:jc w:val="both"/>
              <w:rPr>
                <w:rFonts w:cs="Calibri"/>
                <w:b/>
                <w:bCs/>
              </w:rPr>
            </w:pPr>
            <w:r>
              <w:rPr>
                <w:rFonts w:cs="Calibri"/>
                <w:b/>
                <w:bCs/>
              </w:rPr>
              <w:t>Slovenski / Slovenian</w:t>
            </w:r>
          </w:p>
        </w:tc>
      </w:tr>
      <w:tr w:rsidR="00083A1F" w:rsidTr="00083A1F">
        <w:trPr>
          <w:trHeight w:val="215"/>
        </w:trPr>
        <w:tc>
          <w:tcPr>
            <w:tcW w:w="600" w:type="dxa"/>
            <w:gridSpan w:val="2"/>
            <w:vMerge/>
            <w:vAlign w:val="center"/>
            <w:hideMark/>
          </w:tcPr>
          <w:p w:rsidR="00083A1F" w:rsidRDefault="00083A1F" w:rsidP="00083A1F">
            <w:pPr>
              <w:rPr>
                <w:rFonts w:cs="Calibri"/>
              </w:rPr>
            </w:pPr>
          </w:p>
        </w:tc>
        <w:tc>
          <w:tcPr>
            <w:tcW w:w="2242" w:type="dxa"/>
            <w:gridSpan w:val="4"/>
            <w:hideMark/>
          </w:tcPr>
          <w:p w:rsidR="00083A1F" w:rsidRDefault="00083A1F" w:rsidP="00083A1F">
            <w:pPr>
              <w:jc w:val="right"/>
              <w:rPr>
                <w:rFonts w:cs="Calibri"/>
                <w:b/>
              </w:rPr>
            </w:pPr>
            <w:r>
              <w:rPr>
                <w:rFonts w:cs="Calibri"/>
                <w:b/>
              </w:rPr>
              <w:t>Vaje / Tutorial:</w:t>
            </w:r>
          </w:p>
        </w:tc>
        <w:tc>
          <w:tcPr>
            <w:tcW w:w="5811" w:type="dxa"/>
            <w:gridSpan w:val="12"/>
            <w:tcBorders>
              <w:top w:val="single" w:sz="4" w:space="0" w:color="auto"/>
              <w:left w:val="single" w:sz="4" w:space="0" w:color="auto"/>
              <w:bottom w:val="single" w:sz="4" w:space="0" w:color="auto"/>
              <w:right w:val="single" w:sz="4" w:space="0" w:color="auto"/>
            </w:tcBorders>
          </w:tcPr>
          <w:p w:rsidR="00083A1F" w:rsidRDefault="00083A1F" w:rsidP="00083A1F">
            <w:pPr>
              <w:jc w:val="both"/>
              <w:rPr>
                <w:rFonts w:cs="Calibri"/>
                <w:b/>
                <w:bCs/>
              </w:rPr>
            </w:pPr>
            <w:r>
              <w:rPr>
                <w:rFonts w:cs="Calibri"/>
                <w:b/>
                <w:bCs/>
              </w:rPr>
              <w:t>Slovenski / Slovenian</w:t>
            </w:r>
          </w:p>
        </w:tc>
      </w:tr>
      <w:tr w:rsidR="00083A1F" w:rsidTr="00083A1F">
        <w:tc>
          <w:tcPr>
            <w:tcW w:w="4730" w:type="dxa"/>
            <w:gridSpan w:val="9"/>
            <w:tcBorders>
              <w:top w:val="nil"/>
              <w:left w:val="nil"/>
              <w:bottom w:val="single" w:sz="4" w:space="0" w:color="auto"/>
              <w:right w:val="nil"/>
            </w:tcBorders>
          </w:tcPr>
          <w:p w:rsidR="00083A1F" w:rsidRDefault="00083A1F" w:rsidP="00083A1F">
            <w:pPr>
              <w:rPr>
                <w:rFonts w:cs="Calibri"/>
                <w:b/>
                <w:bCs/>
              </w:rPr>
            </w:pPr>
          </w:p>
          <w:p w:rsidR="00083A1F" w:rsidRDefault="00083A1F" w:rsidP="00083A1F">
            <w:pPr>
              <w:rPr>
                <w:rFonts w:cs="Calibri"/>
                <w:b/>
              </w:rPr>
            </w:pPr>
            <w:r>
              <w:rPr>
                <w:rFonts w:cs="Calibri"/>
                <w:b/>
              </w:rPr>
              <w:t>Pogoji za vključitev v delo oz. za opravljanje študijskih obveznosti:</w:t>
            </w:r>
          </w:p>
        </w:tc>
        <w:tc>
          <w:tcPr>
            <w:tcW w:w="142" w:type="dxa"/>
          </w:tcPr>
          <w:p w:rsidR="00083A1F" w:rsidRDefault="00083A1F" w:rsidP="00083A1F">
            <w:pPr>
              <w:rPr>
                <w:rFonts w:cs="Calibri"/>
                <w:b/>
              </w:rPr>
            </w:pPr>
          </w:p>
          <w:p w:rsidR="00083A1F" w:rsidRDefault="00083A1F" w:rsidP="00083A1F">
            <w:pPr>
              <w:rPr>
                <w:rFonts w:cs="Calibri"/>
                <w:b/>
              </w:rPr>
            </w:pPr>
          </w:p>
        </w:tc>
        <w:tc>
          <w:tcPr>
            <w:tcW w:w="4823" w:type="dxa"/>
            <w:gridSpan w:val="8"/>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Prerequisits:</w:t>
            </w:r>
          </w:p>
        </w:tc>
      </w:tr>
      <w:tr w:rsidR="00083A1F" w:rsidTr="00083A1F">
        <w:trPr>
          <w:trHeight w:val="797"/>
        </w:trPr>
        <w:tc>
          <w:tcPr>
            <w:tcW w:w="4730" w:type="dxa"/>
            <w:gridSpan w:val="9"/>
            <w:tcBorders>
              <w:top w:val="single" w:sz="4" w:space="0" w:color="auto"/>
              <w:left w:val="single" w:sz="4" w:space="0" w:color="auto"/>
              <w:bottom w:val="single" w:sz="4" w:space="0" w:color="auto"/>
              <w:right w:val="single" w:sz="4" w:space="0" w:color="auto"/>
            </w:tcBorders>
          </w:tcPr>
          <w:p w:rsidR="00083A1F" w:rsidRPr="001929E3" w:rsidRDefault="00083A1F" w:rsidP="00083A1F">
            <w:pPr>
              <w:rPr>
                <w:rFonts w:cs="Calibri"/>
                <w:highlight w:val="yellow"/>
              </w:rPr>
            </w:pPr>
            <w:r w:rsidRPr="00083A1F">
              <w:rPr>
                <w:rFonts w:asciiTheme="minorHAnsi" w:eastAsia="Times New Roman" w:hAnsiTheme="minorHAnsi" w:cs="Arial"/>
              </w:rPr>
              <w:t>Splošni pogoji za vpis na doktorski študij.</w:t>
            </w:r>
            <w:r w:rsidRPr="00CF10F2">
              <w:rPr>
                <w:rFonts w:ascii="Arial" w:eastAsia="Times New Roman" w:hAnsi="Arial" w:cs="Arial"/>
              </w:rPr>
              <w:t xml:space="preserve"> </w:t>
            </w:r>
            <w:r w:rsidRPr="008C5CA6">
              <w:rPr>
                <w:lang w:val="pl-PL"/>
              </w:rPr>
              <w:t>Predznanje temeljev kemije,</w:t>
            </w:r>
            <w:r>
              <w:rPr>
                <w:lang w:val="pl-PL"/>
              </w:rPr>
              <w:t xml:space="preserve"> farmakologije,</w:t>
            </w:r>
            <w:r w:rsidRPr="008C5CA6">
              <w:rPr>
                <w:lang w:val="pl-PL"/>
              </w:rPr>
              <w:t xml:space="preserve"> mikrobiologije, biologije in geologije.</w:t>
            </w:r>
          </w:p>
        </w:tc>
        <w:tc>
          <w:tcPr>
            <w:tcW w:w="142" w:type="dxa"/>
            <w:tcBorders>
              <w:top w:val="nil"/>
              <w:left w:val="single" w:sz="4" w:space="0" w:color="auto"/>
              <w:bottom w:val="nil"/>
              <w:right w:val="single" w:sz="4" w:space="0" w:color="auto"/>
            </w:tcBorders>
          </w:tcPr>
          <w:p w:rsidR="00083A1F" w:rsidRPr="001929E3" w:rsidRDefault="00083A1F" w:rsidP="00083A1F">
            <w:pPr>
              <w:rPr>
                <w:rFonts w:cs="Calibri"/>
                <w:highlight w:val="yellow"/>
              </w:rPr>
            </w:pPr>
          </w:p>
        </w:tc>
        <w:tc>
          <w:tcPr>
            <w:tcW w:w="4823" w:type="dxa"/>
            <w:gridSpan w:val="8"/>
            <w:tcBorders>
              <w:top w:val="single" w:sz="4" w:space="0" w:color="auto"/>
              <w:left w:val="single" w:sz="4" w:space="0" w:color="auto"/>
              <w:bottom w:val="single" w:sz="4" w:space="0" w:color="auto"/>
              <w:right w:val="single" w:sz="4" w:space="0" w:color="auto"/>
            </w:tcBorders>
          </w:tcPr>
          <w:p w:rsidR="00083A1F" w:rsidRPr="001929E3" w:rsidRDefault="00083A1F" w:rsidP="00083A1F">
            <w:pPr>
              <w:rPr>
                <w:rFonts w:cs="Calibri"/>
                <w:highlight w:val="yellow"/>
              </w:rPr>
            </w:pPr>
            <w:r w:rsidRPr="009364B0">
              <w:rPr>
                <w:rStyle w:val="hps"/>
                <w:lang w:val="en"/>
              </w:rPr>
              <w:t>General requirements for admission to PhD study with knowledge of the foundations of chemistry, pharmacology, microbiology, biology and geology</w:t>
            </w:r>
            <w:r>
              <w:rPr>
                <w:rStyle w:val="hps"/>
                <w:lang w:val="en"/>
              </w:rPr>
              <w:t>.</w:t>
            </w:r>
          </w:p>
        </w:tc>
      </w:tr>
      <w:tr w:rsidR="00083A1F" w:rsidTr="00083A1F">
        <w:trPr>
          <w:trHeight w:val="137"/>
        </w:trPr>
        <w:tc>
          <w:tcPr>
            <w:tcW w:w="4720" w:type="dxa"/>
            <w:gridSpan w:val="8"/>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Vsebina:</w:t>
            </w:r>
            <w:r>
              <w:rPr>
                <w:rFonts w:cs="Calibri"/>
              </w:rPr>
              <w:t xml:space="preserve"> </w:t>
            </w:r>
          </w:p>
        </w:tc>
        <w:tc>
          <w:tcPr>
            <w:tcW w:w="152" w:type="dxa"/>
            <w:gridSpan w:val="2"/>
          </w:tcPr>
          <w:p w:rsidR="00083A1F" w:rsidRDefault="00083A1F" w:rsidP="00083A1F">
            <w:pPr>
              <w:rPr>
                <w:rFonts w:cs="Calibri"/>
                <w:b/>
              </w:rPr>
            </w:pPr>
          </w:p>
        </w:tc>
        <w:tc>
          <w:tcPr>
            <w:tcW w:w="4823" w:type="dxa"/>
            <w:gridSpan w:val="8"/>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Content (Syllabus outline):</w:t>
            </w:r>
          </w:p>
        </w:tc>
      </w:tr>
      <w:tr w:rsidR="00083A1F" w:rsidTr="00083A1F">
        <w:trPr>
          <w:trHeight w:val="2665"/>
        </w:trPr>
        <w:tc>
          <w:tcPr>
            <w:tcW w:w="4720" w:type="dxa"/>
            <w:gridSpan w:val="8"/>
            <w:tcBorders>
              <w:top w:val="single" w:sz="4" w:space="0" w:color="auto"/>
              <w:left w:val="single" w:sz="4" w:space="0" w:color="auto"/>
              <w:bottom w:val="single" w:sz="4" w:space="0" w:color="auto"/>
              <w:right w:val="single" w:sz="4" w:space="0" w:color="auto"/>
            </w:tcBorders>
          </w:tcPr>
          <w:p w:rsidR="00083A1F" w:rsidRPr="00083A1F" w:rsidRDefault="00083A1F" w:rsidP="00083A1F">
            <w:pPr>
              <w:rPr>
                <w:rFonts w:asciiTheme="minorHAnsi" w:eastAsiaTheme="minorHAnsi" w:hAnsiTheme="minorHAnsi" w:cstheme="minorBidi"/>
                <w:lang w:val="pl-PL"/>
              </w:rPr>
            </w:pPr>
            <w:r w:rsidRPr="00083A1F">
              <w:rPr>
                <w:rFonts w:asciiTheme="minorHAnsi" w:eastAsiaTheme="minorHAnsi" w:hAnsiTheme="minorHAnsi" w:cstheme="minorBidi"/>
                <w:lang w:val="pl-PL"/>
              </w:rPr>
              <w:t xml:space="preserve">Splošno o problemu onesnaževanja okolja z zdravili za uporabo v veterinarski medicini, pesticidi (insekticidi in rodenticidi) ter nekaterimi drugimi pomembnimi onesnaževalci okolja (PCB, P in dr.), njihovi mobilnosti in porazdelitvi v okolju. Načini vnosa navedenih onasneževalcev v živalski organizem ter biološki mehanizmi, ki so vključeni v toksikokinetiko le teh v živalskem organizmu in v okolju. </w:t>
            </w:r>
          </w:p>
          <w:p w:rsidR="00083A1F" w:rsidRPr="00083A1F" w:rsidRDefault="00083A1F" w:rsidP="00083A1F">
            <w:pPr>
              <w:rPr>
                <w:rFonts w:asciiTheme="minorHAnsi" w:eastAsiaTheme="minorHAnsi" w:hAnsiTheme="minorHAnsi" w:cstheme="minorBidi"/>
                <w:lang w:val="pl-PL"/>
              </w:rPr>
            </w:pPr>
            <w:r w:rsidRPr="00083A1F">
              <w:rPr>
                <w:rFonts w:asciiTheme="minorHAnsi" w:eastAsiaTheme="minorHAnsi" w:hAnsiTheme="minorHAnsi" w:cstheme="minorBidi"/>
                <w:lang w:val="pl-PL"/>
              </w:rPr>
              <w:t xml:space="preserve">Predstavitev problema onesnaženosti okolja s ostanki neuporabljenih zdravil za uporabo v veterinarski medicini, zlasti iz skupine </w:t>
            </w:r>
            <w:r w:rsidRPr="00083A1F">
              <w:rPr>
                <w:rFonts w:asciiTheme="minorHAnsi" w:eastAsiaTheme="minorHAnsi" w:hAnsiTheme="minorHAnsi" w:cstheme="minorBidi"/>
                <w:lang w:val="pl-PL"/>
              </w:rPr>
              <w:lastRenderedPageBreak/>
              <w:t>protiparazitarnih, protimikrobnih in hormonskih zdravil ter onesnaženosti okolja s preostanki le teh, ki se v nespemenjeni obliki ali v obliki njihovih metabolitov  z različnimi živalskimi izločki vračajo v naravo, po njihovi uporabi pri živalih.</w:t>
            </w:r>
          </w:p>
          <w:p w:rsidR="00083A1F" w:rsidRDefault="00083A1F" w:rsidP="00083A1F">
            <w:pPr>
              <w:rPr>
                <w:rFonts w:cs="Calibri"/>
              </w:rPr>
            </w:pPr>
            <w:r w:rsidRPr="00083A1F">
              <w:rPr>
                <w:rFonts w:asciiTheme="minorHAnsi" w:eastAsiaTheme="minorHAnsi" w:hAnsiTheme="minorHAnsi" w:cstheme="minorBidi"/>
                <w:lang w:val="pl-PL"/>
              </w:rPr>
              <w:t>Možnosti pretvorbe bolj toksičnih v manj toksične učinkovine, njihove popolne detoksikacije,  uporabe specifičnih antidotov in doktrina zdravljenja zastrupitev živali.</w:t>
            </w:r>
          </w:p>
        </w:tc>
        <w:tc>
          <w:tcPr>
            <w:tcW w:w="152" w:type="dxa"/>
            <w:gridSpan w:val="2"/>
            <w:tcBorders>
              <w:top w:val="nil"/>
              <w:left w:val="single" w:sz="4" w:space="0" w:color="auto"/>
              <w:bottom w:val="nil"/>
              <w:right w:val="single" w:sz="4" w:space="0" w:color="auto"/>
            </w:tcBorders>
          </w:tcPr>
          <w:p w:rsidR="00083A1F" w:rsidRDefault="00083A1F" w:rsidP="00083A1F">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Style w:val="hps"/>
                <w:lang w:val="en"/>
              </w:rPr>
              <w:t>General</w:t>
            </w:r>
            <w:r>
              <w:rPr>
                <w:lang w:val="en"/>
              </w:rPr>
              <w:t xml:space="preserve"> </w:t>
            </w:r>
            <w:r>
              <w:rPr>
                <w:rStyle w:val="hps"/>
                <w:lang w:val="en"/>
              </w:rPr>
              <w:t>of the problem</w:t>
            </w:r>
            <w:r>
              <w:rPr>
                <w:lang w:val="en"/>
              </w:rPr>
              <w:t xml:space="preserve"> </w:t>
            </w:r>
            <w:r>
              <w:rPr>
                <w:rStyle w:val="hps"/>
                <w:lang w:val="en"/>
              </w:rPr>
              <w:t>of environmental pollution by</w:t>
            </w:r>
            <w:r>
              <w:rPr>
                <w:lang w:val="en"/>
              </w:rPr>
              <w:t xml:space="preserve"> </w:t>
            </w:r>
            <w:r>
              <w:rPr>
                <w:rStyle w:val="hps"/>
                <w:lang w:val="en"/>
              </w:rPr>
              <w:t>drugs</w:t>
            </w:r>
            <w:r>
              <w:rPr>
                <w:lang w:val="en"/>
              </w:rPr>
              <w:t xml:space="preserve"> </w:t>
            </w:r>
            <w:r>
              <w:rPr>
                <w:rStyle w:val="hps"/>
                <w:lang w:val="en"/>
              </w:rPr>
              <w:t>for use in</w:t>
            </w:r>
            <w:r>
              <w:rPr>
                <w:lang w:val="en"/>
              </w:rPr>
              <w:t xml:space="preserve"> </w:t>
            </w:r>
            <w:r>
              <w:rPr>
                <w:rStyle w:val="hps"/>
                <w:lang w:val="en"/>
              </w:rPr>
              <w:t>veterinary medicine</w:t>
            </w:r>
            <w:r>
              <w:rPr>
                <w:lang w:val="en"/>
              </w:rPr>
              <w:t xml:space="preserve">, pesticides </w:t>
            </w:r>
            <w:r>
              <w:rPr>
                <w:rStyle w:val="hps"/>
                <w:lang w:val="en"/>
              </w:rPr>
              <w:t>(</w:t>
            </w:r>
            <w:r>
              <w:rPr>
                <w:lang w:val="en"/>
              </w:rPr>
              <w:t xml:space="preserve">insecticides </w:t>
            </w:r>
            <w:r>
              <w:rPr>
                <w:rStyle w:val="hps"/>
                <w:lang w:val="en"/>
              </w:rPr>
              <w:t>and</w:t>
            </w:r>
            <w:r>
              <w:rPr>
                <w:lang w:val="en"/>
              </w:rPr>
              <w:t xml:space="preserve"> </w:t>
            </w:r>
            <w:r>
              <w:rPr>
                <w:rStyle w:val="hps"/>
                <w:lang w:val="en"/>
              </w:rPr>
              <w:t>rodenticides</w:t>
            </w:r>
            <w:r>
              <w:rPr>
                <w:lang w:val="en"/>
              </w:rPr>
              <w:t xml:space="preserve">), and </w:t>
            </w:r>
            <w:r>
              <w:rPr>
                <w:rStyle w:val="hps"/>
                <w:lang w:val="en"/>
              </w:rPr>
              <w:t>some</w:t>
            </w:r>
            <w:r>
              <w:rPr>
                <w:lang w:val="en"/>
              </w:rPr>
              <w:t xml:space="preserve"> </w:t>
            </w:r>
            <w:r>
              <w:rPr>
                <w:rStyle w:val="hps"/>
                <w:lang w:val="en"/>
              </w:rPr>
              <w:t>other important</w:t>
            </w:r>
            <w:r>
              <w:rPr>
                <w:lang w:val="en"/>
              </w:rPr>
              <w:t xml:space="preserve"> </w:t>
            </w:r>
            <w:r>
              <w:rPr>
                <w:rStyle w:val="hps"/>
                <w:lang w:val="en"/>
              </w:rPr>
              <w:t>environmental pollutants</w:t>
            </w:r>
            <w:r>
              <w:rPr>
                <w:lang w:val="en"/>
              </w:rPr>
              <w:t xml:space="preserve"> </w:t>
            </w:r>
            <w:r>
              <w:rPr>
                <w:rStyle w:val="hps"/>
                <w:lang w:val="en"/>
              </w:rPr>
              <w:t>(</w:t>
            </w:r>
            <w:r>
              <w:rPr>
                <w:lang w:val="en"/>
              </w:rPr>
              <w:t xml:space="preserve">PCBs, </w:t>
            </w:r>
            <w:r>
              <w:rPr>
                <w:rStyle w:val="hps"/>
                <w:lang w:val="en"/>
              </w:rPr>
              <w:t>P</w:t>
            </w:r>
            <w:r>
              <w:rPr>
                <w:lang w:val="en"/>
              </w:rPr>
              <w:t xml:space="preserve"> </w:t>
            </w:r>
            <w:r>
              <w:rPr>
                <w:rStyle w:val="hps"/>
                <w:lang w:val="en"/>
              </w:rPr>
              <w:t>et al</w:t>
            </w:r>
            <w:r>
              <w:rPr>
                <w:lang w:val="en"/>
              </w:rPr>
              <w:t xml:space="preserve">.), </w:t>
            </w:r>
            <w:r>
              <w:rPr>
                <w:rStyle w:val="hps"/>
                <w:lang w:val="en"/>
              </w:rPr>
              <w:t>Their</w:t>
            </w:r>
            <w:r>
              <w:rPr>
                <w:lang w:val="en"/>
              </w:rPr>
              <w:t xml:space="preserve"> </w:t>
            </w:r>
            <w:r>
              <w:rPr>
                <w:rStyle w:val="hps"/>
                <w:lang w:val="en"/>
              </w:rPr>
              <w:t>distribution</w:t>
            </w:r>
            <w:r>
              <w:rPr>
                <w:lang w:val="en"/>
              </w:rPr>
              <w:t xml:space="preserve"> </w:t>
            </w:r>
            <w:r>
              <w:rPr>
                <w:rStyle w:val="hps"/>
                <w:lang w:val="en"/>
              </w:rPr>
              <w:t>and</w:t>
            </w:r>
            <w:r>
              <w:rPr>
                <w:lang w:val="en"/>
              </w:rPr>
              <w:t xml:space="preserve"> </w:t>
            </w:r>
            <w:r>
              <w:rPr>
                <w:rStyle w:val="hps"/>
                <w:lang w:val="en"/>
              </w:rPr>
              <w:t>mobility</w:t>
            </w:r>
            <w:r>
              <w:rPr>
                <w:lang w:val="en"/>
              </w:rPr>
              <w:t xml:space="preserve"> </w:t>
            </w:r>
            <w:r>
              <w:rPr>
                <w:rStyle w:val="hps"/>
                <w:lang w:val="en"/>
              </w:rPr>
              <w:t>in the environment</w:t>
            </w:r>
            <w:r>
              <w:rPr>
                <w:lang w:val="en"/>
              </w:rPr>
              <w:t xml:space="preserve">. </w:t>
            </w:r>
            <w:r>
              <w:rPr>
                <w:rStyle w:val="hps"/>
                <w:lang w:val="en"/>
              </w:rPr>
              <w:t>Input methods</w:t>
            </w:r>
            <w:r>
              <w:rPr>
                <w:lang w:val="en"/>
              </w:rPr>
              <w:t xml:space="preserve"> </w:t>
            </w:r>
            <w:r>
              <w:rPr>
                <w:rStyle w:val="hps"/>
                <w:lang w:val="en"/>
              </w:rPr>
              <w:t>listed</w:t>
            </w:r>
            <w:r>
              <w:rPr>
                <w:lang w:val="en"/>
              </w:rPr>
              <w:t xml:space="preserve"> </w:t>
            </w:r>
            <w:r>
              <w:rPr>
                <w:rStyle w:val="hps"/>
                <w:lang w:val="en"/>
              </w:rPr>
              <w:t>contaminants</w:t>
            </w:r>
            <w:r>
              <w:rPr>
                <w:lang w:val="en"/>
              </w:rPr>
              <w:t xml:space="preserve"> </w:t>
            </w:r>
            <w:r>
              <w:rPr>
                <w:rStyle w:val="hps"/>
                <w:lang w:val="en"/>
              </w:rPr>
              <w:t>in animal</w:t>
            </w:r>
            <w:r>
              <w:rPr>
                <w:lang w:val="en"/>
              </w:rPr>
              <w:t xml:space="preserve"> </w:t>
            </w:r>
            <w:r>
              <w:rPr>
                <w:rStyle w:val="hps"/>
                <w:lang w:val="en"/>
              </w:rPr>
              <w:t>organism and</w:t>
            </w:r>
            <w:r>
              <w:rPr>
                <w:lang w:val="en"/>
              </w:rPr>
              <w:t xml:space="preserve"> </w:t>
            </w:r>
            <w:r>
              <w:rPr>
                <w:rStyle w:val="hps"/>
                <w:lang w:val="en"/>
              </w:rPr>
              <w:t>biological mechanisms</w:t>
            </w:r>
            <w:r>
              <w:rPr>
                <w:lang w:val="en"/>
              </w:rPr>
              <w:t xml:space="preserve"> </w:t>
            </w:r>
            <w:r>
              <w:rPr>
                <w:rStyle w:val="hps"/>
                <w:lang w:val="en"/>
              </w:rPr>
              <w:t>involved</w:t>
            </w:r>
            <w:r>
              <w:rPr>
                <w:lang w:val="en"/>
              </w:rPr>
              <w:t xml:space="preserve"> </w:t>
            </w:r>
            <w:r>
              <w:rPr>
                <w:rStyle w:val="hps"/>
                <w:lang w:val="en"/>
              </w:rPr>
              <w:t>in the</w:t>
            </w:r>
            <w:r>
              <w:rPr>
                <w:lang w:val="en"/>
              </w:rPr>
              <w:t xml:space="preserve"> </w:t>
            </w:r>
            <w:r>
              <w:rPr>
                <w:rStyle w:val="hps"/>
                <w:lang w:val="en"/>
              </w:rPr>
              <w:t>toxicokinetics</w:t>
            </w:r>
            <w:r>
              <w:rPr>
                <w:lang w:val="en"/>
              </w:rPr>
              <w:t xml:space="preserve"> </w:t>
            </w:r>
            <w:r>
              <w:rPr>
                <w:rStyle w:val="hps"/>
                <w:lang w:val="en"/>
              </w:rPr>
              <w:t>of these in the</w:t>
            </w:r>
            <w:r>
              <w:rPr>
                <w:lang w:val="en"/>
              </w:rPr>
              <w:t xml:space="preserve"> </w:t>
            </w:r>
            <w:r>
              <w:rPr>
                <w:rStyle w:val="hps"/>
                <w:lang w:val="en"/>
              </w:rPr>
              <w:t>animal</w:t>
            </w:r>
            <w:r>
              <w:rPr>
                <w:lang w:val="en"/>
              </w:rPr>
              <w:t xml:space="preserve"> </w:t>
            </w:r>
            <w:r>
              <w:rPr>
                <w:rStyle w:val="hps"/>
                <w:lang w:val="en"/>
              </w:rPr>
              <w:t>body</w:t>
            </w:r>
            <w:r>
              <w:rPr>
                <w:lang w:val="en"/>
              </w:rPr>
              <w:t xml:space="preserve"> </w:t>
            </w:r>
            <w:r>
              <w:rPr>
                <w:rStyle w:val="hps"/>
                <w:lang w:val="en"/>
              </w:rPr>
              <w:t>and</w:t>
            </w:r>
            <w:r>
              <w:rPr>
                <w:lang w:val="en"/>
              </w:rPr>
              <w:t xml:space="preserve"> </w:t>
            </w:r>
            <w:r>
              <w:rPr>
                <w:rStyle w:val="hps"/>
                <w:lang w:val="en"/>
              </w:rPr>
              <w:t>in the environment</w:t>
            </w:r>
            <w:r>
              <w:rPr>
                <w:lang w:val="en"/>
              </w:rPr>
              <w:t>.</w:t>
            </w:r>
            <w:r>
              <w:rPr>
                <w:lang w:val="en"/>
              </w:rPr>
              <w:br/>
            </w:r>
            <w:r>
              <w:rPr>
                <w:rStyle w:val="hps"/>
                <w:lang w:val="en"/>
              </w:rPr>
              <w:t>Introduction</w:t>
            </w:r>
            <w:r>
              <w:rPr>
                <w:lang w:val="en"/>
              </w:rPr>
              <w:t xml:space="preserve"> </w:t>
            </w:r>
            <w:r>
              <w:rPr>
                <w:rStyle w:val="hps"/>
                <w:lang w:val="en"/>
              </w:rPr>
              <w:t>to the</w:t>
            </w:r>
            <w:r>
              <w:rPr>
                <w:lang w:val="en"/>
              </w:rPr>
              <w:t xml:space="preserve"> </w:t>
            </w:r>
            <w:r>
              <w:rPr>
                <w:rStyle w:val="hps"/>
                <w:lang w:val="en"/>
              </w:rPr>
              <w:t>problem</w:t>
            </w:r>
            <w:r>
              <w:rPr>
                <w:lang w:val="en"/>
              </w:rPr>
              <w:t xml:space="preserve"> </w:t>
            </w:r>
            <w:r>
              <w:rPr>
                <w:rStyle w:val="hps"/>
                <w:lang w:val="en"/>
              </w:rPr>
              <w:t>of environmental pollution</w:t>
            </w:r>
            <w:r>
              <w:rPr>
                <w:lang w:val="en"/>
              </w:rPr>
              <w:t xml:space="preserve"> </w:t>
            </w:r>
            <w:r>
              <w:rPr>
                <w:rStyle w:val="hps"/>
                <w:lang w:val="en"/>
              </w:rPr>
              <w:t>remains</w:t>
            </w:r>
            <w:r>
              <w:rPr>
                <w:lang w:val="en"/>
              </w:rPr>
              <w:t xml:space="preserve"> </w:t>
            </w:r>
            <w:r>
              <w:rPr>
                <w:rStyle w:val="hps"/>
                <w:lang w:val="en"/>
              </w:rPr>
              <w:t>unused</w:t>
            </w:r>
            <w:r>
              <w:rPr>
                <w:lang w:val="en"/>
              </w:rPr>
              <w:t xml:space="preserve"> </w:t>
            </w:r>
            <w:r>
              <w:rPr>
                <w:rStyle w:val="hps"/>
                <w:lang w:val="en"/>
              </w:rPr>
              <w:t>medicines for use</w:t>
            </w:r>
            <w:r>
              <w:rPr>
                <w:lang w:val="en"/>
              </w:rPr>
              <w:t xml:space="preserve"> </w:t>
            </w:r>
            <w:r>
              <w:rPr>
                <w:rStyle w:val="hps"/>
                <w:lang w:val="en"/>
              </w:rPr>
              <w:t>in veterinary medicine</w:t>
            </w:r>
            <w:r>
              <w:rPr>
                <w:lang w:val="en"/>
              </w:rPr>
              <w:t xml:space="preserve">, and in particular </w:t>
            </w:r>
            <w:r>
              <w:rPr>
                <w:rStyle w:val="hps"/>
                <w:lang w:val="en"/>
              </w:rPr>
              <w:t xml:space="preserve">from the </w:t>
            </w:r>
            <w:r>
              <w:rPr>
                <w:rStyle w:val="hps"/>
                <w:lang w:val="en"/>
              </w:rPr>
              <w:lastRenderedPageBreak/>
              <w:t>group</w:t>
            </w:r>
            <w:r>
              <w:rPr>
                <w:lang w:val="en"/>
              </w:rPr>
              <w:t xml:space="preserve"> </w:t>
            </w:r>
            <w:r>
              <w:rPr>
                <w:rStyle w:val="hps"/>
                <w:lang w:val="en"/>
              </w:rPr>
              <w:t>antiparasitic</w:t>
            </w:r>
            <w:r>
              <w:rPr>
                <w:lang w:val="en"/>
              </w:rPr>
              <w:t xml:space="preserve">, </w:t>
            </w:r>
            <w:r>
              <w:rPr>
                <w:rStyle w:val="hps"/>
                <w:lang w:val="en"/>
              </w:rPr>
              <w:t>antimicrobial</w:t>
            </w:r>
            <w:r>
              <w:rPr>
                <w:lang w:val="en"/>
              </w:rPr>
              <w:t xml:space="preserve"> </w:t>
            </w:r>
            <w:r>
              <w:rPr>
                <w:rStyle w:val="hps"/>
                <w:lang w:val="en"/>
              </w:rPr>
              <w:t>drugs</w:t>
            </w:r>
            <w:r>
              <w:rPr>
                <w:lang w:val="en"/>
              </w:rPr>
              <w:t xml:space="preserve">, and </w:t>
            </w:r>
            <w:r>
              <w:rPr>
                <w:rStyle w:val="hps"/>
                <w:lang w:val="en"/>
              </w:rPr>
              <w:t>hormonal</w:t>
            </w:r>
            <w:r>
              <w:rPr>
                <w:lang w:val="en"/>
              </w:rPr>
              <w:t xml:space="preserve"> </w:t>
            </w:r>
            <w:r>
              <w:rPr>
                <w:rStyle w:val="hps"/>
                <w:lang w:val="en"/>
              </w:rPr>
              <w:t>and</w:t>
            </w:r>
            <w:r>
              <w:rPr>
                <w:lang w:val="en"/>
              </w:rPr>
              <w:t xml:space="preserve"> </w:t>
            </w:r>
            <w:r>
              <w:rPr>
                <w:rStyle w:val="hps"/>
                <w:lang w:val="en"/>
              </w:rPr>
              <w:t>environmental contamination</w:t>
            </w:r>
            <w:r>
              <w:rPr>
                <w:lang w:val="en"/>
              </w:rPr>
              <w:t xml:space="preserve"> </w:t>
            </w:r>
            <w:r>
              <w:rPr>
                <w:rStyle w:val="hps"/>
                <w:lang w:val="en"/>
              </w:rPr>
              <w:t>with</w:t>
            </w:r>
            <w:r>
              <w:rPr>
                <w:lang w:val="en"/>
              </w:rPr>
              <w:t xml:space="preserve"> </w:t>
            </w:r>
            <w:r>
              <w:rPr>
                <w:rStyle w:val="hps"/>
                <w:lang w:val="en"/>
              </w:rPr>
              <w:t>residues</w:t>
            </w:r>
            <w:r>
              <w:rPr>
                <w:lang w:val="en"/>
              </w:rPr>
              <w:t xml:space="preserve"> </w:t>
            </w:r>
            <w:r>
              <w:rPr>
                <w:rStyle w:val="hps"/>
                <w:lang w:val="en"/>
              </w:rPr>
              <w:t>of these,</w:t>
            </w:r>
            <w:r>
              <w:rPr>
                <w:lang w:val="en"/>
              </w:rPr>
              <w:t xml:space="preserve"> </w:t>
            </w:r>
            <w:r>
              <w:rPr>
                <w:rStyle w:val="hps"/>
                <w:lang w:val="en"/>
              </w:rPr>
              <w:t>which are</w:t>
            </w:r>
            <w:r>
              <w:rPr>
                <w:lang w:val="en"/>
              </w:rPr>
              <w:t xml:space="preserve"> </w:t>
            </w:r>
            <w:r>
              <w:rPr>
                <w:rStyle w:val="hps"/>
                <w:lang w:val="en"/>
              </w:rPr>
              <w:t>unchanged form</w:t>
            </w:r>
            <w:r>
              <w:rPr>
                <w:lang w:val="en"/>
              </w:rPr>
              <w:t xml:space="preserve"> </w:t>
            </w:r>
            <w:r>
              <w:rPr>
                <w:rStyle w:val="hps"/>
                <w:lang w:val="en"/>
              </w:rPr>
              <w:t>or</w:t>
            </w:r>
            <w:r>
              <w:rPr>
                <w:lang w:val="en"/>
              </w:rPr>
              <w:t xml:space="preserve"> </w:t>
            </w:r>
            <w:r>
              <w:rPr>
                <w:rStyle w:val="hps"/>
                <w:lang w:val="en"/>
              </w:rPr>
              <w:t>in the form of</w:t>
            </w:r>
            <w:r>
              <w:rPr>
                <w:lang w:val="en"/>
              </w:rPr>
              <w:t xml:space="preserve"> </w:t>
            </w:r>
            <w:r>
              <w:rPr>
                <w:rStyle w:val="hps"/>
                <w:lang w:val="en"/>
              </w:rPr>
              <w:t>its metabolites</w:t>
            </w:r>
            <w:r>
              <w:rPr>
                <w:lang w:val="en"/>
              </w:rPr>
              <w:t xml:space="preserve"> </w:t>
            </w:r>
            <w:r>
              <w:rPr>
                <w:rStyle w:val="hps"/>
                <w:lang w:val="en"/>
              </w:rPr>
              <w:t>with various</w:t>
            </w:r>
            <w:r>
              <w:rPr>
                <w:lang w:val="en"/>
              </w:rPr>
              <w:t xml:space="preserve"> </w:t>
            </w:r>
            <w:r>
              <w:rPr>
                <w:rStyle w:val="hps"/>
                <w:lang w:val="en"/>
              </w:rPr>
              <w:t>animal</w:t>
            </w:r>
            <w:r>
              <w:rPr>
                <w:lang w:val="en"/>
              </w:rPr>
              <w:t xml:space="preserve"> </w:t>
            </w:r>
            <w:r>
              <w:rPr>
                <w:rStyle w:val="hps"/>
                <w:lang w:val="en"/>
              </w:rPr>
              <w:t>secretions</w:t>
            </w:r>
            <w:r>
              <w:rPr>
                <w:lang w:val="en"/>
              </w:rPr>
              <w:t xml:space="preserve"> </w:t>
            </w:r>
            <w:r>
              <w:rPr>
                <w:rStyle w:val="hps"/>
                <w:lang w:val="en"/>
              </w:rPr>
              <w:t>back</w:t>
            </w:r>
            <w:r>
              <w:rPr>
                <w:lang w:val="en"/>
              </w:rPr>
              <w:t xml:space="preserve"> </w:t>
            </w:r>
            <w:r>
              <w:rPr>
                <w:rStyle w:val="hps"/>
                <w:lang w:val="en"/>
              </w:rPr>
              <w:t>into the wild</w:t>
            </w:r>
            <w:r>
              <w:rPr>
                <w:lang w:val="en"/>
              </w:rPr>
              <w:t xml:space="preserve"> </w:t>
            </w:r>
            <w:r>
              <w:rPr>
                <w:rStyle w:val="hps"/>
                <w:lang w:val="en"/>
              </w:rPr>
              <w:t>after</w:t>
            </w:r>
            <w:r>
              <w:rPr>
                <w:lang w:val="en"/>
              </w:rPr>
              <w:t xml:space="preserve"> </w:t>
            </w:r>
            <w:r>
              <w:rPr>
                <w:rStyle w:val="hps"/>
                <w:lang w:val="en"/>
              </w:rPr>
              <w:t>their use</w:t>
            </w:r>
            <w:r>
              <w:rPr>
                <w:lang w:val="en"/>
              </w:rPr>
              <w:t xml:space="preserve"> </w:t>
            </w:r>
            <w:r>
              <w:rPr>
                <w:rStyle w:val="hps"/>
                <w:lang w:val="en"/>
              </w:rPr>
              <w:t>in animals</w:t>
            </w:r>
            <w:r>
              <w:rPr>
                <w:lang w:val="en"/>
              </w:rPr>
              <w:t>.</w:t>
            </w:r>
            <w:r>
              <w:rPr>
                <w:lang w:val="en"/>
              </w:rPr>
              <w:br/>
            </w:r>
            <w:r>
              <w:rPr>
                <w:rStyle w:val="hps"/>
                <w:lang w:val="en"/>
              </w:rPr>
              <w:t>Conversion Options</w:t>
            </w:r>
            <w:r>
              <w:rPr>
                <w:lang w:val="en"/>
              </w:rPr>
              <w:t xml:space="preserve"> </w:t>
            </w:r>
            <w:r>
              <w:rPr>
                <w:rStyle w:val="hps"/>
                <w:lang w:val="en"/>
              </w:rPr>
              <w:t>more toxic</w:t>
            </w:r>
            <w:r>
              <w:rPr>
                <w:lang w:val="en"/>
              </w:rPr>
              <w:t xml:space="preserve"> </w:t>
            </w:r>
            <w:r>
              <w:rPr>
                <w:rStyle w:val="hps"/>
                <w:lang w:val="en"/>
              </w:rPr>
              <w:t>to</w:t>
            </w:r>
            <w:r>
              <w:rPr>
                <w:lang w:val="en"/>
              </w:rPr>
              <w:t xml:space="preserve"> </w:t>
            </w:r>
            <w:r>
              <w:rPr>
                <w:rStyle w:val="hps"/>
                <w:lang w:val="en"/>
              </w:rPr>
              <w:t>less</w:t>
            </w:r>
            <w:r>
              <w:rPr>
                <w:lang w:val="en"/>
              </w:rPr>
              <w:t xml:space="preserve"> </w:t>
            </w:r>
            <w:r>
              <w:rPr>
                <w:rStyle w:val="hps"/>
                <w:lang w:val="en"/>
              </w:rPr>
              <w:t>toxic</w:t>
            </w:r>
            <w:r>
              <w:rPr>
                <w:lang w:val="en"/>
              </w:rPr>
              <w:t xml:space="preserve"> </w:t>
            </w:r>
            <w:r>
              <w:rPr>
                <w:rStyle w:val="hps"/>
                <w:lang w:val="en"/>
              </w:rPr>
              <w:t>substances</w:t>
            </w:r>
            <w:r>
              <w:rPr>
                <w:lang w:val="en"/>
              </w:rPr>
              <w:t xml:space="preserve">, </w:t>
            </w:r>
            <w:r>
              <w:rPr>
                <w:rStyle w:val="hps"/>
                <w:lang w:val="en"/>
              </w:rPr>
              <w:t>their full</w:t>
            </w:r>
            <w:r>
              <w:rPr>
                <w:lang w:val="en"/>
              </w:rPr>
              <w:t xml:space="preserve"> </w:t>
            </w:r>
            <w:r>
              <w:rPr>
                <w:rStyle w:val="hps"/>
                <w:lang w:val="en"/>
              </w:rPr>
              <w:t>detoxification</w:t>
            </w:r>
            <w:r>
              <w:rPr>
                <w:lang w:val="en"/>
              </w:rPr>
              <w:t xml:space="preserve">, </w:t>
            </w:r>
            <w:r>
              <w:rPr>
                <w:rStyle w:val="hps"/>
                <w:lang w:val="en"/>
              </w:rPr>
              <w:t>the use of</w:t>
            </w:r>
            <w:r>
              <w:rPr>
                <w:lang w:val="en"/>
              </w:rPr>
              <w:t xml:space="preserve"> </w:t>
            </w:r>
            <w:r>
              <w:rPr>
                <w:rStyle w:val="hps"/>
                <w:lang w:val="en"/>
              </w:rPr>
              <w:t>specific antidotes</w:t>
            </w:r>
            <w:r>
              <w:rPr>
                <w:lang w:val="en"/>
              </w:rPr>
              <w:t xml:space="preserve"> </w:t>
            </w:r>
            <w:r>
              <w:rPr>
                <w:rStyle w:val="hps"/>
                <w:lang w:val="en"/>
              </w:rPr>
              <w:t>and</w:t>
            </w:r>
            <w:r>
              <w:rPr>
                <w:lang w:val="en"/>
              </w:rPr>
              <w:t xml:space="preserve"> </w:t>
            </w:r>
            <w:r>
              <w:rPr>
                <w:rStyle w:val="hps"/>
                <w:lang w:val="en"/>
              </w:rPr>
              <w:t>treatment</w:t>
            </w:r>
            <w:r>
              <w:rPr>
                <w:lang w:val="en"/>
              </w:rPr>
              <w:t xml:space="preserve"> </w:t>
            </w:r>
            <w:r>
              <w:rPr>
                <w:rStyle w:val="hps"/>
                <w:lang w:val="en"/>
              </w:rPr>
              <w:t>doctrine</w:t>
            </w:r>
            <w:r>
              <w:rPr>
                <w:lang w:val="en"/>
              </w:rPr>
              <w:t xml:space="preserve"> </w:t>
            </w:r>
            <w:r>
              <w:rPr>
                <w:rStyle w:val="hps"/>
                <w:lang w:val="en"/>
              </w:rPr>
              <w:t>poisoning</w:t>
            </w:r>
            <w:r>
              <w:rPr>
                <w:lang w:val="en"/>
              </w:rPr>
              <w:t xml:space="preserve"> </w:t>
            </w:r>
            <w:r>
              <w:rPr>
                <w:rStyle w:val="hps"/>
                <w:lang w:val="en"/>
              </w:rPr>
              <w:t>animals</w:t>
            </w:r>
            <w:r>
              <w:rPr>
                <w:lang w:val="en"/>
              </w:rPr>
              <w:t>.</w:t>
            </w:r>
          </w:p>
        </w:tc>
      </w:tr>
    </w:tbl>
    <w:p w:rsidR="00083A1F" w:rsidRDefault="00083A1F" w:rsidP="00083A1F">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083A1F" w:rsidTr="00083A1F">
        <w:tc>
          <w:tcPr>
            <w:tcW w:w="9695" w:type="dxa"/>
            <w:gridSpan w:val="6"/>
            <w:hideMark/>
          </w:tcPr>
          <w:p w:rsidR="00083A1F" w:rsidRDefault="00083A1F" w:rsidP="00083A1F">
            <w:pPr>
              <w:jc w:val="both"/>
              <w:rPr>
                <w:rFonts w:cs="Calibri"/>
                <w:b/>
              </w:rPr>
            </w:pPr>
            <w:r>
              <w:rPr>
                <w:rFonts w:cs="Calibri"/>
              </w:rPr>
              <w:br w:type="page"/>
            </w:r>
            <w:r>
              <w:rPr>
                <w:rFonts w:cs="Calibri"/>
                <w:b/>
              </w:rPr>
              <w:t>Temeljni literatura in viri / Readings:</w:t>
            </w:r>
          </w:p>
        </w:tc>
      </w:tr>
      <w:tr w:rsidR="00083A1F" w:rsidTr="00083A1F">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083A1F" w:rsidRPr="00712B7C" w:rsidRDefault="00083A1F" w:rsidP="00083A1F">
            <w:pPr>
              <w:numPr>
                <w:ilvl w:val="0"/>
                <w:numId w:val="89"/>
              </w:numPr>
              <w:rPr>
                <w:rFonts w:ascii="Arial" w:eastAsiaTheme="minorHAnsi" w:hAnsi="Arial" w:cstheme="minorBidi"/>
                <w:lang w:val="en-GB"/>
              </w:rPr>
            </w:pPr>
            <w:r w:rsidRPr="00712B7C">
              <w:rPr>
                <w:rFonts w:ascii="Arial" w:eastAsiaTheme="minorHAnsi" w:hAnsi="Arial" w:cstheme="minorBidi"/>
                <w:lang w:val="en-GB"/>
              </w:rPr>
              <w:t xml:space="preserve">Plumlee K. </w:t>
            </w:r>
            <w:r w:rsidRPr="00712B7C">
              <w:rPr>
                <w:rFonts w:ascii="Arial" w:eastAsiaTheme="minorHAnsi" w:hAnsi="Arial" w:cstheme="minorBidi"/>
                <w:i/>
                <w:lang w:val="en-GB"/>
              </w:rPr>
              <w:t>Clinical Veterinary Toxicology</w:t>
            </w:r>
            <w:r w:rsidRPr="00712B7C">
              <w:rPr>
                <w:rFonts w:ascii="Arial" w:eastAsiaTheme="minorHAnsi" w:hAnsi="Arial" w:cstheme="minorBidi"/>
                <w:lang w:val="en-GB"/>
              </w:rPr>
              <w:t>. Mosby, 2004. (izbrana poglavja)</w:t>
            </w:r>
          </w:p>
          <w:p w:rsidR="00083A1F" w:rsidRPr="00712B7C" w:rsidRDefault="00083A1F" w:rsidP="00083A1F">
            <w:pPr>
              <w:numPr>
                <w:ilvl w:val="0"/>
                <w:numId w:val="88"/>
              </w:numPr>
              <w:rPr>
                <w:rFonts w:ascii="Arial" w:eastAsiaTheme="minorHAnsi" w:hAnsi="Arial" w:cstheme="minorBidi"/>
                <w:lang w:val="en-GB"/>
              </w:rPr>
            </w:pPr>
            <w:r w:rsidRPr="00712B7C">
              <w:rPr>
                <w:rFonts w:ascii="Arial" w:eastAsiaTheme="minorHAnsi" w:hAnsi="Arial" w:cstheme="minorBidi"/>
                <w:lang w:val="en-GB"/>
              </w:rPr>
              <w:t xml:space="preserve">Chapman M. </w:t>
            </w:r>
            <w:r w:rsidRPr="00712B7C">
              <w:rPr>
                <w:rFonts w:ascii="Arial" w:eastAsiaTheme="minorHAnsi" w:hAnsi="Arial" w:cstheme="minorBidi"/>
                <w:i/>
                <w:lang w:val="en-GB"/>
              </w:rPr>
              <w:t>Veterinary Toxicology</w:t>
            </w:r>
            <w:r w:rsidRPr="00712B7C">
              <w:rPr>
                <w:rFonts w:ascii="Arial" w:eastAsiaTheme="minorHAnsi" w:hAnsi="Arial" w:cstheme="minorBidi"/>
                <w:lang w:val="en-GB"/>
              </w:rPr>
              <w:t>. Blackwell Publishing, 2006. (izbrana poglavja)</w:t>
            </w:r>
          </w:p>
          <w:p w:rsidR="00083A1F" w:rsidRPr="00712B7C" w:rsidRDefault="00083A1F" w:rsidP="00083A1F">
            <w:pPr>
              <w:numPr>
                <w:ilvl w:val="0"/>
                <w:numId w:val="88"/>
              </w:numPr>
              <w:rPr>
                <w:rFonts w:ascii="Arial" w:eastAsiaTheme="minorHAnsi" w:hAnsi="Arial" w:cstheme="minorBidi"/>
                <w:lang w:val="en-GB"/>
              </w:rPr>
            </w:pPr>
            <w:r w:rsidRPr="00712B7C">
              <w:rPr>
                <w:rFonts w:ascii="Arial" w:eastAsiaTheme="minorHAnsi" w:hAnsi="Arial" w:cstheme="minorBidi"/>
                <w:lang w:val="en-GB"/>
              </w:rPr>
              <w:t xml:space="preserve">Walker CH, Hopkin SP, Sibly RM, Peakall DB. 2001.  </w:t>
            </w:r>
            <w:r w:rsidRPr="00712B7C">
              <w:rPr>
                <w:rFonts w:ascii="Arial" w:eastAsiaTheme="minorHAnsi" w:hAnsi="Arial" w:cstheme="minorBidi"/>
                <w:i/>
                <w:lang w:val="en-GB"/>
              </w:rPr>
              <w:t>Principles of Ecotoxicology</w:t>
            </w:r>
            <w:r w:rsidRPr="00712B7C">
              <w:rPr>
                <w:rFonts w:ascii="Arial" w:eastAsiaTheme="minorHAnsi" w:hAnsi="Arial" w:cstheme="minorBidi"/>
                <w:lang w:val="en-GB"/>
              </w:rPr>
              <w:t>. Taylor &amp; Francis, New York, New York. (izbrana poglavja)</w:t>
            </w:r>
          </w:p>
          <w:p w:rsidR="00083A1F" w:rsidRPr="00712B7C" w:rsidRDefault="00083A1F" w:rsidP="00083A1F">
            <w:pPr>
              <w:numPr>
                <w:ilvl w:val="0"/>
                <w:numId w:val="88"/>
              </w:numPr>
              <w:rPr>
                <w:rFonts w:ascii="Arial" w:eastAsiaTheme="minorHAnsi" w:hAnsi="Arial" w:cstheme="minorBidi"/>
                <w:bCs/>
                <w:lang w:val="en-GB"/>
              </w:rPr>
            </w:pPr>
            <w:r w:rsidRPr="00712B7C">
              <w:rPr>
                <w:rFonts w:ascii="Arial" w:eastAsiaTheme="minorHAnsi" w:hAnsi="Arial" w:cstheme="minorBidi"/>
                <w:bCs/>
                <w:lang w:val="en-GB"/>
              </w:rPr>
              <w:t xml:space="preserve">Rang HP, Dale MM, Ritter JM. Pharmacology. 4th international student edition, Churchill, Livingstone, Edinburgh, 2003. </w:t>
            </w:r>
            <w:r w:rsidRPr="00712B7C">
              <w:rPr>
                <w:rFonts w:ascii="Arial" w:eastAsiaTheme="minorHAnsi" w:hAnsi="Arial" w:cstheme="minorBidi"/>
                <w:lang w:val="en-GB"/>
              </w:rPr>
              <w:t>(izbrana poglavja)</w:t>
            </w:r>
            <w:r w:rsidRPr="00712B7C">
              <w:rPr>
                <w:rFonts w:ascii="Arial" w:eastAsiaTheme="minorHAnsi" w:hAnsi="Arial" w:cstheme="minorBidi"/>
                <w:bCs/>
                <w:lang w:val="en-GB"/>
              </w:rPr>
              <w:t xml:space="preserve"> </w:t>
            </w:r>
          </w:p>
          <w:p w:rsidR="00083A1F" w:rsidRPr="00712B7C" w:rsidRDefault="00083A1F" w:rsidP="00083A1F">
            <w:pPr>
              <w:numPr>
                <w:ilvl w:val="0"/>
                <w:numId w:val="88"/>
              </w:numPr>
              <w:rPr>
                <w:rFonts w:ascii="Arial" w:eastAsiaTheme="minorHAnsi" w:hAnsi="Arial" w:cstheme="minorBidi"/>
                <w:bCs/>
                <w:lang w:val="en-GB"/>
              </w:rPr>
            </w:pPr>
            <w:r w:rsidRPr="00712B7C">
              <w:rPr>
                <w:rFonts w:ascii="Arial" w:eastAsiaTheme="minorHAnsi" w:hAnsi="Arial" w:cstheme="minorBidi"/>
                <w:bCs/>
                <w:lang w:val="de-DE"/>
              </w:rPr>
              <w:t xml:space="preserve">Oberdisse E, Hackenthal E, Kuschinsky K. Pharmakologie und Toxikologie. </w:t>
            </w:r>
            <w:r w:rsidRPr="00712B7C">
              <w:rPr>
                <w:rFonts w:ascii="Arial" w:eastAsiaTheme="minorHAnsi" w:hAnsi="Arial" w:cstheme="minorBidi"/>
                <w:bCs/>
                <w:lang w:val="en-GB"/>
              </w:rPr>
              <w:t xml:space="preserve">Springer, Berlin, 1997. </w:t>
            </w:r>
            <w:r w:rsidRPr="00712B7C">
              <w:rPr>
                <w:rFonts w:ascii="Arial" w:eastAsiaTheme="minorHAnsi" w:hAnsi="Arial" w:cstheme="minorBidi"/>
                <w:lang w:val="en-GB"/>
              </w:rPr>
              <w:t>(izbrana poglavja)</w:t>
            </w:r>
          </w:p>
          <w:p w:rsidR="00083A1F" w:rsidRPr="00712B7C" w:rsidRDefault="00083A1F" w:rsidP="00083A1F">
            <w:pPr>
              <w:numPr>
                <w:ilvl w:val="0"/>
                <w:numId w:val="88"/>
              </w:numPr>
              <w:rPr>
                <w:rFonts w:ascii="Arial" w:eastAsiaTheme="minorHAnsi" w:hAnsi="Arial" w:cstheme="minorBidi"/>
                <w:lang w:val="en-GB"/>
              </w:rPr>
            </w:pPr>
            <w:r w:rsidRPr="00712B7C">
              <w:rPr>
                <w:rFonts w:ascii="Arial" w:eastAsiaTheme="minorHAnsi" w:hAnsi="Arial" w:cstheme="minorBidi"/>
                <w:bCs/>
                <w:lang w:val="en-GB"/>
              </w:rPr>
              <w:t xml:space="preserve">Gilman AG, Nies AS, Rall TW, Taylor P. Goodman &amp; Gilman’s The pharmacological basis of therapeutics.  Mc Millan, New York, 2006. </w:t>
            </w:r>
            <w:r w:rsidRPr="00712B7C">
              <w:rPr>
                <w:rFonts w:ascii="Arial" w:eastAsiaTheme="minorHAnsi" w:hAnsi="Arial" w:cstheme="minorBidi"/>
                <w:lang w:val="en-GB"/>
              </w:rPr>
              <w:t>(izbrana poglavja)</w:t>
            </w:r>
          </w:p>
          <w:p w:rsidR="00083A1F" w:rsidRPr="00712B7C" w:rsidRDefault="00083A1F" w:rsidP="00083A1F">
            <w:pPr>
              <w:numPr>
                <w:ilvl w:val="0"/>
                <w:numId w:val="88"/>
              </w:numPr>
              <w:rPr>
                <w:rFonts w:ascii="Arial" w:eastAsiaTheme="minorHAnsi" w:hAnsi="Arial" w:cstheme="minorBidi"/>
                <w:lang w:val="en-GB"/>
              </w:rPr>
            </w:pPr>
            <w:r w:rsidRPr="00712B7C">
              <w:rPr>
                <w:rFonts w:ascii="Arial" w:eastAsiaTheme="minorHAnsi" w:hAnsi="Arial" w:cstheme="minorBidi"/>
                <w:bCs/>
                <w:lang w:val="en-GB"/>
              </w:rPr>
              <w:t xml:space="preserve">Timbrell J. </w:t>
            </w:r>
            <w:r w:rsidRPr="00712B7C">
              <w:rPr>
                <w:rFonts w:ascii="Arial" w:eastAsiaTheme="minorHAnsi" w:hAnsi="Arial" w:cstheme="minorBidi"/>
                <w:bCs/>
                <w:i/>
                <w:lang w:val="en-GB"/>
              </w:rPr>
              <w:t xml:space="preserve">Introduction to Toxicology. </w:t>
            </w:r>
            <w:r w:rsidRPr="00712B7C">
              <w:rPr>
                <w:rFonts w:ascii="Arial" w:eastAsiaTheme="minorHAnsi" w:hAnsi="Arial" w:cstheme="minorBidi"/>
                <w:bCs/>
                <w:lang w:val="en-GB"/>
              </w:rPr>
              <w:t xml:space="preserve">CRC Press, 2002. </w:t>
            </w:r>
            <w:r w:rsidRPr="00712B7C">
              <w:rPr>
                <w:rFonts w:ascii="Arial" w:eastAsiaTheme="minorHAnsi" w:hAnsi="Arial" w:cstheme="minorBidi"/>
                <w:lang w:val="en-GB"/>
              </w:rPr>
              <w:t>(izbrana poglavja)</w:t>
            </w:r>
          </w:p>
          <w:p w:rsidR="00083A1F" w:rsidRPr="00712B7C" w:rsidRDefault="00083A1F" w:rsidP="00083A1F">
            <w:pPr>
              <w:numPr>
                <w:ilvl w:val="0"/>
                <w:numId w:val="88"/>
              </w:numPr>
              <w:rPr>
                <w:rFonts w:ascii="Arial" w:eastAsiaTheme="minorHAnsi" w:hAnsi="Arial" w:cstheme="minorBidi"/>
                <w:lang w:val="en-GB"/>
              </w:rPr>
            </w:pPr>
            <w:r w:rsidRPr="00712B7C">
              <w:rPr>
                <w:rFonts w:ascii="Arial" w:eastAsiaTheme="minorHAnsi" w:hAnsi="Arial" w:cstheme="minorBidi"/>
                <w:lang w:val="en-GB"/>
              </w:rPr>
              <w:t>Derelanko M.J., Mannfred A.H. 1995. Handbook of Toxicology. CRC. Press, USA.</w:t>
            </w:r>
          </w:p>
          <w:p w:rsidR="00083A1F" w:rsidRPr="00712B7C" w:rsidRDefault="00083A1F" w:rsidP="00083A1F">
            <w:pPr>
              <w:numPr>
                <w:ilvl w:val="0"/>
                <w:numId w:val="88"/>
              </w:numPr>
              <w:rPr>
                <w:rFonts w:ascii="Arial" w:eastAsiaTheme="minorHAnsi" w:hAnsi="Arial" w:cstheme="minorBidi"/>
                <w:lang w:val="en-GB"/>
              </w:rPr>
            </w:pPr>
            <w:r w:rsidRPr="00712B7C">
              <w:rPr>
                <w:rFonts w:ascii="Arial" w:eastAsiaTheme="minorHAnsi" w:hAnsi="Arial" w:cstheme="minorBidi"/>
                <w:lang w:val="en-GB"/>
              </w:rPr>
              <w:t>Lah A. 1997. Kemizacija okolja in življenja-do katere meje? Narodna in univerzitetna knjižnica, Ljubljana</w:t>
            </w:r>
          </w:p>
          <w:p w:rsidR="00083A1F" w:rsidRPr="00712B7C" w:rsidRDefault="00083A1F" w:rsidP="00083A1F">
            <w:pPr>
              <w:numPr>
                <w:ilvl w:val="0"/>
                <w:numId w:val="88"/>
              </w:numPr>
              <w:rPr>
                <w:rFonts w:ascii="Arial" w:eastAsiaTheme="minorHAnsi" w:hAnsi="Arial" w:cstheme="minorBidi"/>
                <w:lang w:val="en-GB"/>
              </w:rPr>
            </w:pPr>
            <w:r w:rsidRPr="00712B7C">
              <w:rPr>
                <w:rFonts w:ascii="Arial" w:eastAsiaTheme="minorHAnsi" w:hAnsi="Arial" w:cstheme="minorBidi"/>
                <w:lang w:val="de-DE"/>
              </w:rPr>
              <w:t xml:space="preserve">Lokke H., van Gestel C. A. M. 1998. </w:t>
            </w:r>
            <w:r w:rsidRPr="00712B7C">
              <w:rPr>
                <w:rFonts w:ascii="Arial" w:eastAsiaTheme="minorHAnsi" w:hAnsi="Arial" w:cstheme="minorBidi"/>
                <w:lang w:val="en-GB"/>
              </w:rPr>
              <w:t>Handbook of Soil Invertebrate Toxicity Tests. John Wiley &amp; Sons, Canada</w:t>
            </w:r>
          </w:p>
          <w:p w:rsidR="00083A1F" w:rsidRDefault="00083A1F" w:rsidP="00083A1F">
            <w:pPr>
              <w:rPr>
                <w:rFonts w:cs="Calibri"/>
                <w:b/>
                <w:bCs/>
              </w:rPr>
            </w:pPr>
            <w:r w:rsidRPr="00712B7C">
              <w:rPr>
                <w:rFonts w:ascii="Arial" w:eastAsiaTheme="minorHAnsi" w:hAnsi="Arial" w:cstheme="minorBidi"/>
                <w:b/>
                <w:lang w:val="nb-NO"/>
              </w:rPr>
              <w:t>Vsa znanstveno raziskovalna in strokovna dogajanja z navedenega področja (relevantni članki).</w:t>
            </w:r>
            <w:r>
              <w:rPr>
                <w:lang w:val="en"/>
              </w:rPr>
              <w:t xml:space="preserve"> </w:t>
            </w:r>
            <w:r w:rsidRPr="00712B7C">
              <w:rPr>
                <w:rStyle w:val="hps"/>
                <w:b/>
                <w:lang w:val="en"/>
              </w:rPr>
              <w:t>All</w:t>
            </w:r>
            <w:r w:rsidRPr="00712B7C">
              <w:rPr>
                <w:b/>
                <w:lang w:val="en"/>
              </w:rPr>
              <w:t xml:space="preserve"> </w:t>
            </w:r>
            <w:r w:rsidRPr="00712B7C">
              <w:rPr>
                <w:rStyle w:val="hps"/>
                <w:b/>
                <w:lang w:val="en"/>
              </w:rPr>
              <w:t>scientific</w:t>
            </w:r>
            <w:r w:rsidRPr="00712B7C">
              <w:rPr>
                <w:b/>
                <w:lang w:val="en"/>
              </w:rPr>
              <w:t xml:space="preserve"> </w:t>
            </w:r>
            <w:r w:rsidRPr="00712B7C">
              <w:rPr>
                <w:rStyle w:val="hps"/>
                <w:b/>
                <w:lang w:val="en"/>
              </w:rPr>
              <w:t>research</w:t>
            </w:r>
            <w:r w:rsidRPr="00712B7C">
              <w:rPr>
                <w:b/>
                <w:lang w:val="en"/>
              </w:rPr>
              <w:t xml:space="preserve"> </w:t>
            </w:r>
            <w:r w:rsidRPr="00712B7C">
              <w:rPr>
                <w:rStyle w:val="hps"/>
                <w:b/>
                <w:lang w:val="en"/>
              </w:rPr>
              <w:t>and professional</w:t>
            </w:r>
            <w:r w:rsidRPr="00712B7C">
              <w:rPr>
                <w:b/>
                <w:lang w:val="en"/>
              </w:rPr>
              <w:t xml:space="preserve"> </w:t>
            </w:r>
            <w:r w:rsidRPr="00712B7C">
              <w:rPr>
                <w:rStyle w:val="hps"/>
                <w:b/>
                <w:lang w:val="en"/>
              </w:rPr>
              <w:t>developments</w:t>
            </w:r>
            <w:r w:rsidRPr="00712B7C">
              <w:rPr>
                <w:b/>
                <w:lang w:val="en"/>
              </w:rPr>
              <w:t xml:space="preserve"> </w:t>
            </w:r>
            <w:r w:rsidRPr="00712B7C">
              <w:rPr>
                <w:rStyle w:val="hps"/>
                <w:b/>
                <w:lang w:val="en"/>
              </w:rPr>
              <w:t>in</w:t>
            </w:r>
            <w:r w:rsidRPr="00712B7C">
              <w:rPr>
                <w:b/>
                <w:lang w:val="en"/>
              </w:rPr>
              <w:t xml:space="preserve"> </w:t>
            </w:r>
            <w:r w:rsidRPr="00712B7C">
              <w:rPr>
                <w:rStyle w:val="hps"/>
                <w:b/>
                <w:lang w:val="en"/>
              </w:rPr>
              <w:t>that area</w:t>
            </w:r>
            <w:r w:rsidRPr="00712B7C">
              <w:rPr>
                <w:b/>
                <w:lang w:val="en"/>
              </w:rPr>
              <w:t xml:space="preserve"> </w:t>
            </w:r>
            <w:r w:rsidRPr="00712B7C">
              <w:rPr>
                <w:rStyle w:val="hps"/>
                <w:b/>
                <w:lang w:val="en"/>
              </w:rPr>
              <w:t>(</w:t>
            </w:r>
            <w:r w:rsidRPr="00712B7C">
              <w:rPr>
                <w:b/>
                <w:lang w:val="en"/>
              </w:rPr>
              <w:t xml:space="preserve">relevant </w:t>
            </w:r>
            <w:r w:rsidRPr="00712B7C">
              <w:rPr>
                <w:rStyle w:val="hps"/>
                <w:b/>
                <w:lang w:val="en"/>
              </w:rPr>
              <w:t>articles</w:t>
            </w:r>
            <w:r>
              <w:rPr>
                <w:rStyle w:val="hps"/>
                <w:b/>
                <w:lang w:val="en"/>
              </w:rPr>
              <w:t>)</w:t>
            </w:r>
          </w:p>
        </w:tc>
      </w:tr>
      <w:tr w:rsidR="00083A1F" w:rsidTr="00083A1F">
        <w:trPr>
          <w:trHeight w:val="73"/>
        </w:trPr>
        <w:tc>
          <w:tcPr>
            <w:tcW w:w="4720" w:type="dxa"/>
            <w:gridSpan w:val="2"/>
            <w:tcBorders>
              <w:top w:val="nil"/>
              <w:left w:val="nil"/>
              <w:bottom w:val="single" w:sz="4" w:space="0" w:color="auto"/>
              <w:right w:val="nil"/>
            </w:tcBorders>
          </w:tcPr>
          <w:p w:rsidR="00083A1F" w:rsidRDefault="00083A1F" w:rsidP="00083A1F">
            <w:pPr>
              <w:rPr>
                <w:rFonts w:cs="Calibri"/>
                <w:b/>
                <w:bCs/>
              </w:rPr>
            </w:pPr>
          </w:p>
          <w:p w:rsidR="00083A1F" w:rsidRDefault="00083A1F" w:rsidP="00083A1F">
            <w:pPr>
              <w:rPr>
                <w:rFonts w:cs="Calibri"/>
                <w:b/>
              </w:rPr>
            </w:pPr>
            <w:r>
              <w:rPr>
                <w:rFonts w:cs="Calibri"/>
                <w:b/>
              </w:rPr>
              <w:t>Cilji in kompetence:</w:t>
            </w:r>
          </w:p>
        </w:tc>
        <w:tc>
          <w:tcPr>
            <w:tcW w:w="152" w:type="dxa"/>
            <w:gridSpan w:val="2"/>
          </w:tcPr>
          <w:p w:rsidR="00083A1F" w:rsidRDefault="00083A1F" w:rsidP="00083A1F">
            <w:pPr>
              <w:rPr>
                <w:rFonts w:cs="Calibri"/>
                <w:b/>
              </w:rPr>
            </w:pPr>
          </w:p>
        </w:tc>
        <w:tc>
          <w:tcPr>
            <w:tcW w:w="4823" w:type="dxa"/>
            <w:gridSpan w:val="2"/>
            <w:tcBorders>
              <w:top w:val="nil"/>
              <w:left w:val="nil"/>
              <w:bottom w:val="single" w:sz="4" w:space="0" w:color="auto"/>
              <w:right w:val="nil"/>
            </w:tcBorders>
          </w:tcPr>
          <w:p w:rsidR="00083A1F" w:rsidRDefault="00083A1F" w:rsidP="00083A1F">
            <w:pPr>
              <w:rPr>
                <w:rFonts w:cs="Calibri"/>
                <w:b/>
                <w:lang w:val="en-GB"/>
              </w:rPr>
            </w:pPr>
          </w:p>
          <w:p w:rsidR="00083A1F" w:rsidRDefault="00083A1F" w:rsidP="00083A1F">
            <w:pPr>
              <w:rPr>
                <w:rFonts w:cs="Calibri"/>
                <w:b/>
              </w:rPr>
            </w:pPr>
            <w:r>
              <w:rPr>
                <w:rFonts w:cs="Calibri"/>
                <w:b/>
                <w:lang w:val="en-GB"/>
              </w:rPr>
              <w:t>Objectives and competences</w:t>
            </w:r>
            <w:r>
              <w:rPr>
                <w:rFonts w:cs="Calibri"/>
                <w:b/>
              </w:rPr>
              <w:t>:</w:t>
            </w:r>
          </w:p>
        </w:tc>
      </w:tr>
      <w:tr w:rsidR="00083A1F" w:rsidTr="00083A1F">
        <w:trPr>
          <w:trHeight w:val="1604"/>
        </w:trPr>
        <w:tc>
          <w:tcPr>
            <w:tcW w:w="4720" w:type="dxa"/>
            <w:gridSpan w:val="2"/>
            <w:tcBorders>
              <w:top w:val="single" w:sz="4" w:space="0" w:color="auto"/>
              <w:left w:val="single" w:sz="4" w:space="0" w:color="auto"/>
              <w:bottom w:val="single" w:sz="4" w:space="0" w:color="auto"/>
              <w:right w:val="single" w:sz="4" w:space="0" w:color="auto"/>
            </w:tcBorders>
          </w:tcPr>
          <w:p w:rsidR="00083A1F" w:rsidRPr="00806ADE" w:rsidRDefault="00083A1F" w:rsidP="00083A1F">
            <w:pPr>
              <w:rPr>
                <w:rFonts w:ascii="Arial" w:eastAsiaTheme="minorHAnsi" w:hAnsi="Arial" w:cstheme="minorBidi"/>
              </w:rPr>
            </w:pPr>
            <w:r w:rsidRPr="00806ADE">
              <w:rPr>
                <w:rFonts w:ascii="Arial" w:eastAsiaTheme="minorHAnsi" w:hAnsi="Arial" w:cstheme="minorBidi"/>
              </w:rPr>
              <w:t xml:space="preserve">Seznaniti slušatelje z uvodom v toksikokinetiko zdravil za uporabo v veterinarski medicini in najpogostejših onesnaževalcev okolja z močno izraženim toksičnim učinkom na domače in ljubiteljske (hišne) živali, metodami dela, z znanstvenimi in strokovnimi problemi, ki jih toksikokinetika obravnava, interdisciplinarnostjo, s toksikokinetiko različnih učinkovin na različnih nivojih biološke organizranosti in na različnih organizmih, uporabo znanja s področja toksikokinetičnih lastnosti zdravil za uporabo v veterinarski medicini in nekaterih drugih pomembnih kontaminantov okolja v praksi.  </w:t>
            </w:r>
          </w:p>
          <w:p w:rsidR="00083A1F" w:rsidRPr="007D10C2" w:rsidRDefault="00083A1F" w:rsidP="00083A1F">
            <w:pPr>
              <w:rPr>
                <w:rFonts w:ascii="Arial" w:eastAsiaTheme="minorHAnsi" w:hAnsi="Arial" w:cstheme="minorBidi"/>
              </w:rPr>
            </w:pPr>
            <w:r w:rsidRPr="007D10C2">
              <w:rPr>
                <w:rFonts w:ascii="Arial" w:eastAsiaTheme="minorHAnsi" w:hAnsi="Arial" w:cstheme="minorBidi"/>
              </w:rPr>
              <w:t xml:space="preserve">Cilj je seznaniti slušatelje s toksikokinetičnimi mehanizmi,  z osnovami klinične toksikologije s poudarkom na najpogostejših zastrupitvah z zdravili za uporabo v veterinarski medicini in nekaterimi drugih pomembnimi kontaminanti. </w:t>
            </w:r>
          </w:p>
          <w:p w:rsidR="00083A1F" w:rsidRDefault="00083A1F" w:rsidP="00083A1F">
            <w:pPr>
              <w:rPr>
                <w:rFonts w:cs="Calibri"/>
              </w:rPr>
            </w:pPr>
            <w:r w:rsidRPr="008C5CA6">
              <w:lastRenderedPageBreak/>
              <w:t>Predmet nudi študentom razumevanje definicij in strokovnih izrazov iz področja toksikokinetike. Nudi razumevanje različnih procesov toksikokinetike. Slušatelji se bodo seznanili s temelji  živalske in okoljske toksikokinetike, spoznali bodo kje se prepletata in dopolnjujeta.</w:t>
            </w:r>
          </w:p>
        </w:tc>
        <w:tc>
          <w:tcPr>
            <w:tcW w:w="152" w:type="dxa"/>
            <w:gridSpan w:val="2"/>
            <w:tcBorders>
              <w:top w:val="nil"/>
              <w:left w:val="single" w:sz="4" w:space="0" w:color="auto"/>
              <w:bottom w:val="nil"/>
              <w:right w:val="single" w:sz="4" w:space="0" w:color="auto"/>
            </w:tcBorders>
          </w:tcPr>
          <w:p w:rsidR="00083A1F" w:rsidRDefault="00083A1F" w:rsidP="00083A1F">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Style w:val="hps"/>
                <w:lang w:val="en"/>
              </w:rPr>
              <w:t>To acquaint</w:t>
            </w:r>
            <w:r>
              <w:rPr>
                <w:lang w:val="en"/>
              </w:rPr>
              <w:t xml:space="preserve"> </w:t>
            </w:r>
            <w:r>
              <w:rPr>
                <w:rStyle w:val="hps"/>
                <w:lang w:val="en"/>
              </w:rPr>
              <w:t>students</w:t>
            </w:r>
            <w:r>
              <w:rPr>
                <w:lang w:val="en"/>
              </w:rPr>
              <w:t xml:space="preserve"> </w:t>
            </w:r>
            <w:r>
              <w:rPr>
                <w:rStyle w:val="hps"/>
                <w:lang w:val="en"/>
              </w:rPr>
              <w:t>with an introduction</w:t>
            </w:r>
            <w:r>
              <w:rPr>
                <w:lang w:val="en"/>
              </w:rPr>
              <w:t xml:space="preserve"> </w:t>
            </w:r>
            <w:r>
              <w:rPr>
                <w:rStyle w:val="hps"/>
                <w:lang w:val="en"/>
              </w:rPr>
              <w:t>to</w:t>
            </w:r>
            <w:r>
              <w:rPr>
                <w:lang w:val="en"/>
              </w:rPr>
              <w:t xml:space="preserve"> </w:t>
            </w:r>
            <w:r>
              <w:rPr>
                <w:rStyle w:val="hps"/>
                <w:lang w:val="en"/>
              </w:rPr>
              <w:t>toxicokinetics</w:t>
            </w:r>
            <w:r>
              <w:rPr>
                <w:lang w:val="en"/>
              </w:rPr>
              <w:t xml:space="preserve"> </w:t>
            </w:r>
            <w:r>
              <w:rPr>
                <w:rStyle w:val="hps"/>
                <w:lang w:val="en"/>
              </w:rPr>
              <w:t>of medicines for use</w:t>
            </w:r>
            <w:r>
              <w:rPr>
                <w:lang w:val="en"/>
              </w:rPr>
              <w:t xml:space="preserve"> </w:t>
            </w:r>
            <w:r>
              <w:rPr>
                <w:rStyle w:val="hps"/>
                <w:lang w:val="en"/>
              </w:rPr>
              <w:t>in veterinary medicine</w:t>
            </w:r>
            <w:r>
              <w:rPr>
                <w:lang w:val="en"/>
              </w:rPr>
              <w:t xml:space="preserve"> </w:t>
            </w:r>
            <w:r>
              <w:rPr>
                <w:rStyle w:val="hps"/>
                <w:lang w:val="en"/>
              </w:rPr>
              <w:t>and</w:t>
            </w:r>
            <w:r>
              <w:rPr>
                <w:lang w:val="en"/>
              </w:rPr>
              <w:t xml:space="preserve"> </w:t>
            </w:r>
            <w:r>
              <w:rPr>
                <w:rStyle w:val="hps"/>
                <w:lang w:val="en"/>
              </w:rPr>
              <w:t>the most common</w:t>
            </w:r>
            <w:r>
              <w:rPr>
                <w:lang w:val="en"/>
              </w:rPr>
              <w:t xml:space="preserve"> </w:t>
            </w:r>
            <w:r>
              <w:rPr>
                <w:rStyle w:val="hps"/>
                <w:lang w:val="en"/>
              </w:rPr>
              <w:t>environmental pollutants</w:t>
            </w:r>
            <w:r>
              <w:rPr>
                <w:lang w:val="en"/>
              </w:rPr>
              <w:t xml:space="preserve"> </w:t>
            </w:r>
            <w:r>
              <w:rPr>
                <w:rStyle w:val="hps"/>
                <w:lang w:val="en"/>
              </w:rPr>
              <w:t>with strong</w:t>
            </w:r>
            <w:r>
              <w:rPr>
                <w:lang w:val="en"/>
              </w:rPr>
              <w:t xml:space="preserve"> </w:t>
            </w:r>
            <w:r>
              <w:rPr>
                <w:rStyle w:val="hps"/>
                <w:lang w:val="en"/>
              </w:rPr>
              <w:t>expressed</w:t>
            </w:r>
            <w:r>
              <w:rPr>
                <w:lang w:val="en"/>
              </w:rPr>
              <w:t xml:space="preserve"> </w:t>
            </w:r>
            <w:r>
              <w:rPr>
                <w:rStyle w:val="hps"/>
                <w:lang w:val="en"/>
              </w:rPr>
              <w:t>toxicity</w:t>
            </w:r>
            <w:r>
              <w:rPr>
                <w:lang w:val="en"/>
              </w:rPr>
              <w:t xml:space="preserve"> </w:t>
            </w:r>
            <w:r>
              <w:rPr>
                <w:rStyle w:val="hps"/>
                <w:lang w:val="en"/>
              </w:rPr>
              <w:t>in</w:t>
            </w:r>
            <w:r>
              <w:rPr>
                <w:lang w:val="en"/>
              </w:rPr>
              <w:t xml:space="preserve"> </w:t>
            </w:r>
            <w:r>
              <w:rPr>
                <w:rStyle w:val="hps"/>
                <w:lang w:val="en"/>
              </w:rPr>
              <w:t>domestic</w:t>
            </w:r>
            <w:r>
              <w:rPr>
                <w:lang w:val="en"/>
              </w:rPr>
              <w:t xml:space="preserve"> </w:t>
            </w:r>
            <w:r>
              <w:rPr>
                <w:rStyle w:val="hps"/>
                <w:lang w:val="en"/>
              </w:rPr>
              <w:t>and</w:t>
            </w:r>
            <w:r>
              <w:rPr>
                <w:lang w:val="en"/>
              </w:rPr>
              <w:t xml:space="preserve"> </w:t>
            </w:r>
            <w:r>
              <w:rPr>
                <w:rStyle w:val="hps"/>
                <w:lang w:val="en"/>
              </w:rPr>
              <w:t>hobby</w:t>
            </w:r>
            <w:r>
              <w:rPr>
                <w:lang w:val="en"/>
              </w:rPr>
              <w:t xml:space="preserve"> </w:t>
            </w:r>
            <w:r>
              <w:rPr>
                <w:rStyle w:val="hps"/>
                <w:lang w:val="en"/>
              </w:rPr>
              <w:t>animals</w:t>
            </w:r>
            <w:r>
              <w:rPr>
                <w:lang w:val="en"/>
              </w:rPr>
              <w:t xml:space="preserve">, </w:t>
            </w:r>
            <w:r>
              <w:rPr>
                <w:rStyle w:val="hps"/>
                <w:lang w:val="en"/>
              </w:rPr>
              <w:t>methods of work</w:t>
            </w:r>
            <w:r>
              <w:rPr>
                <w:lang w:val="en"/>
              </w:rPr>
              <w:t xml:space="preserve">, </w:t>
            </w:r>
            <w:r>
              <w:rPr>
                <w:rStyle w:val="hps"/>
                <w:lang w:val="en"/>
              </w:rPr>
              <w:t>the scientific</w:t>
            </w:r>
            <w:r>
              <w:rPr>
                <w:lang w:val="en"/>
              </w:rPr>
              <w:t xml:space="preserve"> </w:t>
            </w:r>
            <w:r>
              <w:rPr>
                <w:rStyle w:val="hps"/>
                <w:lang w:val="en"/>
              </w:rPr>
              <w:t>and</w:t>
            </w:r>
            <w:r>
              <w:rPr>
                <w:lang w:val="en"/>
              </w:rPr>
              <w:t xml:space="preserve"> </w:t>
            </w:r>
            <w:r>
              <w:rPr>
                <w:rStyle w:val="hps"/>
                <w:lang w:val="en"/>
              </w:rPr>
              <w:t>technical</w:t>
            </w:r>
            <w:r>
              <w:rPr>
                <w:lang w:val="en"/>
              </w:rPr>
              <w:t xml:space="preserve"> </w:t>
            </w:r>
            <w:r>
              <w:rPr>
                <w:rStyle w:val="hps"/>
                <w:lang w:val="en"/>
              </w:rPr>
              <w:t>problems which</w:t>
            </w:r>
            <w:r>
              <w:rPr>
                <w:lang w:val="en"/>
              </w:rPr>
              <w:t xml:space="preserve"> </w:t>
            </w:r>
            <w:r>
              <w:rPr>
                <w:rStyle w:val="hps"/>
                <w:lang w:val="en"/>
              </w:rPr>
              <w:t>toxicokinetics</w:t>
            </w:r>
            <w:r>
              <w:rPr>
                <w:lang w:val="en"/>
              </w:rPr>
              <w:t xml:space="preserve"> </w:t>
            </w:r>
            <w:r>
              <w:rPr>
                <w:rStyle w:val="hps"/>
                <w:lang w:val="en"/>
              </w:rPr>
              <w:t>deals</w:t>
            </w:r>
            <w:r>
              <w:rPr>
                <w:lang w:val="en"/>
              </w:rPr>
              <w:t xml:space="preserve">, </w:t>
            </w:r>
            <w:r>
              <w:rPr>
                <w:rStyle w:val="hps"/>
                <w:lang w:val="en"/>
              </w:rPr>
              <w:t>interdisciplinarity</w:t>
            </w:r>
            <w:r>
              <w:rPr>
                <w:lang w:val="en"/>
              </w:rPr>
              <w:t xml:space="preserve">, </w:t>
            </w:r>
            <w:r>
              <w:rPr>
                <w:rStyle w:val="hps"/>
                <w:lang w:val="en"/>
              </w:rPr>
              <w:t>toxicokinetics</w:t>
            </w:r>
            <w:r>
              <w:rPr>
                <w:lang w:val="en"/>
              </w:rPr>
              <w:t xml:space="preserve"> </w:t>
            </w:r>
            <w:r>
              <w:rPr>
                <w:rStyle w:val="hps"/>
                <w:lang w:val="en"/>
              </w:rPr>
              <w:t>different substances</w:t>
            </w:r>
            <w:r>
              <w:rPr>
                <w:lang w:val="en"/>
              </w:rPr>
              <w:t xml:space="preserve"> </w:t>
            </w:r>
            <w:r>
              <w:rPr>
                <w:rStyle w:val="hps"/>
                <w:lang w:val="en"/>
              </w:rPr>
              <w:t>at different</w:t>
            </w:r>
            <w:r>
              <w:rPr>
                <w:lang w:val="en"/>
              </w:rPr>
              <w:t xml:space="preserve"> </w:t>
            </w:r>
            <w:r>
              <w:rPr>
                <w:rStyle w:val="hps"/>
                <w:lang w:val="en"/>
              </w:rPr>
              <w:t>levels of biological</w:t>
            </w:r>
            <w:r>
              <w:rPr>
                <w:lang w:val="en"/>
              </w:rPr>
              <w:t xml:space="preserve"> </w:t>
            </w:r>
            <w:r>
              <w:rPr>
                <w:rStyle w:val="hps"/>
                <w:lang w:val="en"/>
              </w:rPr>
              <w:t>organizranosti</w:t>
            </w:r>
            <w:r>
              <w:rPr>
                <w:lang w:val="en"/>
              </w:rPr>
              <w:t xml:space="preserve"> </w:t>
            </w:r>
            <w:r>
              <w:rPr>
                <w:rStyle w:val="hps"/>
                <w:lang w:val="en"/>
              </w:rPr>
              <w:t>and</w:t>
            </w:r>
            <w:r>
              <w:rPr>
                <w:lang w:val="en"/>
              </w:rPr>
              <w:t xml:space="preserve"> </w:t>
            </w:r>
            <w:r>
              <w:rPr>
                <w:rStyle w:val="hps"/>
                <w:lang w:val="en"/>
              </w:rPr>
              <w:t>different organisms</w:t>
            </w:r>
            <w:r>
              <w:rPr>
                <w:lang w:val="en"/>
              </w:rPr>
              <w:t xml:space="preserve">, </w:t>
            </w:r>
            <w:r>
              <w:rPr>
                <w:rStyle w:val="hps"/>
                <w:lang w:val="en"/>
              </w:rPr>
              <w:t>using</w:t>
            </w:r>
            <w:r>
              <w:rPr>
                <w:lang w:val="en"/>
              </w:rPr>
              <w:t xml:space="preserve"> </w:t>
            </w:r>
            <w:r>
              <w:rPr>
                <w:rStyle w:val="hps"/>
                <w:lang w:val="en"/>
              </w:rPr>
              <w:t>knowledge of</w:t>
            </w:r>
            <w:r>
              <w:rPr>
                <w:lang w:val="en"/>
              </w:rPr>
              <w:t xml:space="preserve"> </w:t>
            </w:r>
            <w:r>
              <w:rPr>
                <w:rStyle w:val="hps"/>
                <w:lang w:val="en"/>
              </w:rPr>
              <w:t>toxicokinetic properties</w:t>
            </w:r>
            <w:r>
              <w:rPr>
                <w:lang w:val="en"/>
              </w:rPr>
              <w:t xml:space="preserve"> </w:t>
            </w:r>
            <w:r>
              <w:rPr>
                <w:rStyle w:val="hps"/>
                <w:lang w:val="en"/>
              </w:rPr>
              <w:t>of medicines for use</w:t>
            </w:r>
            <w:r>
              <w:rPr>
                <w:lang w:val="en"/>
              </w:rPr>
              <w:t xml:space="preserve"> </w:t>
            </w:r>
            <w:r>
              <w:rPr>
                <w:rStyle w:val="hps"/>
                <w:lang w:val="en"/>
              </w:rPr>
              <w:t>in veterinary medicine</w:t>
            </w:r>
            <w:r>
              <w:rPr>
                <w:lang w:val="en"/>
              </w:rPr>
              <w:t xml:space="preserve"> </w:t>
            </w:r>
            <w:r>
              <w:rPr>
                <w:rStyle w:val="hps"/>
                <w:lang w:val="en"/>
              </w:rPr>
              <w:t>and</w:t>
            </w:r>
            <w:r>
              <w:rPr>
                <w:lang w:val="en"/>
              </w:rPr>
              <w:t xml:space="preserve"> </w:t>
            </w:r>
            <w:r>
              <w:rPr>
                <w:rStyle w:val="hps"/>
                <w:lang w:val="en"/>
              </w:rPr>
              <w:t>some other important</w:t>
            </w:r>
            <w:r>
              <w:rPr>
                <w:lang w:val="en"/>
              </w:rPr>
              <w:t xml:space="preserve"> </w:t>
            </w:r>
            <w:r>
              <w:rPr>
                <w:rStyle w:val="hps"/>
                <w:lang w:val="en"/>
              </w:rPr>
              <w:t>environmental</w:t>
            </w:r>
            <w:r>
              <w:rPr>
                <w:lang w:val="en"/>
              </w:rPr>
              <w:t xml:space="preserve"> </w:t>
            </w:r>
            <w:r>
              <w:rPr>
                <w:rStyle w:val="hps"/>
                <w:lang w:val="en"/>
              </w:rPr>
              <w:t>contaminants</w:t>
            </w:r>
            <w:r>
              <w:rPr>
                <w:lang w:val="en"/>
              </w:rPr>
              <w:t xml:space="preserve"> </w:t>
            </w:r>
            <w:r>
              <w:rPr>
                <w:rStyle w:val="hps"/>
                <w:lang w:val="en"/>
              </w:rPr>
              <w:t>in practice</w:t>
            </w:r>
            <w:r>
              <w:rPr>
                <w:lang w:val="en"/>
              </w:rPr>
              <w:t>.</w:t>
            </w:r>
            <w:r>
              <w:rPr>
                <w:lang w:val="en"/>
              </w:rPr>
              <w:br/>
            </w:r>
            <w:r>
              <w:rPr>
                <w:rStyle w:val="hps"/>
                <w:lang w:val="en"/>
              </w:rPr>
              <w:t>The aim</w:t>
            </w:r>
            <w:r>
              <w:rPr>
                <w:lang w:val="en"/>
              </w:rPr>
              <w:t xml:space="preserve"> </w:t>
            </w:r>
            <w:r>
              <w:rPr>
                <w:rStyle w:val="hps"/>
                <w:lang w:val="en"/>
              </w:rPr>
              <w:t>is to acquaint</w:t>
            </w:r>
            <w:r>
              <w:rPr>
                <w:lang w:val="en"/>
              </w:rPr>
              <w:t xml:space="preserve"> </w:t>
            </w:r>
            <w:r>
              <w:rPr>
                <w:rStyle w:val="hps"/>
                <w:lang w:val="en"/>
              </w:rPr>
              <w:t>students</w:t>
            </w:r>
            <w:r>
              <w:rPr>
                <w:lang w:val="en"/>
              </w:rPr>
              <w:t xml:space="preserve"> </w:t>
            </w:r>
            <w:r>
              <w:rPr>
                <w:rStyle w:val="hps"/>
                <w:lang w:val="en"/>
              </w:rPr>
              <w:t>with toxicokinetic</w:t>
            </w:r>
            <w:r>
              <w:rPr>
                <w:lang w:val="en"/>
              </w:rPr>
              <w:t xml:space="preserve"> </w:t>
            </w:r>
            <w:r>
              <w:rPr>
                <w:rStyle w:val="hps"/>
                <w:lang w:val="en"/>
              </w:rPr>
              <w:t>mechanisms</w:t>
            </w:r>
            <w:r>
              <w:rPr>
                <w:lang w:val="en"/>
              </w:rPr>
              <w:t xml:space="preserve">, </w:t>
            </w:r>
            <w:r>
              <w:rPr>
                <w:rStyle w:val="hps"/>
                <w:lang w:val="en"/>
              </w:rPr>
              <w:t>with the basics of</w:t>
            </w:r>
            <w:r>
              <w:rPr>
                <w:lang w:val="en"/>
              </w:rPr>
              <w:t xml:space="preserve"> </w:t>
            </w:r>
            <w:r>
              <w:rPr>
                <w:rStyle w:val="hps"/>
                <w:lang w:val="en"/>
              </w:rPr>
              <w:t>clinical</w:t>
            </w:r>
            <w:r>
              <w:rPr>
                <w:lang w:val="en"/>
              </w:rPr>
              <w:t xml:space="preserve"> </w:t>
            </w:r>
            <w:r>
              <w:rPr>
                <w:rStyle w:val="hps"/>
                <w:lang w:val="en"/>
              </w:rPr>
              <w:t>toxicology</w:t>
            </w:r>
            <w:r>
              <w:rPr>
                <w:lang w:val="en"/>
              </w:rPr>
              <w:t xml:space="preserve"> </w:t>
            </w:r>
            <w:r>
              <w:rPr>
                <w:rStyle w:val="hps"/>
                <w:lang w:val="en"/>
              </w:rPr>
              <w:t>with a focus on</w:t>
            </w:r>
            <w:r>
              <w:rPr>
                <w:lang w:val="en"/>
              </w:rPr>
              <w:t xml:space="preserve"> </w:t>
            </w:r>
            <w:r>
              <w:rPr>
                <w:rStyle w:val="hps"/>
                <w:lang w:val="en"/>
              </w:rPr>
              <w:t>the most common</w:t>
            </w:r>
            <w:r>
              <w:rPr>
                <w:lang w:val="en"/>
              </w:rPr>
              <w:t xml:space="preserve"> </w:t>
            </w:r>
            <w:r>
              <w:rPr>
                <w:rStyle w:val="hps"/>
                <w:lang w:val="en"/>
              </w:rPr>
              <w:t>poisonings</w:t>
            </w:r>
            <w:r>
              <w:rPr>
                <w:lang w:val="en"/>
              </w:rPr>
              <w:t xml:space="preserve"> </w:t>
            </w:r>
            <w:r>
              <w:rPr>
                <w:rStyle w:val="hps"/>
                <w:lang w:val="en"/>
              </w:rPr>
              <w:t>by</w:t>
            </w:r>
            <w:r>
              <w:rPr>
                <w:lang w:val="en"/>
              </w:rPr>
              <w:t xml:space="preserve"> </w:t>
            </w:r>
            <w:r>
              <w:rPr>
                <w:rStyle w:val="hps"/>
                <w:lang w:val="en"/>
              </w:rPr>
              <w:t>drugs</w:t>
            </w:r>
            <w:r>
              <w:rPr>
                <w:lang w:val="en"/>
              </w:rPr>
              <w:t xml:space="preserve"> </w:t>
            </w:r>
            <w:r>
              <w:rPr>
                <w:rStyle w:val="hps"/>
                <w:lang w:val="en"/>
              </w:rPr>
              <w:t>for use in</w:t>
            </w:r>
            <w:r>
              <w:rPr>
                <w:lang w:val="en"/>
              </w:rPr>
              <w:t xml:space="preserve"> </w:t>
            </w:r>
            <w:r>
              <w:rPr>
                <w:rStyle w:val="hps"/>
                <w:lang w:val="en"/>
              </w:rPr>
              <w:t>veterinary</w:t>
            </w:r>
            <w:r>
              <w:rPr>
                <w:lang w:val="en"/>
              </w:rPr>
              <w:t xml:space="preserve"> </w:t>
            </w:r>
            <w:r>
              <w:rPr>
                <w:rStyle w:val="hps"/>
                <w:lang w:val="en"/>
              </w:rPr>
              <w:t>medicine and</w:t>
            </w:r>
            <w:r>
              <w:rPr>
                <w:lang w:val="en"/>
              </w:rPr>
              <w:t xml:space="preserve"> </w:t>
            </w:r>
            <w:r>
              <w:rPr>
                <w:rStyle w:val="hps"/>
                <w:lang w:val="en"/>
              </w:rPr>
              <w:t>some</w:t>
            </w:r>
            <w:r>
              <w:rPr>
                <w:lang w:val="en"/>
              </w:rPr>
              <w:t xml:space="preserve"> </w:t>
            </w:r>
            <w:r>
              <w:rPr>
                <w:rStyle w:val="hps"/>
                <w:lang w:val="en"/>
              </w:rPr>
              <w:t>other</w:t>
            </w:r>
            <w:r>
              <w:rPr>
                <w:lang w:val="en"/>
              </w:rPr>
              <w:t xml:space="preserve"> </w:t>
            </w:r>
            <w:r>
              <w:rPr>
                <w:rStyle w:val="hps"/>
                <w:lang w:val="en"/>
              </w:rPr>
              <w:t>major</w:t>
            </w:r>
            <w:r>
              <w:rPr>
                <w:lang w:val="en"/>
              </w:rPr>
              <w:t xml:space="preserve"> </w:t>
            </w:r>
            <w:r>
              <w:rPr>
                <w:rStyle w:val="hps"/>
                <w:lang w:val="en"/>
              </w:rPr>
              <w:t>contaminants</w:t>
            </w:r>
            <w:r>
              <w:rPr>
                <w:lang w:val="en"/>
              </w:rPr>
              <w:t>.</w:t>
            </w:r>
            <w:r>
              <w:rPr>
                <w:lang w:val="en"/>
              </w:rPr>
              <w:br/>
            </w:r>
            <w:r>
              <w:rPr>
                <w:rStyle w:val="hps"/>
                <w:lang w:val="en"/>
              </w:rPr>
              <w:t>The course offers</w:t>
            </w:r>
            <w:r>
              <w:rPr>
                <w:lang w:val="en"/>
              </w:rPr>
              <w:t xml:space="preserve"> </w:t>
            </w:r>
            <w:r>
              <w:rPr>
                <w:rStyle w:val="hps"/>
                <w:lang w:val="en"/>
              </w:rPr>
              <w:t>students</w:t>
            </w:r>
            <w:r>
              <w:rPr>
                <w:lang w:val="en"/>
              </w:rPr>
              <w:t xml:space="preserve"> </w:t>
            </w:r>
            <w:r>
              <w:rPr>
                <w:rStyle w:val="hps"/>
                <w:lang w:val="en"/>
              </w:rPr>
              <w:t>an understanding of</w:t>
            </w:r>
            <w:r>
              <w:rPr>
                <w:lang w:val="en"/>
              </w:rPr>
              <w:t xml:space="preserve"> </w:t>
            </w:r>
            <w:r>
              <w:rPr>
                <w:rStyle w:val="hps"/>
                <w:lang w:val="en"/>
              </w:rPr>
              <w:lastRenderedPageBreak/>
              <w:t>definitions and</w:t>
            </w:r>
            <w:r>
              <w:rPr>
                <w:lang w:val="en"/>
              </w:rPr>
              <w:t xml:space="preserve"> </w:t>
            </w:r>
            <w:r>
              <w:rPr>
                <w:rStyle w:val="hps"/>
                <w:lang w:val="en"/>
              </w:rPr>
              <w:t>terminology</w:t>
            </w:r>
            <w:r>
              <w:rPr>
                <w:lang w:val="en"/>
              </w:rPr>
              <w:t xml:space="preserve"> </w:t>
            </w:r>
            <w:r>
              <w:rPr>
                <w:rStyle w:val="hps"/>
                <w:lang w:val="en"/>
              </w:rPr>
              <w:t>in the field of</w:t>
            </w:r>
            <w:r>
              <w:rPr>
                <w:lang w:val="en"/>
              </w:rPr>
              <w:t xml:space="preserve"> </w:t>
            </w:r>
            <w:r>
              <w:rPr>
                <w:rStyle w:val="hps"/>
                <w:lang w:val="en"/>
              </w:rPr>
              <w:t>toxicokinetics</w:t>
            </w:r>
            <w:r>
              <w:rPr>
                <w:lang w:val="en"/>
              </w:rPr>
              <w:t xml:space="preserve">. </w:t>
            </w:r>
            <w:r>
              <w:rPr>
                <w:rStyle w:val="hps"/>
                <w:lang w:val="en"/>
              </w:rPr>
              <w:t>It offers</w:t>
            </w:r>
            <w:r>
              <w:rPr>
                <w:lang w:val="en"/>
              </w:rPr>
              <w:t xml:space="preserve"> </w:t>
            </w:r>
            <w:r>
              <w:rPr>
                <w:rStyle w:val="hps"/>
                <w:lang w:val="en"/>
              </w:rPr>
              <w:t>an understanding of</w:t>
            </w:r>
            <w:r>
              <w:rPr>
                <w:lang w:val="en"/>
              </w:rPr>
              <w:t xml:space="preserve"> </w:t>
            </w:r>
            <w:r>
              <w:rPr>
                <w:rStyle w:val="hps"/>
                <w:lang w:val="en"/>
              </w:rPr>
              <w:t>the different processes</w:t>
            </w:r>
            <w:r>
              <w:rPr>
                <w:lang w:val="en"/>
              </w:rPr>
              <w:t xml:space="preserve"> </w:t>
            </w:r>
            <w:r>
              <w:rPr>
                <w:rStyle w:val="hps"/>
                <w:lang w:val="en"/>
              </w:rPr>
              <w:t>toxicokinetics</w:t>
            </w:r>
            <w:r>
              <w:rPr>
                <w:lang w:val="en"/>
              </w:rPr>
              <w:t xml:space="preserve">. </w:t>
            </w:r>
            <w:r>
              <w:rPr>
                <w:rStyle w:val="hps"/>
                <w:lang w:val="en"/>
              </w:rPr>
              <w:t>Students</w:t>
            </w:r>
            <w:r>
              <w:rPr>
                <w:lang w:val="en"/>
              </w:rPr>
              <w:t xml:space="preserve"> </w:t>
            </w:r>
            <w:r>
              <w:rPr>
                <w:rStyle w:val="hps"/>
                <w:lang w:val="en"/>
              </w:rPr>
              <w:t>will become acquainted</w:t>
            </w:r>
            <w:r>
              <w:rPr>
                <w:lang w:val="en"/>
              </w:rPr>
              <w:t xml:space="preserve"> </w:t>
            </w:r>
            <w:r>
              <w:rPr>
                <w:rStyle w:val="hps"/>
                <w:lang w:val="en"/>
              </w:rPr>
              <w:t>with the fundamentals of</w:t>
            </w:r>
            <w:r>
              <w:rPr>
                <w:lang w:val="en"/>
              </w:rPr>
              <w:t xml:space="preserve"> </w:t>
            </w:r>
            <w:r>
              <w:rPr>
                <w:rStyle w:val="hps"/>
                <w:lang w:val="en"/>
              </w:rPr>
              <w:t>animal</w:t>
            </w:r>
            <w:r>
              <w:rPr>
                <w:lang w:val="en"/>
              </w:rPr>
              <w:t xml:space="preserve"> </w:t>
            </w:r>
            <w:r>
              <w:rPr>
                <w:rStyle w:val="hps"/>
                <w:lang w:val="en"/>
              </w:rPr>
              <w:t>and</w:t>
            </w:r>
            <w:r>
              <w:rPr>
                <w:lang w:val="en"/>
              </w:rPr>
              <w:t xml:space="preserve"> </w:t>
            </w:r>
            <w:r>
              <w:rPr>
                <w:rStyle w:val="hps"/>
                <w:lang w:val="en"/>
              </w:rPr>
              <w:t>environmental</w:t>
            </w:r>
            <w:r>
              <w:rPr>
                <w:lang w:val="en"/>
              </w:rPr>
              <w:t xml:space="preserve"> </w:t>
            </w:r>
            <w:r>
              <w:rPr>
                <w:rStyle w:val="hps"/>
                <w:lang w:val="en"/>
              </w:rPr>
              <w:t>toxicokinetics,</w:t>
            </w:r>
            <w:r>
              <w:rPr>
                <w:lang w:val="en"/>
              </w:rPr>
              <w:t xml:space="preserve"> </w:t>
            </w:r>
            <w:r>
              <w:rPr>
                <w:rStyle w:val="hps"/>
                <w:lang w:val="en"/>
              </w:rPr>
              <w:t>know</w:t>
            </w:r>
            <w:r>
              <w:rPr>
                <w:lang w:val="en"/>
              </w:rPr>
              <w:t xml:space="preserve"> </w:t>
            </w:r>
            <w:r>
              <w:rPr>
                <w:rStyle w:val="hps"/>
                <w:lang w:val="en"/>
              </w:rPr>
              <w:t>where</w:t>
            </w:r>
            <w:r>
              <w:rPr>
                <w:lang w:val="en"/>
              </w:rPr>
              <w:t xml:space="preserve"> </w:t>
            </w:r>
            <w:r>
              <w:rPr>
                <w:rStyle w:val="hps"/>
                <w:lang w:val="en"/>
              </w:rPr>
              <w:t>they</w:t>
            </w:r>
            <w:r>
              <w:rPr>
                <w:lang w:val="en"/>
              </w:rPr>
              <w:t xml:space="preserve"> </w:t>
            </w:r>
            <w:r>
              <w:rPr>
                <w:rStyle w:val="hps"/>
                <w:lang w:val="en"/>
              </w:rPr>
              <w:t>are intertwined</w:t>
            </w:r>
            <w:r>
              <w:rPr>
                <w:lang w:val="en"/>
              </w:rPr>
              <w:t xml:space="preserve"> </w:t>
            </w:r>
            <w:r>
              <w:rPr>
                <w:rStyle w:val="hps"/>
                <w:lang w:val="en"/>
              </w:rPr>
              <w:t>and</w:t>
            </w:r>
            <w:r>
              <w:rPr>
                <w:lang w:val="en"/>
              </w:rPr>
              <w:t xml:space="preserve"> </w:t>
            </w:r>
            <w:r>
              <w:rPr>
                <w:rStyle w:val="hps"/>
                <w:lang w:val="en"/>
              </w:rPr>
              <w:t>complementary.</w:t>
            </w:r>
          </w:p>
        </w:tc>
      </w:tr>
      <w:tr w:rsidR="00083A1F" w:rsidTr="00083A1F">
        <w:trPr>
          <w:trHeight w:val="117"/>
        </w:trPr>
        <w:tc>
          <w:tcPr>
            <w:tcW w:w="4730" w:type="dxa"/>
            <w:gridSpan w:val="3"/>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Predvideni študijski rezultati:</w:t>
            </w:r>
          </w:p>
        </w:tc>
        <w:tc>
          <w:tcPr>
            <w:tcW w:w="142" w:type="dxa"/>
          </w:tcPr>
          <w:p w:rsidR="00083A1F" w:rsidRDefault="00083A1F" w:rsidP="00083A1F">
            <w:pPr>
              <w:rPr>
                <w:rFonts w:cs="Calibri"/>
                <w:b/>
              </w:rPr>
            </w:pPr>
          </w:p>
          <w:p w:rsidR="00083A1F" w:rsidRDefault="00083A1F" w:rsidP="00083A1F">
            <w:pPr>
              <w:rPr>
                <w:rFonts w:cs="Calibri"/>
                <w:b/>
              </w:rPr>
            </w:pPr>
          </w:p>
        </w:tc>
        <w:tc>
          <w:tcPr>
            <w:tcW w:w="4823" w:type="dxa"/>
            <w:gridSpan w:val="2"/>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Intended learning outcomes:</w:t>
            </w:r>
          </w:p>
        </w:tc>
      </w:tr>
      <w:tr w:rsidR="00083A1F" w:rsidTr="00083A1F">
        <w:trPr>
          <w:trHeight w:val="1387"/>
        </w:trPr>
        <w:tc>
          <w:tcPr>
            <w:tcW w:w="4730" w:type="dxa"/>
            <w:gridSpan w:val="3"/>
            <w:tcBorders>
              <w:top w:val="single" w:sz="4" w:space="0" w:color="auto"/>
              <w:left w:val="single" w:sz="4" w:space="0" w:color="auto"/>
              <w:bottom w:val="nil"/>
              <w:right w:val="single" w:sz="4" w:space="0" w:color="auto"/>
            </w:tcBorders>
          </w:tcPr>
          <w:p w:rsidR="00083A1F" w:rsidRPr="00C956B3" w:rsidRDefault="00083A1F" w:rsidP="00083A1F">
            <w:pPr>
              <w:rPr>
                <w:rFonts w:cs="Calibri"/>
              </w:rPr>
            </w:pPr>
            <w:r w:rsidRPr="00C956B3">
              <w:rPr>
                <w:rFonts w:cs="Calibri"/>
              </w:rPr>
              <w:t>Znanje in razumevanje:</w:t>
            </w:r>
          </w:p>
          <w:p w:rsidR="00083A1F" w:rsidRDefault="00083A1F" w:rsidP="00083A1F">
            <w:r w:rsidRPr="00F56378">
              <w:t xml:space="preserve">Pri predmetu študent usvoji znanje s področja </w:t>
            </w:r>
            <w:r>
              <w:t>toksikodinamike zdravil</w:t>
            </w:r>
            <w:r w:rsidRPr="00F56378">
              <w:t xml:space="preserve"> </w:t>
            </w:r>
            <w:r>
              <w:t xml:space="preserve">in drugih onasnaževalcev in njihov učinek </w:t>
            </w:r>
            <w:r w:rsidRPr="00F56378">
              <w:t xml:space="preserve">na </w:t>
            </w:r>
            <w:r>
              <w:t>okolje.</w:t>
            </w:r>
          </w:p>
          <w:p w:rsidR="00083A1F" w:rsidRDefault="00083A1F" w:rsidP="00083A1F">
            <w:pPr>
              <w:rPr>
                <w:rFonts w:cs="Calibri"/>
              </w:rPr>
            </w:pPr>
          </w:p>
        </w:tc>
        <w:tc>
          <w:tcPr>
            <w:tcW w:w="142" w:type="dxa"/>
            <w:tcBorders>
              <w:top w:val="nil"/>
              <w:left w:val="single" w:sz="4" w:space="0" w:color="auto"/>
              <w:bottom w:val="nil"/>
              <w:right w:val="single" w:sz="4" w:space="0" w:color="auto"/>
            </w:tcBorders>
          </w:tcPr>
          <w:p w:rsidR="00083A1F" w:rsidRDefault="00083A1F" w:rsidP="00083A1F">
            <w:pPr>
              <w:rPr>
                <w:rFonts w:cs="Calibri"/>
              </w:rPr>
            </w:pPr>
          </w:p>
          <w:p w:rsidR="00083A1F" w:rsidRDefault="00083A1F" w:rsidP="00083A1F">
            <w:pPr>
              <w:rPr>
                <w:rFonts w:cs="Calibri"/>
              </w:rPr>
            </w:pPr>
          </w:p>
          <w:p w:rsidR="00083A1F" w:rsidRDefault="00083A1F" w:rsidP="00083A1F">
            <w:pPr>
              <w:rPr>
                <w:rFonts w:cs="Calibri"/>
              </w:rPr>
            </w:pPr>
          </w:p>
        </w:tc>
        <w:tc>
          <w:tcPr>
            <w:tcW w:w="4823" w:type="dxa"/>
            <w:gridSpan w:val="2"/>
            <w:tcBorders>
              <w:top w:val="single" w:sz="4" w:space="0" w:color="auto"/>
              <w:left w:val="single" w:sz="4" w:space="0" w:color="auto"/>
              <w:bottom w:val="nil"/>
              <w:right w:val="single" w:sz="4" w:space="0" w:color="auto"/>
            </w:tcBorders>
          </w:tcPr>
          <w:p w:rsidR="00083A1F" w:rsidRDefault="00083A1F" w:rsidP="00083A1F">
            <w:pPr>
              <w:rPr>
                <w:rFonts w:cs="Calibri"/>
              </w:rPr>
            </w:pPr>
            <w:r>
              <w:rPr>
                <w:rFonts w:cs="Calibri"/>
              </w:rPr>
              <w:t>Knowledge and understanding:</w:t>
            </w:r>
          </w:p>
          <w:p w:rsidR="00083A1F" w:rsidRDefault="00083A1F" w:rsidP="00083A1F">
            <w:pPr>
              <w:rPr>
                <w:rFonts w:cs="Calibri"/>
              </w:rPr>
            </w:pPr>
            <w:r>
              <w:rPr>
                <w:rStyle w:val="hps"/>
                <w:lang w:val="en"/>
              </w:rPr>
              <w:t>In this course</w:t>
            </w:r>
            <w:r>
              <w:rPr>
                <w:lang w:val="en"/>
              </w:rPr>
              <w:t xml:space="preserve"> </w:t>
            </w:r>
            <w:r>
              <w:rPr>
                <w:rStyle w:val="hps"/>
                <w:lang w:val="en"/>
              </w:rPr>
              <w:t>students</w:t>
            </w:r>
            <w:r>
              <w:rPr>
                <w:lang w:val="en"/>
              </w:rPr>
              <w:t xml:space="preserve"> </w:t>
            </w:r>
            <w:r>
              <w:rPr>
                <w:rStyle w:val="hps"/>
                <w:lang w:val="en"/>
              </w:rPr>
              <w:t>learn about the</w:t>
            </w:r>
            <w:r>
              <w:rPr>
                <w:lang w:val="en"/>
              </w:rPr>
              <w:t xml:space="preserve"> </w:t>
            </w:r>
            <w:r>
              <w:rPr>
                <w:rStyle w:val="hps"/>
                <w:lang w:val="en"/>
              </w:rPr>
              <w:t>toxicodynamics</w:t>
            </w:r>
            <w:r>
              <w:rPr>
                <w:lang w:val="en"/>
              </w:rPr>
              <w:t xml:space="preserve"> </w:t>
            </w:r>
            <w:r>
              <w:rPr>
                <w:rStyle w:val="hps"/>
                <w:lang w:val="en"/>
              </w:rPr>
              <w:t>medicines and other</w:t>
            </w:r>
            <w:r>
              <w:rPr>
                <w:lang w:val="en"/>
              </w:rPr>
              <w:t xml:space="preserve"> </w:t>
            </w:r>
            <w:r>
              <w:rPr>
                <w:rStyle w:val="hps"/>
                <w:lang w:val="en"/>
              </w:rPr>
              <w:t>onasnaževalcev</w:t>
            </w:r>
            <w:r>
              <w:rPr>
                <w:lang w:val="en"/>
              </w:rPr>
              <w:t xml:space="preserve"> </w:t>
            </w:r>
            <w:r>
              <w:rPr>
                <w:rStyle w:val="hps"/>
                <w:lang w:val="en"/>
              </w:rPr>
              <w:t>and</w:t>
            </w:r>
            <w:r>
              <w:rPr>
                <w:lang w:val="en"/>
              </w:rPr>
              <w:t xml:space="preserve"> </w:t>
            </w:r>
            <w:r>
              <w:rPr>
                <w:rStyle w:val="hps"/>
                <w:lang w:val="en"/>
              </w:rPr>
              <w:t>their impact</w:t>
            </w:r>
            <w:r>
              <w:rPr>
                <w:lang w:val="en"/>
              </w:rPr>
              <w:t xml:space="preserve"> </w:t>
            </w:r>
            <w:r>
              <w:rPr>
                <w:rStyle w:val="hps"/>
                <w:lang w:val="en"/>
              </w:rPr>
              <w:t>on the environment</w:t>
            </w:r>
            <w:r>
              <w:rPr>
                <w:lang w:val="en"/>
              </w:rPr>
              <w:t>.</w:t>
            </w:r>
          </w:p>
        </w:tc>
      </w:tr>
      <w:tr w:rsidR="00083A1F" w:rsidTr="00083A1F">
        <w:trPr>
          <w:trHeight w:val="80"/>
        </w:trPr>
        <w:tc>
          <w:tcPr>
            <w:tcW w:w="4730" w:type="dxa"/>
            <w:gridSpan w:val="3"/>
            <w:tcBorders>
              <w:top w:val="nil"/>
              <w:left w:val="single" w:sz="4" w:space="0" w:color="auto"/>
              <w:bottom w:val="single" w:sz="4" w:space="0" w:color="auto"/>
              <w:right w:val="single" w:sz="4" w:space="0" w:color="auto"/>
            </w:tcBorders>
          </w:tcPr>
          <w:p w:rsidR="00083A1F" w:rsidRDefault="00083A1F" w:rsidP="00083A1F">
            <w:pPr>
              <w:rPr>
                <w:rFonts w:cs="Calibri"/>
              </w:rPr>
            </w:pPr>
          </w:p>
        </w:tc>
        <w:tc>
          <w:tcPr>
            <w:tcW w:w="142" w:type="dxa"/>
            <w:tcBorders>
              <w:top w:val="nil"/>
              <w:left w:val="single" w:sz="4" w:space="0" w:color="auto"/>
              <w:bottom w:val="nil"/>
              <w:right w:val="single" w:sz="4" w:space="0" w:color="auto"/>
            </w:tcBorders>
          </w:tcPr>
          <w:p w:rsidR="00083A1F" w:rsidRDefault="00083A1F" w:rsidP="00083A1F">
            <w:pPr>
              <w:rPr>
                <w:rFonts w:cs="Calibri"/>
                <w:b/>
              </w:rPr>
            </w:pPr>
          </w:p>
        </w:tc>
        <w:tc>
          <w:tcPr>
            <w:tcW w:w="4823" w:type="dxa"/>
            <w:gridSpan w:val="2"/>
            <w:tcBorders>
              <w:top w:val="nil"/>
              <w:left w:val="single" w:sz="4" w:space="0" w:color="auto"/>
              <w:bottom w:val="single" w:sz="4" w:space="0" w:color="auto"/>
              <w:right w:val="single" w:sz="4" w:space="0" w:color="auto"/>
            </w:tcBorders>
          </w:tcPr>
          <w:p w:rsidR="00083A1F" w:rsidRDefault="00083A1F" w:rsidP="00083A1F">
            <w:pPr>
              <w:rPr>
                <w:rFonts w:cs="Calibri"/>
              </w:rPr>
            </w:pPr>
          </w:p>
        </w:tc>
      </w:tr>
      <w:tr w:rsidR="00083A1F" w:rsidTr="00083A1F">
        <w:tc>
          <w:tcPr>
            <w:tcW w:w="4730" w:type="dxa"/>
            <w:gridSpan w:val="3"/>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Metode poučevanja in učenja:</w:t>
            </w:r>
          </w:p>
        </w:tc>
        <w:tc>
          <w:tcPr>
            <w:tcW w:w="142" w:type="dxa"/>
          </w:tcPr>
          <w:p w:rsidR="00083A1F" w:rsidRDefault="00083A1F" w:rsidP="00083A1F">
            <w:pPr>
              <w:rPr>
                <w:rFonts w:cs="Calibri"/>
                <w:b/>
              </w:rPr>
            </w:pPr>
          </w:p>
          <w:p w:rsidR="00083A1F" w:rsidRDefault="00083A1F" w:rsidP="00083A1F">
            <w:pPr>
              <w:rPr>
                <w:rFonts w:cs="Calibri"/>
                <w:b/>
              </w:rPr>
            </w:pPr>
          </w:p>
        </w:tc>
        <w:tc>
          <w:tcPr>
            <w:tcW w:w="4823" w:type="dxa"/>
            <w:gridSpan w:val="2"/>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Learning and teaching methods:</w:t>
            </w:r>
          </w:p>
        </w:tc>
      </w:tr>
      <w:tr w:rsidR="00083A1F" w:rsidTr="00083A1F">
        <w:trPr>
          <w:trHeight w:val="300"/>
        </w:trPr>
        <w:tc>
          <w:tcPr>
            <w:tcW w:w="4730" w:type="dxa"/>
            <w:gridSpan w:val="3"/>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sidRPr="006E7C70">
              <w:t xml:space="preserve">Predavanja, </w:t>
            </w:r>
            <w:r>
              <w:t xml:space="preserve">konzultacije, </w:t>
            </w:r>
            <w:r w:rsidRPr="006E7C70">
              <w:t>raziskova</w:t>
            </w:r>
            <w:r>
              <w:t>l</w:t>
            </w:r>
            <w:r w:rsidRPr="006E7C70">
              <w:t>ni seminarji</w:t>
            </w:r>
          </w:p>
        </w:tc>
        <w:tc>
          <w:tcPr>
            <w:tcW w:w="142" w:type="dxa"/>
            <w:tcBorders>
              <w:top w:val="nil"/>
              <w:left w:val="single" w:sz="4" w:space="0" w:color="auto"/>
              <w:bottom w:val="nil"/>
              <w:right w:val="single" w:sz="4" w:space="0" w:color="auto"/>
            </w:tcBorders>
          </w:tcPr>
          <w:p w:rsidR="00083A1F" w:rsidRDefault="00083A1F" w:rsidP="00083A1F">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Style w:val="hps"/>
                <w:lang w:val="en"/>
              </w:rPr>
              <w:t>Lectures, consultations</w:t>
            </w:r>
            <w:r>
              <w:rPr>
                <w:rStyle w:val="shorttext"/>
                <w:lang w:val="en"/>
              </w:rPr>
              <w:t>, research seminars</w:t>
            </w:r>
          </w:p>
        </w:tc>
      </w:tr>
      <w:tr w:rsidR="00083A1F" w:rsidTr="00083A1F">
        <w:tc>
          <w:tcPr>
            <w:tcW w:w="4023" w:type="dxa"/>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083A1F" w:rsidRDefault="00083A1F" w:rsidP="00083A1F">
            <w:pPr>
              <w:rPr>
                <w:rFonts w:cs="Calibri"/>
              </w:rPr>
            </w:pPr>
            <w:r>
              <w:rPr>
                <w:rFonts w:cs="Calibri"/>
              </w:rPr>
              <w:t>Delež (v %) /</w:t>
            </w:r>
          </w:p>
          <w:p w:rsidR="00083A1F" w:rsidRDefault="00083A1F" w:rsidP="00083A1F">
            <w:pPr>
              <w:rPr>
                <w:rFonts w:cs="Calibri"/>
                <w:b/>
              </w:rPr>
            </w:pPr>
            <w:r>
              <w:rPr>
                <w:rFonts w:cs="Calibri"/>
              </w:rPr>
              <w:t>Weight (in %)</w:t>
            </w:r>
          </w:p>
        </w:tc>
        <w:tc>
          <w:tcPr>
            <w:tcW w:w="4112" w:type="dxa"/>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Assessment:</w:t>
            </w:r>
          </w:p>
        </w:tc>
      </w:tr>
      <w:tr w:rsidR="00083A1F" w:rsidTr="00083A1F">
        <w:trPr>
          <w:trHeight w:val="525"/>
        </w:trPr>
        <w:tc>
          <w:tcPr>
            <w:tcW w:w="4023" w:type="dxa"/>
            <w:tcBorders>
              <w:top w:val="single" w:sz="4" w:space="0" w:color="auto"/>
              <w:left w:val="single" w:sz="4" w:space="0" w:color="auto"/>
              <w:bottom w:val="single" w:sz="4" w:space="0" w:color="auto"/>
              <w:right w:val="single" w:sz="4" w:space="0" w:color="auto"/>
            </w:tcBorders>
          </w:tcPr>
          <w:p w:rsidR="00083A1F" w:rsidRDefault="00083A1F" w:rsidP="00083A1F">
            <w:pPr>
              <w:rPr>
                <w:b/>
              </w:rPr>
            </w:pPr>
            <w:r w:rsidRPr="00AF0B8F">
              <w:rPr>
                <w:b/>
              </w:rPr>
              <w:t>U</w:t>
            </w:r>
            <w:r>
              <w:rPr>
                <w:b/>
              </w:rPr>
              <w:t>stni izpit</w:t>
            </w:r>
            <w:r w:rsidRPr="00AF0B8F">
              <w:rPr>
                <w:b/>
              </w:rPr>
              <w:t xml:space="preserve"> </w:t>
            </w:r>
          </w:p>
          <w:p w:rsidR="00083A1F" w:rsidRPr="00AF0B8F" w:rsidRDefault="00083A1F" w:rsidP="00083A1F">
            <w:pPr>
              <w:rPr>
                <w:rFonts w:cs="Calibri"/>
                <w:b/>
              </w:rPr>
            </w:pPr>
            <w:r w:rsidRPr="00AF0B8F">
              <w:rPr>
                <w:b/>
              </w:rPr>
              <w:t>raziskovalne seminarske naloge</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083A1F" w:rsidRDefault="00083A1F" w:rsidP="00083A1F">
            <w:pPr>
              <w:jc w:val="center"/>
              <w:rPr>
                <w:rFonts w:cs="Calibri"/>
                <w:b/>
              </w:rPr>
            </w:pPr>
            <w:r>
              <w:rPr>
                <w:rFonts w:cs="Calibri"/>
                <w:b/>
              </w:rPr>
              <w:t>60 %</w:t>
            </w:r>
          </w:p>
          <w:p w:rsidR="00083A1F" w:rsidRPr="00806ADE" w:rsidRDefault="00083A1F" w:rsidP="00083A1F">
            <w:pPr>
              <w:jc w:val="center"/>
              <w:rPr>
                <w:rFonts w:cs="Calibri"/>
                <w:b/>
              </w:rPr>
            </w:pPr>
            <w:r>
              <w:rPr>
                <w:rFonts w:cs="Calibri"/>
                <w:b/>
              </w:rPr>
              <w:t>40 %</w:t>
            </w:r>
          </w:p>
        </w:tc>
        <w:tc>
          <w:tcPr>
            <w:tcW w:w="4112" w:type="dxa"/>
            <w:tcBorders>
              <w:top w:val="single" w:sz="4" w:space="0" w:color="auto"/>
              <w:left w:val="single" w:sz="4" w:space="0" w:color="auto"/>
              <w:bottom w:val="single" w:sz="4" w:space="0" w:color="auto"/>
              <w:right w:val="single" w:sz="4" w:space="0" w:color="auto"/>
            </w:tcBorders>
            <w:hideMark/>
          </w:tcPr>
          <w:p w:rsidR="00083A1F" w:rsidRDefault="00083A1F" w:rsidP="00083A1F">
            <w:pPr>
              <w:rPr>
                <w:rStyle w:val="shorttext"/>
                <w:b/>
                <w:lang w:val="en"/>
              </w:rPr>
            </w:pPr>
            <w:r w:rsidRPr="00AF0B8F">
              <w:rPr>
                <w:rStyle w:val="hps"/>
                <w:b/>
                <w:lang w:val="en"/>
              </w:rPr>
              <w:t>Oral examination</w:t>
            </w:r>
          </w:p>
          <w:p w:rsidR="00083A1F" w:rsidRPr="00AF0B8F" w:rsidRDefault="00083A1F" w:rsidP="00083A1F">
            <w:pPr>
              <w:rPr>
                <w:rFonts w:cs="Calibri"/>
                <w:b/>
              </w:rPr>
            </w:pPr>
            <w:r w:rsidRPr="00AF0B8F">
              <w:rPr>
                <w:rStyle w:val="shorttext"/>
                <w:b/>
                <w:lang w:val="en"/>
              </w:rPr>
              <w:t>research paper</w:t>
            </w:r>
          </w:p>
        </w:tc>
      </w:tr>
      <w:tr w:rsidR="00083A1F" w:rsidTr="00083A1F">
        <w:tc>
          <w:tcPr>
            <w:tcW w:w="9695" w:type="dxa"/>
            <w:gridSpan w:val="6"/>
            <w:tcBorders>
              <w:top w:val="single" w:sz="4" w:space="0" w:color="auto"/>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 xml:space="preserve">Reference nosilca / Lecturer's references: </w:t>
            </w:r>
          </w:p>
        </w:tc>
      </w:tr>
      <w:tr w:rsidR="00083A1F" w:rsidTr="00083A1F">
        <w:tc>
          <w:tcPr>
            <w:tcW w:w="9695" w:type="dxa"/>
            <w:gridSpan w:val="6"/>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p>
          <w:p w:rsidR="00083A1F" w:rsidRDefault="00083A1F" w:rsidP="00083A1F">
            <w:pPr>
              <w:rPr>
                <w:bCs/>
                <w:lang w:val="en-GB"/>
              </w:rPr>
            </w:pPr>
            <w:r w:rsidRPr="008C5CA6">
              <w:rPr>
                <w:b/>
                <w:bCs/>
                <w:lang w:val="pl-PL"/>
              </w:rPr>
              <w:t>Silvestra Kobal:</w:t>
            </w:r>
            <w:r w:rsidRPr="008C5CA6">
              <w:rPr>
                <w:b/>
                <w:bCs/>
                <w:lang w:val="pl-PL"/>
              </w:rPr>
              <w:br/>
            </w:r>
            <w:r w:rsidRPr="008C5CA6">
              <w:rPr>
                <w:lang w:val="en-GB"/>
              </w:rPr>
              <w:t xml:space="preserve">1. </w:t>
            </w:r>
            <w:r w:rsidRPr="008C5CA6">
              <w:rPr>
                <w:bCs/>
                <w:lang w:val="en-GB"/>
              </w:rPr>
              <w:t xml:space="preserve">KOŽUH ERŽEN, Nevenka, </w:t>
            </w:r>
            <w:r w:rsidRPr="008C5CA6">
              <w:rPr>
                <w:b/>
                <w:bCs/>
                <w:lang w:val="en-GB"/>
              </w:rPr>
              <w:t>KOBAL, Silvestra.</w:t>
            </w:r>
            <w:r w:rsidRPr="008C5CA6">
              <w:rPr>
                <w:bCs/>
                <w:lang w:val="en-GB"/>
              </w:rPr>
              <w:t xml:space="preserve"> Ekotoksikološki pomen veterinarskih zdravil = Ecotoxicological aspect of veterinary drugs. </w:t>
            </w:r>
            <w:r w:rsidRPr="008C5CA6">
              <w:rPr>
                <w:bCs/>
                <w:i/>
                <w:iCs/>
                <w:lang w:val="en-GB"/>
              </w:rPr>
              <w:t>Vet. nov. (Tisk. izd.)</w:t>
            </w:r>
            <w:r w:rsidRPr="008C5CA6">
              <w:rPr>
                <w:bCs/>
                <w:lang w:val="en-GB"/>
              </w:rPr>
              <w:t>. [Tiskana izd.], 2001, letn. 27, št. 5, str. 189-194.</w:t>
            </w:r>
          </w:p>
          <w:p w:rsidR="00083A1F" w:rsidRDefault="00083A1F" w:rsidP="00083A1F">
            <w:pPr>
              <w:rPr>
                <w:bCs/>
                <w:lang w:val="en-GB"/>
              </w:rPr>
            </w:pPr>
            <w:r w:rsidRPr="008C5CA6">
              <w:rPr>
                <w:bCs/>
                <w:lang w:val="en-GB"/>
              </w:rPr>
              <w:t>2</w:t>
            </w:r>
            <w:r w:rsidRPr="008C5CA6">
              <w:rPr>
                <w:lang w:val="en-GB"/>
              </w:rPr>
              <w:t>.</w:t>
            </w:r>
            <w:r w:rsidRPr="008C5CA6">
              <w:rPr>
                <w:b/>
                <w:lang w:val="en-GB"/>
              </w:rPr>
              <w:t xml:space="preserve"> </w:t>
            </w:r>
            <w:r w:rsidRPr="008C5CA6">
              <w:rPr>
                <w:bCs/>
                <w:lang w:val="en-GB"/>
              </w:rPr>
              <w:t xml:space="preserve">KOŽUH ERŽEN, Nevenka, KOLAR, Lucija, KUŽNER, Jernej, JENČIČ, Vlasta, </w:t>
            </w:r>
            <w:r w:rsidRPr="008C5CA6">
              <w:rPr>
                <w:b/>
                <w:bCs/>
                <w:lang w:val="en-GB"/>
              </w:rPr>
              <w:t>KOBAL, Silvestra</w:t>
            </w:r>
            <w:r w:rsidRPr="008C5CA6">
              <w:rPr>
                <w:bCs/>
                <w:lang w:val="en-GB"/>
              </w:rPr>
              <w:t xml:space="preserve">, ČERNE, Manica, MARC, Irena, POGAČNIK, Milan, TIŠLER, Tatjana, CERKVENIK, Vesna. Izsledki naših raziskav na področju ekotoksikologije avermektinskih zdravil = Ecotoxicological researches of the avermectine drugs - our results. </w:t>
            </w:r>
            <w:r w:rsidRPr="008C5CA6">
              <w:rPr>
                <w:bCs/>
                <w:i/>
                <w:iCs/>
                <w:lang w:val="en-GB"/>
              </w:rPr>
              <w:t>Vet. nov. (Tisk. izd.)</w:t>
            </w:r>
            <w:r w:rsidRPr="008C5CA6">
              <w:rPr>
                <w:bCs/>
                <w:lang w:val="en-GB"/>
              </w:rPr>
              <w:t xml:space="preserve">. [Tiskana izd.], 2005, letn. 31, št. 1/2, str. 33-37. </w:t>
            </w:r>
          </w:p>
          <w:p w:rsidR="00083A1F" w:rsidRDefault="00083A1F" w:rsidP="00083A1F">
            <w:pPr>
              <w:rPr>
                <w:rFonts w:cs="Calibri"/>
              </w:rPr>
            </w:pPr>
            <w:r w:rsidRPr="008C5CA6">
              <w:rPr>
                <w:lang w:val="en-GB"/>
              </w:rPr>
              <w:t xml:space="preserve">3. </w:t>
            </w:r>
            <w:r w:rsidRPr="008C5CA6">
              <w:rPr>
                <w:bCs/>
                <w:lang w:val="en-GB"/>
              </w:rPr>
              <w:t xml:space="preserve">JENČIČ, Vlasta, ČERNE, Manica, KOŽUH ERŽEN, </w:t>
            </w:r>
            <w:r w:rsidRPr="00B8258D">
              <w:rPr>
                <w:bCs/>
                <w:lang w:val="en-GB"/>
              </w:rPr>
              <w:t>Nevenka</w:t>
            </w:r>
            <w:r w:rsidRPr="00B8258D">
              <w:rPr>
                <w:b/>
                <w:bCs/>
                <w:lang w:val="en-GB"/>
              </w:rPr>
              <w:t>, KOBAL, Silvestra,</w:t>
            </w:r>
            <w:r w:rsidRPr="008C5CA6">
              <w:rPr>
                <w:bCs/>
                <w:lang w:val="en-GB"/>
              </w:rPr>
              <w:t xml:space="preserve"> CERKVENIK, Vesna. Abamectin effects on rainbow trout (Oncorhynchus mykiss). </w:t>
            </w:r>
            <w:r w:rsidRPr="008C5CA6">
              <w:rPr>
                <w:bCs/>
                <w:i/>
                <w:iCs/>
                <w:lang w:val="en-GB"/>
              </w:rPr>
              <w:t>Ecotoxicology (Lond.)</w:t>
            </w:r>
            <w:r w:rsidRPr="008C5CA6">
              <w:rPr>
                <w:bCs/>
                <w:lang w:val="en-GB"/>
              </w:rPr>
              <w:t>, 2006, vol. 15, no. 3, str. 249-257</w:t>
            </w:r>
          </w:p>
        </w:tc>
      </w:tr>
    </w:tbl>
    <w:p w:rsidR="00083A1F" w:rsidRDefault="00083A1F" w:rsidP="00083A1F">
      <w:pPr>
        <w:rPr>
          <w:rFonts w:cs="Calibri"/>
        </w:rPr>
      </w:pPr>
    </w:p>
    <w:p w:rsidR="00083A1F" w:rsidRDefault="00083A1F" w:rsidP="00083A1F"/>
    <w:p w:rsidR="00083A1F" w:rsidRDefault="00083A1F">
      <w:pPr>
        <w:spacing w:after="200" w:line="276" w:lineRule="auto"/>
      </w:pPr>
      <w: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083A1F" w:rsidTr="00083A1F">
        <w:tc>
          <w:tcPr>
            <w:tcW w:w="9690"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083A1F" w:rsidRDefault="00083A1F" w:rsidP="00083A1F">
            <w:pPr>
              <w:jc w:val="center"/>
              <w:rPr>
                <w:rFonts w:cs="Calibri"/>
                <w:b/>
              </w:rPr>
            </w:pPr>
            <w:r>
              <w:rPr>
                <w:rFonts w:cs="Calibri"/>
                <w:b/>
              </w:rPr>
              <w:lastRenderedPageBreak/>
              <w:t>UČNI NAČRT PREDMETA / COURSE SYLLABUS</w:t>
            </w:r>
          </w:p>
        </w:tc>
      </w:tr>
      <w:tr w:rsidR="00083A1F" w:rsidTr="00083A1F">
        <w:tc>
          <w:tcPr>
            <w:tcW w:w="1799" w:type="dxa"/>
            <w:gridSpan w:val="3"/>
            <w:hideMark/>
          </w:tcPr>
          <w:p w:rsidR="00083A1F" w:rsidRDefault="00083A1F" w:rsidP="00083A1F">
            <w:pPr>
              <w:rPr>
                <w:rFonts w:cs="Calibri"/>
                <w:b/>
              </w:rPr>
            </w:pPr>
            <w:r>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083A1F" w:rsidRPr="00A84F0A" w:rsidRDefault="00083A1F" w:rsidP="00083A1F">
            <w:pPr>
              <w:pStyle w:val="Naslov1"/>
              <w:rPr>
                <w:rFonts w:cs="Calibri"/>
              </w:rPr>
            </w:pPr>
            <w:bookmarkStart w:id="98" w:name="_Toc476227706"/>
            <w:r w:rsidRPr="00A84F0A">
              <w:t>TRAJNOSTNO RAZVOJNO USMERJENE TEHNOLOGIJE IZRABE PODZEMNEGA PROSTORA</w:t>
            </w:r>
            <w:bookmarkEnd w:id="98"/>
            <w:r w:rsidRPr="00A84F0A">
              <w:t xml:space="preserve">  </w:t>
            </w:r>
          </w:p>
        </w:tc>
      </w:tr>
      <w:tr w:rsidR="00083A1F" w:rsidTr="00083A1F">
        <w:tc>
          <w:tcPr>
            <w:tcW w:w="1799" w:type="dxa"/>
            <w:gridSpan w:val="3"/>
            <w:hideMark/>
          </w:tcPr>
          <w:p w:rsidR="00083A1F" w:rsidRDefault="00083A1F" w:rsidP="00083A1F">
            <w:pPr>
              <w:rPr>
                <w:rFonts w:cs="Calibri"/>
                <w:b/>
              </w:rPr>
            </w:pPr>
            <w:r>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sidRPr="00B33740">
              <w:rPr>
                <w:rStyle w:val="hps"/>
                <w:rFonts w:ascii="Arial" w:hAnsi="Arial" w:cs="Arial"/>
              </w:rPr>
              <w:t>SUSTAINABLE</w:t>
            </w:r>
            <w:r w:rsidRPr="00B33740">
              <w:rPr>
                <w:rFonts w:ascii="Arial" w:hAnsi="Arial" w:cs="Arial"/>
              </w:rPr>
              <w:t xml:space="preserve"> </w:t>
            </w:r>
            <w:r w:rsidRPr="00B33740">
              <w:rPr>
                <w:rStyle w:val="hps"/>
                <w:rFonts w:ascii="Arial" w:hAnsi="Arial" w:cs="Arial"/>
              </w:rPr>
              <w:t xml:space="preserve">DEVELOPMENT </w:t>
            </w:r>
            <w:r w:rsidRPr="00B33740">
              <w:rPr>
                <w:rFonts w:ascii="Arial" w:hAnsi="Arial" w:cs="Arial"/>
              </w:rPr>
              <w:t xml:space="preserve">ORIENTED </w:t>
            </w:r>
            <w:r w:rsidRPr="00B33740">
              <w:rPr>
                <w:rStyle w:val="hps"/>
                <w:rFonts w:ascii="Arial" w:hAnsi="Arial" w:cs="Arial"/>
              </w:rPr>
              <w:t>TECHNOLOGIES OF UNDERGROUND</w:t>
            </w:r>
            <w:r w:rsidRPr="00B33740">
              <w:rPr>
                <w:rFonts w:ascii="Arial" w:hAnsi="Arial" w:cs="Arial"/>
              </w:rPr>
              <w:t xml:space="preserve"> </w:t>
            </w:r>
            <w:r w:rsidRPr="00B33740">
              <w:rPr>
                <w:rStyle w:val="hps"/>
                <w:rFonts w:ascii="Arial" w:hAnsi="Arial" w:cs="Arial"/>
              </w:rPr>
              <w:t>SPACE USED</w:t>
            </w:r>
          </w:p>
        </w:tc>
      </w:tr>
      <w:tr w:rsidR="00083A1F" w:rsidTr="00083A1F">
        <w:tc>
          <w:tcPr>
            <w:tcW w:w="3307" w:type="dxa"/>
            <w:gridSpan w:val="5"/>
            <w:vAlign w:val="center"/>
          </w:tcPr>
          <w:p w:rsidR="00083A1F" w:rsidRDefault="00083A1F" w:rsidP="00083A1F">
            <w:pPr>
              <w:jc w:val="center"/>
              <w:rPr>
                <w:rFonts w:cs="Calibri"/>
                <w:b/>
              </w:rPr>
            </w:pPr>
          </w:p>
        </w:tc>
        <w:tc>
          <w:tcPr>
            <w:tcW w:w="3401" w:type="dxa"/>
            <w:gridSpan w:val="8"/>
            <w:vAlign w:val="center"/>
          </w:tcPr>
          <w:p w:rsidR="00083A1F" w:rsidRDefault="00083A1F" w:rsidP="00083A1F">
            <w:pPr>
              <w:jc w:val="center"/>
              <w:rPr>
                <w:rFonts w:cs="Calibri"/>
                <w:b/>
              </w:rPr>
            </w:pPr>
          </w:p>
        </w:tc>
        <w:tc>
          <w:tcPr>
            <w:tcW w:w="1558" w:type="dxa"/>
            <w:gridSpan w:val="2"/>
            <w:vAlign w:val="center"/>
          </w:tcPr>
          <w:p w:rsidR="00083A1F" w:rsidRDefault="00083A1F" w:rsidP="00083A1F">
            <w:pPr>
              <w:jc w:val="center"/>
              <w:rPr>
                <w:rFonts w:cs="Calibri"/>
                <w:b/>
              </w:rPr>
            </w:pPr>
          </w:p>
        </w:tc>
        <w:tc>
          <w:tcPr>
            <w:tcW w:w="1424" w:type="dxa"/>
            <w:gridSpan w:val="3"/>
            <w:vAlign w:val="center"/>
          </w:tcPr>
          <w:p w:rsidR="00083A1F" w:rsidRDefault="00083A1F" w:rsidP="00083A1F">
            <w:pPr>
              <w:jc w:val="center"/>
              <w:rPr>
                <w:rFonts w:cs="Calibri"/>
                <w:b/>
              </w:rPr>
            </w:pPr>
          </w:p>
        </w:tc>
      </w:tr>
      <w:tr w:rsidR="00083A1F" w:rsidTr="00083A1F">
        <w:tc>
          <w:tcPr>
            <w:tcW w:w="3307" w:type="dxa"/>
            <w:gridSpan w:val="5"/>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Študijski program in stopnja</w:t>
            </w:r>
          </w:p>
          <w:p w:rsidR="00083A1F" w:rsidRDefault="00083A1F" w:rsidP="00083A1F">
            <w:pPr>
              <w:jc w:val="center"/>
              <w:rPr>
                <w:rFonts w:cs="Calibri"/>
              </w:rPr>
            </w:pPr>
            <w:r>
              <w:rPr>
                <w:rFonts w:cs="Calibri"/>
                <w:b/>
              </w:rPr>
              <w:t>Study programme and level</w:t>
            </w:r>
          </w:p>
        </w:tc>
        <w:tc>
          <w:tcPr>
            <w:tcW w:w="3401" w:type="dxa"/>
            <w:gridSpan w:val="8"/>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Študijska smer</w:t>
            </w:r>
          </w:p>
          <w:p w:rsidR="00083A1F" w:rsidRDefault="00083A1F" w:rsidP="00083A1F">
            <w:pPr>
              <w:jc w:val="center"/>
              <w:rPr>
                <w:rFonts w:cs="Calibri"/>
                <w:b/>
              </w:rPr>
            </w:pPr>
            <w:r>
              <w:rPr>
                <w:rFonts w:cs="Calibri"/>
                <w:b/>
              </w:rPr>
              <w:t>Study field</w:t>
            </w:r>
          </w:p>
        </w:tc>
        <w:tc>
          <w:tcPr>
            <w:tcW w:w="1558" w:type="dxa"/>
            <w:gridSpan w:val="2"/>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Letnik</w:t>
            </w:r>
          </w:p>
          <w:p w:rsidR="00083A1F" w:rsidRDefault="00083A1F" w:rsidP="00083A1F">
            <w:pPr>
              <w:jc w:val="center"/>
              <w:rPr>
                <w:rFonts w:cs="Calibri"/>
                <w:b/>
              </w:rPr>
            </w:pPr>
            <w:r>
              <w:rPr>
                <w:rFonts w:cs="Calibri"/>
                <w:b/>
              </w:rPr>
              <w:t>Academic year</w:t>
            </w:r>
          </w:p>
        </w:tc>
        <w:tc>
          <w:tcPr>
            <w:tcW w:w="1424" w:type="dxa"/>
            <w:gridSpan w:val="3"/>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Semester</w:t>
            </w:r>
          </w:p>
          <w:p w:rsidR="00083A1F" w:rsidRDefault="00083A1F" w:rsidP="00083A1F">
            <w:pPr>
              <w:jc w:val="center"/>
              <w:rPr>
                <w:rFonts w:cs="Calibri"/>
                <w:b/>
              </w:rPr>
            </w:pPr>
            <w:r>
              <w:rPr>
                <w:rFonts w:cs="Calibri"/>
                <w:b/>
              </w:rPr>
              <w:t>Semester</w:t>
            </w:r>
          </w:p>
        </w:tc>
      </w:tr>
      <w:tr w:rsidR="00083A1F" w:rsidTr="00083A1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r>
      <w:tr w:rsidR="00083A1F" w:rsidTr="00083A1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 xml:space="preserve">Interdisciplinary Doctoral Programme in Environmental Protection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r>
      <w:tr w:rsidR="00083A1F" w:rsidTr="00083A1F">
        <w:trPr>
          <w:trHeight w:val="103"/>
        </w:trPr>
        <w:tc>
          <w:tcPr>
            <w:tcW w:w="9690" w:type="dxa"/>
            <w:gridSpan w:val="18"/>
          </w:tcPr>
          <w:p w:rsidR="00083A1F" w:rsidRDefault="00083A1F" w:rsidP="00083A1F">
            <w:pPr>
              <w:rPr>
                <w:rFonts w:cs="Calibri"/>
                <w:b/>
                <w:bCs/>
              </w:rPr>
            </w:pPr>
          </w:p>
        </w:tc>
      </w:tr>
      <w:tr w:rsidR="00083A1F" w:rsidTr="00083A1F">
        <w:tc>
          <w:tcPr>
            <w:tcW w:w="5718" w:type="dxa"/>
            <w:gridSpan w:val="12"/>
            <w:tcBorders>
              <w:top w:val="nil"/>
              <w:left w:val="nil"/>
              <w:bottom w:val="nil"/>
              <w:right w:val="single" w:sz="4" w:space="0" w:color="auto"/>
            </w:tcBorders>
            <w:hideMark/>
          </w:tcPr>
          <w:p w:rsidR="00083A1F" w:rsidRDefault="00083A1F" w:rsidP="00083A1F">
            <w:pPr>
              <w:rPr>
                <w:rFonts w:cs="Calibri"/>
                <w:b/>
              </w:rPr>
            </w:pPr>
            <w:r>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Izbirni predmet/ Elective course</w:t>
            </w:r>
          </w:p>
        </w:tc>
      </w:tr>
      <w:tr w:rsidR="00083A1F" w:rsidTr="00083A1F">
        <w:tc>
          <w:tcPr>
            <w:tcW w:w="5718" w:type="dxa"/>
            <w:gridSpan w:val="12"/>
          </w:tcPr>
          <w:p w:rsidR="00083A1F" w:rsidRDefault="00083A1F" w:rsidP="00083A1F">
            <w:pPr>
              <w:rPr>
                <w:rFonts w:cs="Calibri"/>
                <w:b/>
              </w:rPr>
            </w:pPr>
          </w:p>
        </w:tc>
        <w:tc>
          <w:tcPr>
            <w:tcW w:w="3972" w:type="dxa"/>
            <w:gridSpan w:val="6"/>
            <w:tcBorders>
              <w:top w:val="single" w:sz="4" w:space="0" w:color="auto"/>
              <w:left w:val="nil"/>
              <w:bottom w:val="single" w:sz="4" w:space="0" w:color="auto"/>
              <w:right w:val="nil"/>
            </w:tcBorders>
          </w:tcPr>
          <w:p w:rsidR="00083A1F" w:rsidRDefault="00083A1F" w:rsidP="00083A1F">
            <w:pPr>
              <w:rPr>
                <w:rFonts w:cs="Calibri"/>
              </w:rPr>
            </w:pPr>
          </w:p>
        </w:tc>
      </w:tr>
      <w:tr w:rsidR="00083A1F" w:rsidTr="00083A1F">
        <w:tc>
          <w:tcPr>
            <w:tcW w:w="5718" w:type="dxa"/>
            <w:gridSpan w:val="12"/>
            <w:tcBorders>
              <w:top w:val="nil"/>
              <w:left w:val="nil"/>
              <w:bottom w:val="nil"/>
              <w:right w:val="single" w:sz="4" w:space="0" w:color="auto"/>
            </w:tcBorders>
            <w:hideMark/>
          </w:tcPr>
          <w:p w:rsidR="00083A1F" w:rsidRDefault="00083A1F" w:rsidP="00083A1F">
            <w:pPr>
              <w:rPr>
                <w:rFonts w:cs="Calibri"/>
                <w:b/>
              </w:rPr>
            </w:pPr>
            <w:r>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w:t>
            </w:r>
          </w:p>
        </w:tc>
      </w:tr>
      <w:tr w:rsidR="00083A1F" w:rsidTr="00083A1F">
        <w:tc>
          <w:tcPr>
            <w:tcW w:w="9690" w:type="dxa"/>
            <w:gridSpan w:val="18"/>
          </w:tcPr>
          <w:p w:rsidR="00083A1F" w:rsidRDefault="00083A1F" w:rsidP="00083A1F">
            <w:pPr>
              <w:rPr>
                <w:rFonts w:cs="Calibri"/>
              </w:rPr>
            </w:pPr>
          </w:p>
        </w:tc>
      </w:tr>
      <w:tr w:rsidR="00083A1F" w:rsidTr="00083A1F">
        <w:tc>
          <w:tcPr>
            <w:tcW w:w="1410" w:type="dxa"/>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Predavanja</w:t>
            </w:r>
          </w:p>
          <w:p w:rsidR="00083A1F" w:rsidRDefault="00083A1F" w:rsidP="00083A1F">
            <w:pPr>
              <w:jc w:val="center"/>
              <w:rPr>
                <w:rFonts w:cs="Calibri"/>
              </w:rPr>
            </w:pPr>
            <w:r>
              <w:rPr>
                <w:rFonts w:cs="Calibri"/>
                <w:b/>
              </w:rPr>
              <w:t>Lectures</w:t>
            </w:r>
          </w:p>
        </w:tc>
        <w:tc>
          <w:tcPr>
            <w:tcW w:w="1410" w:type="dxa"/>
            <w:gridSpan w:val="3"/>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Seminar</w:t>
            </w:r>
          </w:p>
          <w:p w:rsidR="00083A1F" w:rsidRDefault="00083A1F" w:rsidP="00083A1F">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Vaje</w:t>
            </w:r>
          </w:p>
          <w:p w:rsidR="00083A1F" w:rsidRDefault="00083A1F" w:rsidP="00083A1F">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Terenske vaje</w:t>
            </w:r>
          </w:p>
          <w:p w:rsidR="00083A1F" w:rsidRDefault="00083A1F" w:rsidP="00083A1F">
            <w:pPr>
              <w:jc w:val="center"/>
              <w:rPr>
                <w:rFonts w:cs="Calibri"/>
                <w:b/>
              </w:rPr>
            </w:pPr>
            <w:r>
              <w:rPr>
                <w:rFonts w:cs="Calibri"/>
                <w:b/>
              </w:rPr>
              <w:t>Field work</w:t>
            </w:r>
          </w:p>
          <w:p w:rsidR="00083A1F" w:rsidRDefault="00083A1F" w:rsidP="00083A1F">
            <w:pPr>
              <w:jc w:val="center"/>
              <w:rPr>
                <w:rFonts w:cs="Calibri"/>
                <w:b/>
              </w:rPr>
            </w:pPr>
          </w:p>
        </w:tc>
        <w:tc>
          <w:tcPr>
            <w:tcW w:w="1417" w:type="dxa"/>
            <w:gridSpan w:val="3"/>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Druge oblike študija</w:t>
            </w:r>
          </w:p>
        </w:tc>
        <w:tc>
          <w:tcPr>
            <w:tcW w:w="1417" w:type="dxa"/>
            <w:gridSpan w:val="2"/>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Samost. delo</w:t>
            </w:r>
          </w:p>
          <w:p w:rsidR="00083A1F" w:rsidRDefault="00083A1F" w:rsidP="00083A1F">
            <w:pPr>
              <w:jc w:val="center"/>
              <w:rPr>
                <w:rFonts w:cs="Calibri"/>
                <w:b/>
              </w:rPr>
            </w:pPr>
            <w:r>
              <w:rPr>
                <w:rFonts w:cs="Calibri"/>
                <w:b/>
              </w:rPr>
              <w:t>Individ. work</w:t>
            </w:r>
          </w:p>
        </w:tc>
        <w:tc>
          <w:tcPr>
            <w:tcW w:w="132" w:type="dxa"/>
            <w:vAlign w:val="center"/>
          </w:tcPr>
          <w:p w:rsidR="00083A1F" w:rsidRDefault="00083A1F" w:rsidP="00083A1F">
            <w:pPr>
              <w:jc w:val="center"/>
              <w:rPr>
                <w:rFonts w:cs="Calibri"/>
                <w:b/>
                <w:bCs/>
              </w:rPr>
            </w:pPr>
          </w:p>
        </w:tc>
        <w:tc>
          <w:tcPr>
            <w:tcW w:w="1068" w:type="dxa"/>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ECTS</w:t>
            </w:r>
          </w:p>
        </w:tc>
      </w:tr>
      <w:tr w:rsidR="00083A1F" w:rsidTr="00083A1F">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30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45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20</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10</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145</w:t>
            </w:r>
          </w:p>
        </w:tc>
        <w:tc>
          <w:tcPr>
            <w:tcW w:w="132" w:type="dxa"/>
            <w:tcBorders>
              <w:top w:val="nil"/>
              <w:left w:val="single" w:sz="4" w:space="0" w:color="auto"/>
              <w:bottom w:val="nil"/>
              <w:right w:val="single" w:sz="4" w:space="0" w:color="auto"/>
            </w:tcBorders>
            <w:vAlign w:val="center"/>
          </w:tcPr>
          <w:p w:rsidR="00083A1F" w:rsidRDefault="00083A1F" w:rsidP="00083A1F">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10</w:t>
            </w:r>
          </w:p>
        </w:tc>
      </w:tr>
      <w:tr w:rsidR="00083A1F" w:rsidTr="00083A1F">
        <w:tc>
          <w:tcPr>
            <w:tcW w:w="9690" w:type="dxa"/>
            <w:gridSpan w:val="18"/>
          </w:tcPr>
          <w:p w:rsidR="00083A1F" w:rsidRDefault="00083A1F" w:rsidP="00083A1F">
            <w:pPr>
              <w:rPr>
                <w:rFonts w:cs="Calibri"/>
                <w:b/>
                <w:bCs/>
              </w:rPr>
            </w:pPr>
          </w:p>
        </w:tc>
      </w:tr>
      <w:tr w:rsidR="00083A1F" w:rsidTr="00083A1F">
        <w:tc>
          <w:tcPr>
            <w:tcW w:w="3307" w:type="dxa"/>
            <w:gridSpan w:val="5"/>
            <w:hideMark/>
          </w:tcPr>
          <w:p w:rsidR="00083A1F" w:rsidRDefault="00083A1F" w:rsidP="00083A1F">
            <w:pPr>
              <w:rPr>
                <w:rFonts w:cs="Calibri"/>
                <w:b/>
              </w:rPr>
            </w:pPr>
            <w:r>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083A1F" w:rsidRDefault="001B4F8E" w:rsidP="00083A1F">
            <w:r>
              <w:rPr>
                <w:rFonts w:ascii="Arial" w:hAnsi="Arial" w:cs="Arial"/>
                <w:b/>
                <w:color w:val="000000"/>
                <w:lang w:val="pl-PL"/>
              </w:rPr>
              <w:t>Željko Vukelić</w:t>
            </w:r>
          </w:p>
          <w:p w:rsidR="00083A1F" w:rsidRDefault="00083A1F" w:rsidP="00083A1F">
            <w:pPr>
              <w:rPr>
                <w:rFonts w:cs="Calibri"/>
              </w:rPr>
            </w:pPr>
          </w:p>
        </w:tc>
      </w:tr>
      <w:tr w:rsidR="00083A1F" w:rsidTr="00083A1F">
        <w:tc>
          <w:tcPr>
            <w:tcW w:w="9690" w:type="dxa"/>
            <w:gridSpan w:val="18"/>
          </w:tcPr>
          <w:p w:rsidR="00083A1F" w:rsidRDefault="00083A1F" w:rsidP="00083A1F">
            <w:pPr>
              <w:jc w:val="both"/>
              <w:rPr>
                <w:rFonts w:cs="Calibri"/>
              </w:rPr>
            </w:pPr>
          </w:p>
        </w:tc>
      </w:tr>
      <w:tr w:rsidR="00083A1F" w:rsidTr="00083A1F">
        <w:tc>
          <w:tcPr>
            <w:tcW w:w="1641" w:type="dxa"/>
            <w:gridSpan w:val="2"/>
            <w:vMerge w:val="restart"/>
            <w:hideMark/>
          </w:tcPr>
          <w:p w:rsidR="00083A1F" w:rsidRDefault="00083A1F" w:rsidP="00083A1F">
            <w:pPr>
              <w:rPr>
                <w:rFonts w:cs="Calibri"/>
                <w:b/>
              </w:rPr>
            </w:pPr>
            <w:r>
              <w:rPr>
                <w:rFonts w:cs="Calibri"/>
                <w:b/>
              </w:rPr>
              <w:t xml:space="preserve">Jeziki / </w:t>
            </w:r>
          </w:p>
          <w:p w:rsidR="00083A1F" w:rsidRDefault="00083A1F" w:rsidP="00083A1F">
            <w:pPr>
              <w:rPr>
                <w:rFonts w:cs="Calibri"/>
              </w:rPr>
            </w:pPr>
            <w:r>
              <w:rPr>
                <w:rFonts w:cs="Calibri"/>
                <w:b/>
              </w:rPr>
              <w:t>Languages:</w:t>
            </w:r>
          </w:p>
        </w:tc>
        <w:tc>
          <w:tcPr>
            <w:tcW w:w="2241" w:type="dxa"/>
            <w:gridSpan w:val="4"/>
            <w:hideMark/>
          </w:tcPr>
          <w:p w:rsidR="00083A1F" w:rsidRDefault="00083A1F" w:rsidP="00083A1F">
            <w:pPr>
              <w:jc w:val="right"/>
              <w:rPr>
                <w:rFonts w:cs="Calibri"/>
                <w:b/>
              </w:rPr>
            </w:pPr>
            <w:r>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083A1F" w:rsidRDefault="00083A1F" w:rsidP="00083A1F">
            <w:pPr>
              <w:jc w:val="both"/>
              <w:rPr>
                <w:rFonts w:cs="Calibri"/>
                <w:b/>
                <w:bCs/>
              </w:rPr>
            </w:pPr>
            <w:r>
              <w:rPr>
                <w:rFonts w:cs="Calibri"/>
                <w:b/>
                <w:bCs/>
              </w:rPr>
              <w:t>Slovenski in/ali angleški</w:t>
            </w:r>
          </w:p>
          <w:p w:rsidR="00083A1F" w:rsidRDefault="00083A1F" w:rsidP="00083A1F">
            <w:pPr>
              <w:jc w:val="both"/>
              <w:rPr>
                <w:rFonts w:cs="Calibri"/>
                <w:b/>
                <w:bCs/>
              </w:rPr>
            </w:pPr>
            <w:r>
              <w:rPr>
                <w:rFonts w:cs="Calibri"/>
                <w:b/>
                <w:bCs/>
              </w:rPr>
              <w:t>Slovenian and/or English</w:t>
            </w:r>
          </w:p>
        </w:tc>
      </w:tr>
      <w:tr w:rsidR="00083A1F" w:rsidTr="00083A1F">
        <w:trPr>
          <w:trHeight w:val="215"/>
        </w:trPr>
        <w:tc>
          <w:tcPr>
            <w:tcW w:w="1641" w:type="dxa"/>
            <w:gridSpan w:val="2"/>
            <w:vMerge/>
            <w:vAlign w:val="center"/>
            <w:hideMark/>
          </w:tcPr>
          <w:p w:rsidR="00083A1F" w:rsidRDefault="00083A1F" w:rsidP="00083A1F">
            <w:pPr>
              <w:rPr>
                <w:rFonts w:cs="Calibri"/>
              </w:rPr>
            </w:pPr>
          </w:p>
        </w:tc>
        <w:tc>
          <w:tcPr>
            <w:tcW w:w="2241" w:type="dxa"/>
            <w:gridSpan w:val="4"/>
            <w:hideMark/>
          </w:tcPr>
          <w:p w:rsidR="00083A1F" w:rsidRDefault="00083A1F" w:rsidP="00083A1F">
            <w:pPr>
              <w:jc w:val="right"/>
              <w:rPr>
                <w:rFonts w:cs="Calibri"/>
                <w:b/>
              </w:rPr>
            </w:pPr>
            <w:r>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083A1F" w:rsidRDefault="00083A1F" w:rsidP="00083A1F">
            <w:pPr>
              <w:jc w:val="both"/>
              <w:rPr>
                <w:rFonts w:cs="Calibri"/>
                <w:b/>
                <w:bCs/>
              </w:rPr>
            </w:pPr>
            <w:r>
              <w:rPr>
                <w:rFonts w:cs="Calibri"/>
                <w:b/>
                <w:bCs/>
              </w:rPr>
              <w:t>Slovenski in/ali angleški</w:t>
            </w:r>
          </w:p>
          <w:p w:rsidR="00083A1F" w:rsidRDefault="00083A1F" w:rsidP="00083A1F">
            <w:pPr>
              <w:jc w:val="both"/>
              <w:rPr>
                <w:rFonts w:cs="Calibri"/>
                <w:b/>
                <w:bCs/>
              </w:rPr>
            </w:pPr>
            <w:r>
              <w:rPr>
                <w:rFonts w:cs="Calibri"/>
                <w:b/>
                <w:bCs/>
              </w:rPr>
              <w:t>Slovenian and/or English</w:t>
            </w:r>
          </w:p>
        </w:tc>
      </w:tr>
      <w:tr w:rsidR="00083A1F" w:rsidTr="00083A1F">
        <w:tc>
          <w:tcPr>
            <w:tcW w:w="4728" w:type="dxa"/>
            <w:gridSpan w:val="9"/>
            <w:tcBorders>
              <w:top w:val="nil"/>
              <w:left w:val="nil"/>
              <w:bottom w:val="single" w:sz="4" w:space="0" w:color="auto"/>
              <w:right w:val="nil"/>
            </w:tcBorders>
          </w:tcPr>
          <w:p w:rsidR="00083A1F" w:rsidRDefault="00083A1F" w:rsidP="00083A1F">
            <w:pPr>
              <w:rPr>
                <w:rFonts w:cs="Calibri"/>
                <w:b/>
                <w:bCs/>
              </w:rPr>
            </w:pPr>
          </w:p>
          <w:p w:rsidR="00083A1F" w:rsidRDefault="00083A1F" w:rsidP="00083A1F">
            <w:pPr>
              <w:rPr>
                <w:rFonts w:cs="Calibri"/>
                <w:b/>
              </w:rPr>
            </w:pPr>
            <w:r>
              <w:rPr>
                <w:rFonts w:cs="Calibri"/>
                <w:b/>
              </w:rPr>
              <w:t>Pogoji za vključitev v delo oz. za opravljanje študijskih obveznosti:</w:t>
            </w:r>
          </w:p>
        </w:tc>
        <w:tc>
          <w:tcPr>
            <w:tcW w:w="142" w:type="dxa"/>
          </w:tcPr>
          <w:p w:rsidR="00083A1F" w:rsidRDefault="00083A1F" w:rsidP="00083A1F">
            <w:pPr>
              <w:rPr>
                <w:rFonts w:cs="Calibri"/>
                <w:b/>
              </w:rPr>
            </w:pPr>
          </w:p>
          <w:p w:rsidR="00083A1F" w:rsidRDefault="00083A1F" w:rsidP="00083A1F">
            <w:pPr>
              <w:rPr>
                <w:rFonts w:cs="Calibri"/>
                <w:b/>
              </w:rPr>
            </w:pPr>
          </w:p>
        </w:tc>
        <w:tc>
          <w:tcPr>
            <w:tcW w:w="4820" w:type="dxa"/>
            <w:gridSpan w:val="8"/>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Prerequisits:</w:t>
            </w:r>
          </w:p>
        </w:tc>
      </w:tr>
      <w:tr w:rsidR="00083A1F" w:rsidTr="00083A1F">
        <w:trPr>
          <w:trHeight w:val="721"/>
        </w:trPr>
        <w:tc>
          <w:tcPr>
            <w:tcW w:w="4728" w:type="dxa"/>
            <w:gridSpan w:val="9"/>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ascii="Arial" w:hAnsi="Arial" w:cs="Arial"/>
                <w:color w:val="000000"/>
                <w:lang w:val="pl-PL"/>
              </w:rPr>
              <w:t>P</w:t>
            </w:r>
            <w:r w:rsidRPr="00A849C3">
              <w:rPr>
                <w:rFonts w:ascii="Arial" w:hAnsi="Arial" w:cs="Arial"/>
                <w:color w:val="000000"/>
                <w:lang w:val="pl-PL"/>
              </w:rPr>
              <w:t>redznanje s</w:t>
            </w:r>
            <w:r>
              <w:rPr>
                <w:rFonts w:ascii="Arial" w:hAnsi="Arial" w:cs="Arial"/>
                <w:color w:val="000000"/>
                <w:lang w:val="pl-PL"/>
              </w:rPr>
              <w:t xml:space="preserve"> </w:t>
            </w:r>
            <w:r w:rsidRPr="00A849C3">
              <w:rPr>
                <w:rFonts w:ascii="Arial" w:hAnsi="Arial" w:cs="Arial"/>
                <w:color w:val="000000"/>
                <w:lang w:val="pl-PL"/>
              </w:rPr>
              <w:t>področja matematike, fizike, mehanike, inženirske geologije, mehanike tal in mehanike kamnin</w:t>
            </w:r>
            <w:r>
              <w:rPr>
                <w:rFonts w:ascii="Arial" w:hAnsi="Arial" w:cs="Arial"/>
                <w:color w:val="000000"/>
                <w:lang w:val="pl-PL"/>
              </w:rPr>
              <w:t>.</w:t>
            </w:r>
          </w:p>
        </w:tc>
        <w:tc>
          <w:tcPr>
            <w:tcW w:w="142" w:type="dxa"/>
            <w:tcBorders>
              <w:top w:val="nil"/>
              <w:left w:val="single" w:sz="4" w:space="0" w:color="auto"/>
              <w:bottom w:val="nil"/>
              <w:right w:val="single" w:sz="4" w:space="0" w:color="auto"/>
            </w:tcBorders>
          </w:tcPr>
          <w:p w:rsidR="00083A1F" w:rsidRDefault="00083A1F" w:rsidP="00083A1F">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083A1F" w:rsidRPr="00F8666A" w:rsidRDefault="00083A1F" w:rsidP="00083A1F">
            <w:pPr>
              <w:rPr>
                <w:rFonts w:cs="Calibri"/>
                <w:lang w:val="en-US"/>
              </w:rPr>
            </w:pPr>
            <w:r>
              <w:rPr>
                <w:rFonts w:ascii="Arial" w:hAnsi="Arial" w:cs="Arial"/>
                <w:lang w:val="en-US"/>
              </w:rPr>
              <w:t>G</w:t>
            </w:r>
            <w:r w:rsidRPr="00F8666A">
              <w:rPr>
                <w:rFonts w:ascii="Arial" w:hAnsi="Arial" w:cs="Arial"/>
                <w:lang w:val="en-US"/>
              </w:rPr>
              <w:t>ood knowledge of mathematics, physics, mechanics,  engineering geology, so</w:t>
            </w:r>
            <w:r>
              <w:rPr>
                <w:rFonts w:ascii="Arial" w:hAnsi="Arial" w:cs="Arial"/>
                <w:lang w:val="en-US"/>
              </w:rPr>
              <w:t>il mechanics and rock mechanics.</w:t>
            </w:r>
          </w:p>
        </w:tc>
      </w:tr>
      <w:tr w:rsidR="00083A1F" w:rsidTr="00083A1F">
        <w:trPr>
          <w:trHeight w:val="137"/>
        </w:trPr>
        <w:tc>
          <w:tcPr>
            <w:tcW w:w="4718" w:type="dxa"/>
            <w:gridSpan w:val="8"/>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Vsebina:</w:t>
            </w:r>
            <w:r>
              <w:rPr>
                <w:rFonts w:cs="Calibri"/>
              </w:rPr>
              <w:t xml:space="preserve"> </w:t>
            </w:r>
          </w:p>
        </w:tc>
        <w:tc>
          <w:tcPr>
            <w:tcW w:w="152" w:type="dxa"/>
            <w:gridSpan w:val="2"/>
          </w:tcPr>
          <w:p w:rsidR="00083A1F" w:rsidRDefault="00083A1F" w:rsidP="00083A1F">
            <w:pPr>
              <w:rPr>
                <w:rFonts w:cs="Calibri"/>
                <w:b/>
              </w:rPr>
            </w:pPr>
          </w:p>
        </w:tc>
        <w:tc>
          <w:tcPr>
            <w:tcW w:w="4820" w:type="dxa"/>
            <w:gridSpan w:val="8"/>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Content (Syllabus outline):</w:t>
            </w:r>
          </w:p>
        </w:tc>
      </w:tr>
      <w:tr w:rsidR="00083A1F" w:rsidTr="00083A1F">
        <w:trPr>
          <w:trHeight w:val="1133"/>
        </w:trPr>
        <w:tc>
          <w:tcPr>
            <w:tcW w:w="4718" w:type="dxa"/>
            <w:gridSpan w:val="8"/>
            <w:tcBorders>
              <w:top w:val="single" w:sz="4" w:space="0" w:color="auto"/>
              <w:left w:val="single" w:sz="4" w:space="0" w:color="auto"/>
              <w:bottom w:val="single" w:sz="4" w:space="0" w:color="auto"/>
              <w:right w:val="single" w:sz="4" w:space="0" w:color="auto"/>
            </w:tcBorders>
          </w:tcPr>
          <w:p w:rsidR="00083A1F" w:rsidRPr="00D70A1F" w:rsidRDefault="00083A1F" w:rsidP="00083A1F">
            <w:pPr>
              <w:rPr>
                <w:rFonts w:ascii="Arial" w:hAnsi="Arial" w:cs="Arial"/>
              </w:rPr>
            </w:pPr>
            <w:r w:rsidRPr="00D70A1F">
              <w:rPr>
                <w:rFonts w:ascii="Arial" w:hAnsi="Arial" w:cs="Arial"/>
              </w:rPr>
              <w:t>Osvežitev in ponovitev osnov načrtovanja</w:t>
            </w:r>
            <w:r>
              <w:rPr>
                <w:rFonts w:ascii="Arial" w:hAnsi="Arial" w:cs="Arial"/>
              </w:rPr>
              <w:t xml:space="preserve"> gradnje podzemnih prostorov ob</w:t>
            </w:r>
            <w:r w:rsidRPr="00D70A1F">
              <w:rPr>
                <w:rFonts w:ascii="Arial" w:hAnsi="Arial" w:cs="Arial"/>
              </w:rPr>
              <w:t xml:space="preserve"> upoštevanju funkcionalnosti podzemnih </w:t>
            </w:r>
            <w:r>
              <w:rPr>
                <w:rFonts w:ascii="Arial" w:hAnsi="Arial" w:cs="Arial"/>
              </w:rPr>
              <w:t>prostorov in sodobnih principov</w:t>
            </w:r>
            <w:r w:rsidRPr="00D70A1F">
              <w:rPr>
                <w:rFonts w:ascii="Arial" w:hAnsi="Arial" w:cs="Arial"/>
              </w:rPr>
              <w:t xml:space="preserve"> načrtovanja, skladno s trajnostnim razvojem območij ter ohranjanja naravne in kulturne dediščine naravnega in urbanega okolja. V sklopu navedenih ciljev bodo posebej izpostavljeni pogoji rabe podzemnih prostorov v okviru trajnostnega </w:t>
            </w:r>
            <w:r w:rsidRPr="00D70A1F">
              <w:rPr>
                <w:rFonts w:ascii="Arial" w:hAnsi="Arial" w:cs="Arial"/>
              </w:rPr>
              <w:lastRenderedPageBreak/>
              <w:t>razvoja večjih mest v luči razvoja infrastrukture in energetske oskrbe urbanih območij.</w:t>
            </w:r>
          </w:p>
          <w:p w:rsidR="00083A1F" w:rsidRPr="00D70A1F" w:rsidRDefault="00083A1F" w:rsidP="00083A1F">
            <w:pPr>
              <w:rPr>
                <w:rFonts w:ascii="Arial" w:hAnsi="Arial" w:cs="Arial"/>
              </w:rPr>
            </w:pPr>
            <w:r w:rsidRPr="00D70A1F">
              <w:rPr>
                <w:rFonts w:ascii="Arial" w:hAnsi="Arial" w:cs="Arial"/>
              </w:rPr>
              <w:t>Poudarek navedenih osnov je na tematskih sklopih, ki upoštevajo:</w:t>
            </w:r>
          </w:p>
          <w:p w:rsidR="00083A1F" w:rsidRPr="00D70A1F" w:rsidRDefault="00083A1F" w:rsidP="00083A1F">
            <w:pPr>
              <w:rPr>
                <w:rFonts w:ascii="Arial" w:hAnsi="Arial" w:cs="Arial"/>
              </w:rPr>
            </w:pPr>
            <w:r w:rsidRPr="00D70A1F">
              <w:rPr>
                <w:rFonts w:ascii="Arial" w:hAnsi="Arial" w:cs="Arial"/>
              </w:rPr>
              <w:t>- prilagajanje možnosti izrabe podzemnega prostora v cilju ohranjanja okolja in krajine;</w:t>
            </w:r>
          </w:p>
          <w:p w:rsidR="00083A1F" w:rsidRPr="00D70A1F" w:rsidRDefault="00083A1F" w:rsidP="00083A1F">
            <w:pPr>
              <w:rPr>
                <w:rFonts w:ascii="Arial" w:hAnsi="Arial" w:cs="Arial"/>
              </w:rPr>
            </w:pPr>
            <w:r w:rsidRPr="00D70A1F">
              <w:rPr>
                <w:rFonts w:ascii="Arial" w:hAnsi="Arial" w:cs="Arial"/>
              </w:rPr>
              <w:t>- umeščanje podzemnih prostorov v prostor v okviru celovitega reševanja infrastrukturnih rešitev v smislu trajnostnega razvoja posameznih območij;</w:t>
            </w:r>
          </w:p>
          <w:p w:rsidR="00083A1F" w:rsidRPr="00D70A1F" w:rsidRDefault="00083A1F" w:rsidP="00083A1F">
            <w:pPr>
              <w:rPr>
                <w:rFonts w:ascii="Arial" w:hAnsi="Arial" w:cs="Arial"/>
              </w:rPr>
            </w:pPr>
            <w:r w:rsidRPr="00D70A1F">
              <w:rPr>
                <w:rFonts w:ascii="Arial" w:hAnsi="Arial" w:cs="Arial"/>
              </w:rPr>
              <w:t xml:space="preserve">- preverjanje možnosti izrabe podzemnega prostora z namenom prilagajanja prihajajočim  </w:t>
            </w:r>
          </w:p>
          <w:p w:rsidR="00083A1F" w:rsidRPr="00D70A1F" w:rsidRDefault="00083A1F" w:rsidP="00083A1F">
            <w:pPr>
              <w:rPr>
                <w:rFonts w:ascii="Arial" w:hAnsi="Arial" w:cs="Arial"/>
              </w:rPr>
            </w:pPr>
            <w:r w:rsidRPr="00D70A1F">
              <w:rPr>
                <w:rFonts w:ascii="Arial" w:hAnsi="Arial" w:cs="Arial"/>
              </w:rPr>
              <w:t xml:space="preserve">klimatskim spremembam s poudarkom na iskanju racionalnih in okolju primernih tehničnih  </w:t>
            </w:r>
          </w:p>
          <w:p w:rsidR="00083A1F" w:rsidRDefault="00083A1F" w:rsidP="00083A1F">
            <w:pPr>
              <w:rPr>
                <w:rFonts w:ascii="Arial" w:hAnsi="Arial" w:cs="Arial"/>
              </w:rPr>
            </w:pPr>
            <w:r w:rsidRPr="00D70A1F">
              <w:rPr>
                <w:rFonts w:ascii="Arial" w:hAnsi="Arial" w:cs="Arial"/>
              </w:rPr>
              <w:t>rešitvah.</w:t>
            </w:r>
          </w:p>
          <w:p w:rsidR="00083A1F" w:rsidRPr="00D054C3" w:rsidRDefault="00083A1F" w:rsidP="00083A1F">
            <w:pPr>
              <w:rPr>
                <w:rFonts w:ascii="Arial" w:hAnsi="Arial" w:cs="Arial"/>
              </w:rPr>
            </w:pPr>
            <w:r>
              <w:rPr>
                <w:rFonts w:ascii="Arial" w:hAnsi="Arial" w:cs="Arial"/>
              </w:rPr>
              <w:t>Tehnično tehnološki del področja, ki pokriva rabo podzemnega prostora pa vsebuje:</w:t>
            </w:r>
          </w:p>
          <w:p w:rsidR="00083A1F" w:rsidRPr="00D054C3" w:rsidRDefault="00083A1F" w:rsidP="00083A1F">
            <w:pPr>
              <w:overflowPunct w:val="0"/>
              <w:autoSpaceDE w:val="0"/>
              <w:autoSpaceDN w:val="0"/>
              <w:adjustRightInd w:val="0"/>
              <w:textAlignment w:val="baseline"/>
              <w:rPr>
                <w:rFonts w:ascii="Arial" w:hAnsi="Arial" w:cs="Arial"/>
              </w:rPr>
            </w:pPr>
            <w:r w:rsidRPr="00D054C3">
              <w:rPr>
                <w:rFonts w:ascii="Arial" w:hAnsi="Arial" w:cs="Arial"/>
              </w:rPr>
              <w:t>-</w:t>
            </w:r>
            <w:r>
              <w:rPr>
                <w:rFonts w:ascii="Arial" w:hAnsi="Arial" w:cs="Arial"/>
              </w:rPr>
              <w:t xml:space="preserve"> </w:t>
            </w:r>
            <w:r w:rsidRPr="00D054C3">
              <w:rPr>
                <w:rFonts w:ascii="Arial" w:hAnsi="Arial" w:cs="Arial"/>
              </w:rPr>
              <w:t>sodobne metode gradnje podzemnih prostorov v nosilnih in stabilnih kamninah,</w:t>
            </w:r>
          </w:p>
          <w:p w:rsidR="00083A1F" w:rsidRPr="00D054C3" w:rsidRDefault="00083A1F" w:rsidP="00083A1F">
            <w:pPr>
              <w:overflowPunct w:val="0"/>
              <w:autoSpaceDE w:val="0"/>
              <w:autoSpaceDN w:val="0"/>
              <w:adjustRightInd w:val="0"/>
              <w:textAlignment w:val="baseline"/>
              <w:rPr>
                <w:rFonts w:ascii="Arial" w:hAnsi="Arial" w:cs="Arial"/>
              </w:rPr>
            </w:pPr>
            <w:r>
              <w:rPr>
                <w:rFonts w:ascii="Arial" w:hAnsi="Arial" w:cs="Arial"/>
              </w:rPr>
              <w:t xml:space="preserve">- </w:t>
            </w:r>
            <w:r w:rsidRPr="00D054C3">
              <w:rPr>
                <w:rFonts w:ascii="Arial" w:hAnsi="Arial" w:cs="Arial"/>
              </w:rPr>
              <w:t>sodobne metode gradnje podzemnih prostorov v nizko nosilnih kamninah in stabilnih zemljinah,</w:t>
            </w:r>
          </w:p>
          <w:p w:rsidR="00083A1F" w:rsidRDefault="00083A1F" w:rsidP="00083A1F">
            <w:pPr>
              <w:overflowPunct w:val="0"/>
              <w:autoSpaceDE w:val="0"/>
              <w:autoSpaceDN w:val="0"/>
              <w:adjustRightInd w:val="0"/>
              <w:textAlignment w:val="baseline"/>
              <w:rPr>
                <w:rFonts w:ascii="Arial" w:hAnsi="Arial" w:cs="Arial"/>
              </w:rPr>
            </w:pPr>
            <w:r>
              <w:rPr>
                <w:rFonts w:ascii="Arial" w:hAnsi="Arial" w:cs="Arial"/>
              </w:rPr>
              <w:t xml:space="preserve">- </w:t>
            </w:r>
            <w:r w:rsidRPr="00D054C3">
              <w:rPr>
                <w:rFonts w:ascii="Arial" w:hAnsi="Arial" w:cs="Arial"/>
              </w:rPr>
              <w:t>sodobne metode gradnje podzemnih prostorov v nestabilnih zemljinah.</w:t>
            </w:r>
          </w:p>
          <w:p w:rsidR="00083A1F" w:rsidRPr="00D054C3" w:rsidRDefault="00083A1F" w:rsidP="00083A1F">
            <w:pPr>
              <w:overflowPunct w:val="0"/>
              <w:autoSpaceDE w:val="0"/>
              <w:autoSpaceDN w:val="0"/>
              <w:adjustRightInd w:val="0"/>
              <w:textAlignment w:val="baseline"/>
              <w:rPr>
                <w:rFonts w:ascii="Arial" w:hAnsi="Arial" w:cs="Arial"/>
              </w:rPr>
            </w:pPr>
            <w:r w:rsidRPr="00D054C3">
              <w:rPr>
                <w:rFonts w:ascii="Arial" w:hAnsi="Arial" w:cs="Arial"/>
              </w:rPr>
              <w:t>V nadaljevanje so vključena naslednja poglavja:</w:t>
            </w:r>
          </w:p>
          <w:p w:rsidR="00083A1F" w:rsidRPr="00D054C3" w:rsidRDefault="00083A1F" w:rsidP="00083A1F">
            <w:pPr>
              <w:overflowPunct w:val="0"/>
              <w:autoSpaceDE w:val="0"/>
              <w:autoSpaceDN w:val="0"/>
              <w:adjustRightInd w:val="0"/>
              <w:jc w:val="both"/>
              <w:textAlignment w:val="baseline"/>
              <w:rPr>
                <w:rFonts w:ascii="Arial" w:hAnsi="Arial" w:cs="Arial"/>
              </w:rPr>
            </w:pPr>
            <w:r w:rsidRPr="00D054C3">
              <w:rPr>
                <w:rFonts w:ascii="Arial" w:hAnsi="Arial" w:cs="Arial"/>
              </w:rPr>
              <w:t>- uporab</w:t>
            </w:r>
            <w:r>
              <w:rPr>
                <w:rFonts w:ascii="Arial" w:hAnsi="Arial" w:cs="Arial"/>
              </w:rPr>
              <w:t>a</w:t>
            </w:r>
            <w:r w:rsidRPr="00D054C3">
              <w:rPr>
                <w:rFonts w:ascii="Arial" w:hAnsi="Arial" w:cs="Arial"/>
              </w:rPr>
              <w:t xml:space="preserve"> sodobnih in strokovno uveljavljenih numeričnih metod s poudarkom na analizi delovanja hribina - podporje z vključevanjem reoloških zakonitosti za posamezne vrste hribin;</w:t>
            </w:r>
          </w:p>
          <w:p w:rsidR="00083A1F" w:rsidRPr="00D054C3" w:rsidRDefault="00083A1F" w:rsidP="00083A1F">
            <w:pPr>
              <w:rPr>
                <w:rFonts w:ascii="Arial" w:hAnsi="Arial" w:cs="Arial"/>
              </w:rPr>
            </w:pPr>
            <w:r w:rsidRPr="00D054C3">
              <w:rPr>
                <w:rFonts w:ascii="Arial" w:hAnsi="Arial" w:cs="Arial"/>
              </w:rPr>
              <w:t>- armiranje in utrjevanje hribinskih zlogov z injektirnimi postopki, vgradnja nosilnih jeklenih in drugih materialov, kemičnimi postopki izboljšanja nosilnih sposobnosti geomaterialov;</w:t>
            </w:r>
          </w:p>
          <w:p w:rsidR="00083A1F" w:rsidRPr="00D054C3" w:rsidRDefault="00083A1F" w:rsidP="00083A1F">
            <w:pPr>
              <w:rPr>
                <w:rFonts w:ascii="Arial" w:hAnsi="Arial" w:cs="Arial"/>
              </w:rPr>
            </w:pPr>
            <w:r w:rsidRPr="00D054C3">
              <w:rPr>
                <w:rFonts w:ascii="Arial" w:hAnsi="Arial" w:cs="Arial"/>
              </w:rPr>
              <w:t>- analize delovanja aktivnih in pasivnih sidrnih sistemov z vključevanjem časovnih sovisnosti za posamezne vrste hribin;</w:t>
            </w:r>
          </w:p>
          <w:p w:rsidR="00083A1F" w:rsidRPr="00D054C3" w:rsidRDefault="00083A1F" w:rsidP="00083A1F">
            <w:pPr>
              <w:rPr>
                <w:rFonts w:ascii="Arial" w:hAnsi="Arial" w:cs="Arial"/>
              </w:rPr>
            </w:pPr>
            <w:r w:rsidRPr="00D054C3">
              <w:rPr>
                <w:rFonts w:ascii="Arial" w:hAnsi="Arial" w:cs="Arial"/>
              </w:rPr>
              <w:t>- postopk</w:t>
            </w:r>
            <w:r>
              <w:rPr>
                <w:rFonts w:ascii="Arial" w:hAnsi="Arial" w:cs="Arial"/>
              </w:rPr>
              <w:t>e</w:t>
            </w:r>
            <w:r w:rsidRPr="00D054C3">
              <w:rPr>
                <w:rFonts w:ascii="Arial" w:hAnsi="Arial" w:cs="Arial"/>
              </w:rPr>
              <w:t xml:space="preserve"> zagotavljanja dolgoročne stabilnosti podzemnih prostorov;</w:t>
            </w:r>
          </w:p>
          <w:p w:rsidR="00083A1F" w:rsidRPr="00D054C3" w:rsidRDefault="00083A1F" w:rsidP="00083A1F">
            <w:pPr>
              <w:rPr>
                <w:rFonts w:ascii="Arial" w:hAnsi="Arial" w:cs="Arial"/>
              </w:rPr>
            </w:pPr>
            <w:r w:rsidRPr="00D054C3">
              <w:rPr>
                <w:rFonts w:ascii="Arial" w:hAnsi="Arial" w:cs="Arial"/>
              </w:rPr>
              <w:t>- kriterij</w:t>
            </w:r>
            <w:r>
              <w:rPr>
                <w:rFonts w:ascii="Arial" w:hAnsi="Arial" w:cs="Arial"/>
              </w:rPr>
              <w:t>e</w:t>
            </w:r>
            <w:r w:rsidRPr="00D054C3">
              <w:rPr>
                <w:rFonts w:ascii="Arial" w:hAnsi="Arial" w:cs="Arial"/>
              </w:rPr>
              <w:t xml:space="preserve"> ekonomičnosti načrtovanja gradnje podzemnih prostorov ob znanih geotehničnih in tehnoloških pogojev izvedbe del z upoštevanjem okoljevarstvenih zahtev; </w:t>
            </w:r>
          </w:p>
          <w:p w:rsidR="00083A1F" w:rsidRPr="00D054C3" w:rsidRDefault="00083A1F" w:rsidP="00083A1F">
            <w:pPr>
              <w:rPr>
                <w:rFonts w:ascii="Arial" w:hAnsi="Arial" w:cs="Arial"/>
              </w:rPr>
            </w:pPr>
            <w:r w:rsidRPr="00D054C3">
              <w:rPr>
                <w:rFonts w:ascii="Arial" w:hAnsi="Arial" w:cs="Arial"/>
              </w:rPr>
              <w:t xml:space="preserve">- specialne geotehnične meritve in spremljava izdelave podzemnih prostorov, vključno s povratnimi parametričnimi analizami v času gradnje in obratovanja tovrstnih objektov; </w:t>
            </w:r>
          </w:p>
          <w:p w:rsidR="00083A1F" w:rsidRDefault="00083A1F" w:rsidP="00083A1F">
            <w:pPr>
              <w:rPr>
                <w:rFonts w:cs="Calibri"/>
              </w:rPr>
            </w:pPr>
            <w:r w:rsidRPr="00D054C3">
              <w:rPr>
                <w:rFonts w:ascii="Arial" w:hAnsi="Arial" w:cs="Arial"/>
              </w:rPr>
              <w:t xml:space="preserve">- načrtovanje prezračevalnih ukrepov v času gradnje in </w:t>
            </w:r>
            <w:r>
              <w:rPr>
                <w:rFonts w:ascii="Arial" w:hAnsi="Arial" w:cs="Arial"/>
              </w:rPr>
              <w:t>obratovanja podzemnih prostorov;</w:t>
            </w:r>
          </w:p>
        </w:tc>
        <w:tc>
          <w:tcPr>
            <w:tcW w:w="152" w:type="dxa"/>
            <w:gridSpan w:val="2"/>
            <w:tcBorders>
              <w:top w:val="nil"/>
              <w:left w:val="single" w:sz="4" w:space="0" w:color="auto"/>
              <w:bottom w:val="nil"/>
              <w:right w:val="single" w:sz="4" w:space="0" w:color="auto"/>
            </w:tcBorders>
          </w:tcPr>
          <w:p w:rsidR="00083A1F" w:rsidRDefault="00083A1F" w:rsidP="00083A1F">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083A1F" w:rsidRPr="00911973" w:rsidRDefault="00083A1F" w:rsidP="00083A1F">
            <w:pPr>
              <w:rPr>
                <w:rFonts w:ascii="Arial" w:hAnsi="Arial" w:cs="Arial"/>
                <w:lang w:val="en-US"/>
              </w:rPr>
            </w:pPr>
            <w:r w:rsidRPr="00911973">
              <w:rPr>
                <w:rFonts w:ascii="Arial" w:hAnsi="Arial" w:cs="Arial"/>
                <w:lang w:val="en-US"/>
              </w:rPr>
              <w:t>Revising the basics of planning the construction of underground structures with regarding to their functionality and modern principles of designing accordance to sustainable development large areas and in the case of development infrastructure and energy supply urban parts of the country.</w:t>
            </w:r>
          </w:p>
          <w:p w:rsidR="00083A1F" w:rsidRPr="00911973" w:rsidRDefault="00083A1F" w:rsidP="00083A1F">
            <w:pPr>
              <w:rPr>
                <w:rFonts w:ascii="Arial" w:hAnsi="Arial" w:cs="Arial"/>
                <w:lang w:val="en-US"/>
              </w:rPr>
            </w:pPr>
            <w:r w:rsidRPr="00911973">
              <w:rPr>
                <w:rFonts w:ascii="Arial" w:hAnsi="Arial" w:cs="Arial"/>
                <w:lang w:val="en-US"/>
              </w:rPr>
              <w:t>The emphasis of described fundamentals is on following  topics:</w:t>
            </w:r>
          </w:p>
          <w:p w:rsidR="00083A1F" w:rsidRPr="00911973" w:rsidRDefault="00083A1F" w:rsidP="00083A1F">
            <w:pPr>
              <w:ind w:left="-50"/>
              <w:rPr>
                <w:rFonts w:ascii="Arial" w:hAnsi="Arial" w:cs="Arial"/>
                <w:lang w:val="en-US"/>
              </w:rPr>
            </w:pPr>
            <w:r w:rsidRPr="00911973">
              <w:rPr>
                <w:rFonts w:ascii="Arial" w:hAnsi="Arial" w:cs="Arial"/>
                <w:lang w:val="en-US"/>
              </w:rPr>
              <w:lastRenderedPageBreak/>
              <w:t>- adjustment possibility underground space use in the name of preservation environment and region;</w:t>
            </w:r>
          </w:p>
          <w:p w:rsidR="00083A1F" w:rsidRPr="00911973" w:rsidRDefault="00083A1F" w:rsidP="00083A1F">
            <w:pPr>
              <w:ind w:left="-50"/>
              <w:rPr>
                <w:rFonts w:ascii="Arial" w:hAnsi="Arial" w:cs="Arial"/>
                <w:lang w:val="en-US"/>
              </w:rPr>
            </w:pPr>
            <w:r w:rsidRPr="00911973">
              <w:rPr>
                <w:rFonts w:ascii="Arial" w:hAnsi="Arial" w:cs="Arial"/>
                <w:lang w:val="en-US"/>
              </w:rPr>
              <w:t>- placement of underground spaces in the integrity frame  to find infrastructure solution in the aim of country parts of sustainable development;</w:t>
            </w:r>
          </w:p>
          <w:p w:rsidR="00083A1F" w:rsidRDefault="00083A1F" w:rsidP="00083A1F">
            <w:pPr>
              <w:ind w:left="-50"/>
              <w:rPr>
                <w:rFonts w:ascii="Arial" w:hAnsi="Arial" w:cs="Arial"/>
                <w:lang w:val="en-US"/>
              </w:rPr>
            </w:pPr>
            <w:r w:rsidRPr="00911973">
              <w:rPr>
                <w:rFonts w:ascii="Arial" w:hAnsi="Arial" w:cs="Arial"/>
                <w:lang w:val="en-US"/>
              </w:rPr>
              <w:t xml:space="preserve">- verification possibilities of underground space use regarding adaptation to arriving climate changing with emphasis on research rational and environmental suitable technical solutions.    </w:t>
            </w:r>
          </w:p>
          <w:p w:rsidR="00083A1F" w:rsidRDefault="00083A1F" w:rsidP="00083A1F">
            <w:pPr>
              <w:ind w:left="-50"/>
              <w:rPr>
                <w:rFonts w:ascii="Arial" w:hAnsi="Arial" w:cs="Arial"/>
                <w:lang w:val="en-US"/>
              </w:rPr>
            </w:pPr>
          </w:p>
          <w:p w:rsidR="00083A1F" w:rsidRDefault="00083A1F" w:rsidP="00083A1F">
            <w:pPr>
              <w:ind w:left="-50"/>
              <w:rPr>
                <w:rFonts w:ascii="Arial" w:hAnsi="Arial" w:cs="Arial"/>
                <w:lang w:val="en-US"/>
              </w:rPr>
            </w:pPr>
            <w:r w:rsidRPr="00911973">
              <w:rPr>
                <w:rFonts w:ascii="Arial" w:hAnsi="Arial" w:cs="Arial"/>
                <w:lang w:val="en-US"/>
              </w:rPr>
              <w:t xml:space="preserve">Technical and technological part of topics which include underground space use are: </w:t>
            </w:r>
          </w:p>
          <w:p w:rsidR="00083A1F" w:rsidRPr="00911973" w:rsidRDefault="00083A1F" w:rsidP="00083A1F">
            <w:pPr>
              <w:rPr>
                <w:rFonts w:ascii="Arial" w:hAnsi="Arial" w:cs="Arial"/>
                <w:lang w:val="en-US"/>
              </w:rPr>
            </w:pPr>
            <w:r w:rsidRPr="00911973">
              <w:rPr>
                <w:rFonts w:ascii="Arial" w:hAnsi="Arial" w:cs="Arial"/>
                <w:lang w:val="en-US"/>
              </w:rPr>
              <w:t>- modern methods of construction of underground structures in  bearing and stable rocks;</w:t>
            </w:r>
          </w:p>
          <w:p w:rsidR="00083A1F" w:rsidRPr="00911973" w:rsidRDefault="00083A1F" w:rsidP="00083A1F">
            <w:pPr>
              <w:overflowPunct w:val="0"/>
              <w:autoSpaceDE w:val="0"/>
              <w:autoSpaceDN w:val="0"/>
              <w:adjustRightInd w:val="0"/>
              <w:textAlignment w:val="baseline"/>
              <w:rPr>
                <w:rFonts w:ascii="Arial" w:hAnsi="Arial" w:cs="Arial"/>
                <w:lang w:val="en-US"/>
              </w:rPr>
            </w:pPr>
            <w:r w:rsidRPr="00911973">
              <w:rPr>
                <w:rFonts w:ascii="Arial" w:hAnsi="Arial" w:cs="Arial"/>
                <w:lang w:val="en-US"/>
              </w:rPr>
              <w:t>- modern methods of construction of underground structures in weak rocks and soils;</w:t>
            </w:r>
          </w:p>
          <w:p w:rsidR="00083A1F" w:rsidRPr="00911973" w:rsidRDefault="00083A1F" w:rsidP="00083A1F">
            <w:pPr>
              <w:overflowPunct w:val="0"/>
              <w:autoSpaceDE w:val="0"/>
              <w:autoSpaceDN w:val="0"/>
              <w:adjustRightInd w:val="0"/>
              <w:textAlignment w:val="baseline"/>
              <w:rPr>
                <w:rFonts w:ascii="Arial" w:hAnsi="Arial" w:cs="Arial"/>
                <w:lang w:val="en-US"/>
              </w:rPr>
            </w:pPr>
            <w:r w:rsidRPr="00911973">
              <w:rPr>
                <w:rFonts w:ascii="Arial" w:hAnsi="Arial" w:cs="Arial"/>
                <w:lang w:val="en-US"/>
              </w:rPr>
              <w:t>- modern methods of construction of underground structures in unstable soils;</w:t>
            </w:r>
          </w:p>
          <w:p w:rsidR="00083A1F" w:rsidRPr="00911973" w:rsidRDefault="00083A1F" w:rsidP="00083A1F">
            <w:pPr>
              <w:overflowPunct w:val="0"/>
              <w:autoSpaceDE w:val="0"/>
              <w:autoSpaceDN w:val="0"/>
              <w:adjustRightInd w:val="0"/>
              <w:textAlignment w:val="baseline"/>
              <w:rPr>
                <w:rFonts w:ascii="Arial" w:hAnsi="Arial" w:cs="Arial"/>
                <w:lang w:val="en-US"/>
              </w:rPr>
            </w:pPr>
            <w:r w:rsidRPr="00911973">
              <w:rPr>
                <w:rFonts w:ascii="Arial" w:hAnsi="Arial" w:cs="Arial"/>
                <w:lang w:val="en-US"/>
              </w:rPr>
              <w:t>- application of modern and professionally  established numeric methods with emphasis on the analysis of interaction between the ground and the support by considering rheological laws for individual types of  ground;</w:t>
            </w:r>
          </w:p>
          <w:p w:rsidR="00083A1F" w:rsidRPr="00911973" w:rsidRDefault="00083A1F" w:rsidP="00083A1F">
            <w:pPr>
              <w:rPr>
                <w:rFonts w:ascii="Arial" w:hAnsi="Arial" w:cs="Arial"/>
                <w:lang w:val="en-US"/>
              </w:rPr>
            </w:pPr>
            <w:r w:rsidRPr="00911973">
              <w:rPr>
                <w:rFonts w:ascii="Arial" w:hAnsi="Arial" w:cs="Arial"/>
                <w:lang w:val="en-US"/>
              </w:rPr>
              <w:t xml:space="preserve">- grouting and reinforcement of ground layers by injecting, installation of bearing steel structures  </w:t>
            </w:r>
          </w:p>
          <w:p w:rsidR="00083A1F" w:rsidRPr="00911973" w:rsidRDefault="00083A1F" w:rsidP="00083A1F">
            <w:pPr>
              <w:rPr>
                <w:rFonts w:ascii="Arial" w:hAnsi="Arial" w:cs="Arial"/>
                <w:lang w:val="en-US"/>
              </w:rPr>
            </w:pPr>
            <w:r w:rsidRPr="00911973">
              <w:rPr>
                <w:rFonts w:ascii="Arial" w:hAnsi="Arial" w:cs="Arial"/>
                <w:lang w:val="en-US"/>
              </w:rPr>
              <w:t>and other materials, chemical procedures for optimizing the bearing capacity of geological    materials;</w:t>
            </w:r>
          </w:p>
          <w:p w:rsidR="00083A1F" w:rsidRPr="00911973" w:rsidRDefault="00083A1F" w:rsidP="00083A1F">
            <w:pPr>
              <w:rPr>
                <w:rFonts w:ascii="Arial" w:hAnsi="Arial" w:cs="Arial"/>
                <w:lang w:val="en-US"/>
              </w:rPr>
            </w:pPr>
            <w:r w:rsidRPr="00911973">
              <w:rPr>
                <w:rFonts w:ascii="Arial" w:hAnsi="Arial" w:cs="Arial"/>
                <w:lang w:val="en-US"/>
              </w:rPr>
              <w:t>- performance analyses of active and passive  anchoring systems by considering  time   interdependence of individual types of ground;</w:t>
            </w:r>
          </w:p>
          <w:p w:rsidR="00083A1F" w:rsidRPr="00911973" w:rsidRDefault="00083A1F" w:rsidP="00083A1F">
            <w:pPr>
              <w:rPr>
                <w:rFonts w:ascii="Arial" w:hAnsi="Arial" w:cs="Arial"/>
                <w:lang w:val="en-US"/>
              </w:rPr>
            </w:pPr>
            <w:r w:rsidRPr="00911973">
              <w:rPr>
                <w:rFonts w:ascii="Arial" w:hAnsi="Arial" w:cs="Arial"/>
                <w:lang w:val="en-US"/>
              </w:rPr>
              <w:t>- procedures for ensuring long-term stability of  underground structures;</w:t>
            </w:r>
          </w:p>
          <w:p w:rsidR="00083A1F" w:rsidRPr="00911973" w:rsidRDefault="00083A1F" w:rsidP="00083A1F">
            <w:pPr>
              <w:rPr>
                <w:rFonts w:ascii="Arial" w:hAnsi="Arial" w:cs="Arial"/>
                <w:lang w:val="en-US"/>
              </w:rPr>
            </w:pPr>
            <w:r w:rsidRPr="00911973">
              <w:rPr>
                <w:rFonts w:ascii="Arial" w:hAnsi="Arial" w:cs="Arial"/>
                <w:lang w:val="en-US"/>
              </w:rPr>
              <w:t xml:space="preserve">- economic criteria in planning </w:t>
            </w:r>
            <w:r>
              <w:rPr>
                <w:rFonts w:ascii="Arial" w:hAnsi="Arial" w:cs="Arial"/>
                <w:lang w:val="en-US"/>
              </w:rPr>
              <w:t xml:space="preserve">of </w:t>
            </w:r>
            <w:r w:rsidRPr="00911973">
              <w:rPr>
                <w:rFonts w:ascii="Arial" w:hAnsi="Arial" w:cs="Arial"/>
                <w:lang w:val="en-US"/>
              </w:rPr>
              <w:t xml:space="preserve">the construction of underground structures in known  geotechnical and technological conditions for the implementation of works and by considering </w:t>
            </w:r>
            <w:r>
              <w:rPr>
                <w:rFonts w:ascii="Arial" w:hAnsi="Arial" w:cs="Arial"/>
                <w:lang w:val="en-US"/>
              </w:rPr>
              <w:t xml:space="preserve">the </w:t>
            </w:r>
            <w:r w:rsidRPr="00911973">
              <w:rPr>
                <w:rFonts w:ascii="Arial" w:hAnsi="Arial" w:cs="Arial"/>
                <w:lang w:val="en-US"/>
              </w:rPr>
              <w:t xml:space="preserve">environmental requirements; </w:t>
            </w:r>
          </w:p>
          <w:p w:rsidR="00083A1F" w:rsidRPr="00911973" w:rsidRDefault="00083A1F" w:rsidP="00083A1F">
            <w:pPr>
              <w:rPr>
                <w:rFonts w:ascii="Arial" w:hAnsi="Arial" w:cs="Arial"/>
                <w:lang w:val="en-US"/>
              </w:rPr>
            </w:pPr>
            <w:r w:rsidRPr="00911973">
              <w:rPr>
                <w:rFonts w:ascii="Arial" w:hAnsi="Arial" w:cs="Arial"/>
                <w:lang w:val="en-US"/>
              </w:rPr>
              <w:t xml:space="preserve">- special geotechnical measurements and  monitoring the construction of underground structures with feedback parameter analyses during the construction and operation of such structures; </w:t>
            </w:r>
          </w:p>
          <w:p w:rsidR="00083A1F" w:rsidRDefault="00083A1F" w:rsidP="00083A1F">
            <w:pPr>
              <w:rPr>
                <w:rFonts w:cs="Calibri"/>
              </w:rPr>
            </w:pPr>
            <w:r w:rsidRPr="00911973">
              <w:rPr>
                <w:rFonts w:ascii="Arial" w:hAnsi="Arial" w:cs="Arial"/>
                <w:lang w:val="en-US"/>
              </w:rPr>
              <w:t xml:space="preserve">- designing ventilation </w:t>
            </w:r>
            <w:r>
              <w:rPr>
                <w:rFonts w:ascii="Arial" w:hAnsi="Arial" w:cs="Arial"/>
                <w:lang w:val="en-US"/>
              </w:rPr>
              <w:t>measures during the construction</w:t>
            </w:r>
            <w:r w:rsidRPr="00911973">
              <w:rPr>
                <w:rFonts w:ascii="Arial" w:hAnsi="Arial" w:cs="Arial"/>
                <w:lang w:val="en-US"/>
              </w:rPr>
              <w:t xml:space="preserve"> and operation of such </w:t>
            </w:r>
            <w:r>
              <w:rPr>
                <w:rFonts w:ascii="Arial" w:hAnsi="Arial" w:cs="Arial"/>
                <w:lang w:val="en-US"/>
              </w:rPr>
              <w:t xml:space="preserve">underground </w:t>
            </w:r>
            <w:r w:rsidRPr="00911973">
              <w:rPr>
                <w:rFonts w:ascii="Arial" w:hAnsi="Arial" w:cs="Arial"/>
                <w:lang w:val="en-US"/>
              </w:rPr>
              <w:t>structures.</w:t>
            </w:r>
          </w:p>
        </w:tc>
      </w:tr>
    </w:tbl>
    <w:p w:rsidR="00083A1F" w:rsidRDefault="00083A1F" w:rsidP="00083A1F">
      <w:pPr>
        <w:rPr>
          <w:rFonts w:cs="Calibri"/>
        </w:rPr>
      </w:pPr>
    </w:p>
    <w:p w:rsidR="00083A1F" w:rsidRDefault="00083A1F" w:rsidP="00083A1F">
      <w:pPr>
        <w:rPr>
          <w:rFonts w:cs="Calibri"/>
        </w:rPr>
      </w:pPr>
    </w:p>
    <w:p w:rsidR="00083A1F" w:rsidRDefault="00083A1F" w:rsidP="00083A1F">
      <w:pPr>
        <w:rPr>
          <w:rFonts w:cs="Calibri"/>
        </w:rPr>
      </w:pPr>
    </w:p>
    <w:p w:rsidR="00083A1F" w:rsidRDefault="00083A1F" w:rsidP="00083A1F">
      <w:pPr>
        <w:rPr>
          <w:rFonts w:cs="Calibri"/>
        </w:rPr>
      </w:pPr>
    </w:p>
    <w:p w:rsidR="00083A1F" w:rsidRDefault="00083A1F" w:rsidP="00083A1F">
      <w:pPr>
        <w:rPr>
          <w:rFonts w:cs="Calibri"/>
        </w:rPr>
      </w:pPr>
    </w:p>
    <w:tbl>
      <w:tblPr>
        <w:tblW w:w="9690" w:type="dxa"/>
        <w:tblLayout w:type="fixed"/>
        <w:tblCellMar>
          <w:left w:w="56" w:type="dxa"/>
          <w:right w:w="56" w:type="dxa"/>
        </w:tblCellMar>
        <w:tblLook w:val="00A0" w:firstRow="1" w:lastRow="0" w:firstColumn="1" w:lastColumn="0" w:noHBand="0" w:noVBand="0"/>
      </w:tblPr>
      <w:tblGrid>
        <w:gridCol w:w="3600"/>
        <w:gridCol w:w="1117"/>
        <w:gridCol w:w="10"/>
        <w:gridCol w:w="142"/>
        <w:gridCol w:w="1424"/>
        <w:gridCol w:w="3397"/>
      </w:tblGrid>
      <w:tr w:rsidR="00083A1F" w:rsidTr="00083A1F">
        <w:tc>
          <w:tcPr>
            <w:tcW w:w="9690" w:type="dxa"/>
            <w:gridSpan w:val="6"/>
            <w:hideMark/>
          </w:tcPr>
          <w:p w:rsidR="00083A1F" w:rsidRDefault="00083A1F" w:rsidP="00083A1F">
            <w:pPr>
              <w:jc w:val="both"/>
              <w:rPr>
                <w:rFonts w:cs="Calibri"/>
                <w:b/>
              </w:rPr>
            </w:pPr>
            <w:r>
              <w:rPr>
                <w:rFonts w:cs="Calibri"/>
              </w:rPr>
              <w:lastRenderedPageBreak/>
              <w:br w:type="page"/>
            </w:r>
            <w:r>
              <w:rPr>
                <w:rFonts w:cs="Calibri"/>
                <w:b/>
              </w:rPr>
              <w:t>Temeljni literatura in viri / Readings:</w:t>
            </w:r>
          </w:p>
        </w:tc>
      </w:tr>
      <w:tr w:rsidR="00083A1F" w:rsidTr="00083A1F">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083A1F" w:rsidRDefault="00083A1F" w:rsidP="00083A1F">
            <w:pPr>
              <w:pStyle w:val="Telobesedila"/>
              <w:rPr>
                <w:rFonts w:cs="Arial"/>
              </w:rPr>
            </w:pPr>
            <w:r>
              <w:rPr>
                <w:rFonts w:cs="Arial"/>
              </w:rPr>
              <w:t xml:space="preserve">- </w:t>
            </w:r>
            <w:r w:rsidRPr="005F2A67">
              <w:rPr>
                <w:rFonts w:cs="Arial"/>
              </w:rPr>
              <w:t xml:space="preserve">B.H.G. Brady, E.T. Brown: ROCK MECHANICS FOR UNDERGROUND MINING, George Allen </w:t>
            </w:r>
            <w:r>
              <w:rPr>
                <w:rFonts w:cs="Arial"/>
              </w:rPr>
              <w:t xml:space="preserve">   </w:t>
            </w:r>
          </w:p>
          <w:p w:rsidR="00083A1F" w:rsidRPr="005F2A67" w:rsidRDefault="00083A1F" w:rsidP="00083A1F">
            <w:pPr>
              <w:pStyle w:val="Telobesedila"/>
              <w:rPr>
                <w:rFonts w:cs="Arial"/>
              </w:rPr>
            </w:pPr>
            <w:r>
              <w:rPr>
                <w:rFonts w:cs="Arial"/>
              </w:rPr>
              <w:t xml:space="preserve">  </w:t>
            </w:r>
            <w:r w:rsidRPr="005F2A67">
              <w:rPr>
                <w:rFonts w:cs="Arial"/>
              </w:rPr>
              <w:t xml:space="preserve">&amp; Unwin; </w:t>
            </w:r>
            <w:smartTag w:uri="urn:schemas-microsoft-com:office:smarttags" w:element="City">
              <w:smartTag w:uri="urn:schemas-microsoft-com:office:smarttags" w:element="place">
                <w:r w:rsidRPr="005F2A67">
                  <w:rPr>
                    <w:rFonts w:cs="Arial"/>
                  </w:rPr>
                  <w:t>London</w:t>
                </w:r>
              </w:smartTag>
            </w:smartTag>
            <w:r w:rsidRPr="005F2A67">
              <w:rPr>
                <w:rFonts w:cs="Arial"/>
              </w:rPr>
              <w:t>, 2004, 626 p.p.;</w:t>
            </w:r>
          </w:p>
          <w:p w:rsidR="00083A1F" w:rsidRPr="005F2A67" w:rsidRDefault="00083A1F" w:rsidP="00083A1F">
            <w:pPr>
              <w:pStyle w:val="Telobesedila"/>
              <w:rPr>
                <w:rFonts w:cs="Arial"/>
              </w:rPr>
            </w:pPr>
            <w:r w:rsidRPr="005F2A67">
              <w:rPr>
                <w:rFonts w:cs="Arial"/>
              </w:rPr>
              <w:t>- E. Hoek: ROCK ENGINEERING FOR TUNNELS, Rockscience, 1998, 313 p.p.;</w:t>
            </w:r>
          </w:p>
          <w:p w:rsidR="00083A1F" w:rsidRPr="00211166" w:rsidRDefault="00083A1F" w:rsidP="00083A1F">
            <w:pPr>
              <w:rPr>
                <w:rFonts w:ascii="Arial" w:hAnsi="Arial" w:cs="Arial"/>
              </w:rPr>
            </w:pPr>
            <w:r w:rsidRPr="00211166">
              <w:rPr>
                <w:rFonts w:ascii="Arial" w:hAnsi="Arial" w:cs="Arial"/>
              </w:rPr>
              <w:t>- R. Goodman: INTRODUCTION TO ROCK MECHANICS, John Willey, 1989, 562 p.p.;</w:t>
            </w:r>
          </w:p>
          <w:p w:rsidR="00083A1F" w:rsidRDefault="00083A1F" w:rsidP="00083A1F">
            <w:pPr>
              <w:rPr>
                <w:rFonts w:ascii="Arial" w:hAnsi="Arial" w:cs="Arial"/>
              </w:rPr>
            </w:pPr>
            <w:r w:rsidRPr="00211166">
              <w:rPr>
                <w:rFonts w:ascii="Arial" w:hAnsi="Arial" w:cs="Arial"/>
              </w:rPr>
              <w:t xml:space="preserve">- B. Singh, R. K. Goel: </w:t>
            </w:r>
            <w:r w:rsidRPr="00211166">
              <w:rPr>
                <w:rFonts w:ascii="Arial" w:hAnsi="Arial" w:cs="Arial"/>
                <w:caps/>
              </w:rPr>
              <w:t>Tunneling in weak rocks</w:t>
            </w:r>
            <w:r w:rsidRPr="00211166">
              <w:rPr>
                <w:rFonts w:ascii="Arial" w:hAnsi="Arial" w:cs="Arial"/>
              </w:rPr>
              <w:t xml:space="preserve">, Elsevier Geo-Engineering Book Series, </w:t>
            </w:r>
            <w:r>
              <w:rPr>
                <w:rFonts w:ascii="Arial" w:hAnsi="Arial" w:cs="Arial"/>
              </w:rPr>
              <w:t xml:space="preserve"> </w:t>
            </w:r>
          </w:p>
          <w:p w:rsidR="00083A1F" w:rsidRPr="00211166" w:rsidRDefault="00083A1F" w:rsidP="00083A1F">
            <w:pPr>
              <w:rPr>
                <w:rFonts w:ascii="Arial" w:hAnsi="Arial" w:cs="Arial"/>
              </w:rPr>
            </w:pPr>
            <w:r>
              <w:rPr>
                <w:rFonts w:ascii="Arial" w:hAnsi="Arial" w:cs="Arial"/>
              </w:rPr>
              <w:t xml:space="preserve">  </w:t>
            </w:r>
            <w:r w:rsidRPr="00211166">
              <w:rPr>
                <w:rFonts w:ascii="Arial" w:hAnsi="Arial" w:cs="Arial"/>
              </w:rPr>
              <w:t>Volume 5, 2006; 489 p.p.;</w:t>
            </w:r>
          </w:p>
          <w:p w:rsidR="00083A1F" w:rsidRPr="00211166" w:rsidRDefault="00083A1F" w:rsidP="00083A1F">
            <w:pPr>
              <w:rPr>
                <w:rFonts w:ascii="Arial" w:hAnsi="Arial" w:cs="Arial"/>
              </w:rPr>
            </w:pPr>
            <w:r w:rsidRPr="00211166">
              <w:rPr>
                <w:rFonts w:ascii="Arial" w:hAnsi="Arial" w:cs="Arial"/>
              </w:rPr>
              <w:t xml:space="preserve">- D. Kolymbas: </w:t>
            </w:r>
            <w:r w:rsidRPr="00211166">
              <w:rPr>
                <w:rFonts w:ascii="Arial" w:hAnsi="Arial" w:cs="Arial"/>
                <w:caps/>
              </w:rPr>
              <w:t>Tunnelling and Tunnel Mechanics</w:t>
            </w:r>
            <w:r w:rsidRPr="00211166">
              <w:rPr>
                <w:rFonts w:ascii="Arial" w:hAnsi="Arial" w:cs="Arial"/>
              </w:rPr>
              <w:t>, Springer, 2005, 437 p.p.;</w:t>
            </w:r>
          </w:p>
          <w:p w:rsidR="00083A1F" w:rsidRDefault="00083A1F" w:rsidP="00083A1F">
            <w:pPr>
              <w:autoSpaceDE w:val="0"/>
              <w:autoSpaceDN w:val="0"/>
              <w:adjustRightInd w:val="0"/>
              <w:rPr>
                <w:rFonts w:ascii="Arial" w:hAnsi="Arial" w:cs="Arial"/>
              </w:rPr>
            </w:pPr>
            <w:r w:rsidRPr="00211166">
              <w:rPr>
                <w:rFonts w:ascii="Arial" w:hAnsi="Arial" w:cs="Arial"/>
              </w:rPr>
              <w:t xml:space="preserve">- B. Maidl: </w:t>
            </w:r>
            <w:r w:rsidRPr="00211166">
              <w:rPr>
                <w:rFonts w:ascii="Arial" w:hAnsi="Arial" w:cs="Arial"/>
                <w:caps/>
              </w:rPr>
              <w:t>Handbuch des Tunnel – und Stollenbaues</w:t>
            </w:r>
            <w:r w:rsidRPr="00211166">
              <w:rPr>
                <w:rFonts w:ascii="Arial" w:hAnsi="Arial" w:cs="Arial"/>
              </w:rPr>
              <w:t xml:space="preserve">, BAND I in BAND II, 3. Auflage, </w:t>
            </w:r>
            <w:r>
              <w:rPr>
                <w:rFonts w:ascii="Arial" w:hAnsi="Arial" w:cs="Arial"/>
              </w:rPr>
              <w:t xml:space="preserve"> </w:t>
            </w:r>
          </w:p>
          <w:p w:rsidR="00083A1F" w:rsidRDefault="00083A1F" w:rsidP="00083A1F">
            <w:pPr>
              <w:autoSpaceDE w:val="0"/>
              <w:autoSpaceDN w:val="0"/>
              <w:adjustRightInd w:val="0"/>
              <w:rPr>
                <w:rFonts w:ascii="Arial" w:hAnsi="Arial" w:cs="Arial"/>
              </w:rPr>
            </w:pPr>
            <w:r>
              <w:rPr>
                <w:rFonts w:ascii="Arial" w:hAnsi="Arial" w:cs="Arial"/>
              </w:rPr>
              <w:t xml:space="preserve">  </w:t>
            </w:r>
            <w:r w:rsidRPr="00211166">
              <w:rPr>
                <w:rFonts w:ascii="Arial" w:hAnsi="Arial" w:cs="Arial"/>
              </w:rPr>
              <w:t>Verlag Glueckauf, 2004, 422 p.p. and 356 p.p.</w:t>
            </w:r>
          </w:p>
          <w:p w:rsidR="00083A1F" w:rsidRPr="00943249" w:rsidRDefault="00083A1F" w:rsidP="00083A1F">
            <w:pPr>
              <w:pStyle w:val="Odstavekseznama"/>
              <w:numPr>
                <w:ilvl w:val="0"/>
                <w:numId w:val="90"/>
              </w:numPr>
              <w:autoSpaceDE w:val="0"/>
              <w:autoSpaceDN w:val="0"/>
              <w:adjustRightInd w:val="0"/>
              <w:ind w:left="142" w:hanging="142"/>
              <w:rPr>
                <w:rFonts w:ascii="Arial" w:hAnsi="Arial" w:cs="Arial"/>
                <w:b/>
                <w:bCs/>
              </w:rPr>
            </w:pPr>
            <w:r w:rsidRPr="00943249">
              <w:rPr>
                <w:rFonts w:ascii="Arial" w:hAnsi="Arial" w:cs="Arial"/>
                <w:sz w:val="22"/>
                <w:szCs w:val="22"/>
              </w:rPr>
              <w:t>revijalni članki s področja gradnje predorov, tekoča periodika, učna gradiva/</w:t>
            </w:r>
            <w:r w:rsidRPr="00943249">
              <w:rPr>
                <w:rFonts w:ascii="Arial" w:hAnsi="Arial" w:cs="Arial"/>
                <w:sz w:val="20"/>
                <w:szCs w:val="20"/>
              </w:rPr>
              <w:t xml:space="preserve"> </w:t>
            </w:r>
            <w:r w:rsidRPr="00943249">
              <w:rPr>
                <w:rStyle w:val="hps"/>
                <w:rFonts w:ascii="Arial" w:hAnsi="Arial" w:cs="Arial"/>
                <w:sz w:val="22"/>
                <w:szCs w:val="22"/>
              </w:rPr>
              <w:t>Appropriate articles</w:t>
            </w:r>
            <w:r w:rsidRPr="00943249">
              <w:rPr>
                <w:rFonts w:ascii="Arial" w:hAnsi="Arial" w:cs="Arial"/>
                <w:sz w:val="22"/>
                <w:szCs w:val="22"/>
              </w:rPr>
              <w:t xml:space="preserve"> from </w:t>
            </w:r>
            <w:r w:rsidRPr="00943249">
              <w:rPr>
                <w:rStyle w:val="hps"/>
                <w:rFonts w:ascii="Arial" w:hAnsi="Arial" w:cs="Arial"/>
                <w:sz w:val="22"/>
                <w:szCs w:val="22"/>
              </w:rPr>
              <w:t>the field of tunnelling</w:t>
            </w:r>
            <w:r w:rsidRPr="00943249">
              <w:rPr>
                <w:rFonts w:ascii="Arial" w:hAnsi="Arial" w:cs="Arial"/>
                <w:sz w:val="22"/>
                <w:szCs w:val="22"/>
              </w:rPr>
              <w:t xml:space="preserve">, </w:t>
            </w:r>
            <w:r w:rsidRPr="00943249">
              <w:rPr>
                <w:rStyle w:val="hps"/>
                <w:rFonts w:ascii="Arial" w:hAnsi="Arial" w:cs="Arial"/>
                <w:sz w:val="22"/>
                <w:szCs w:val="22"/>
              </w:rPr>
              <w:t>current</w:t>
            </w:r>
            <w:r w:rsidRPr="00943249">
              <w:rPr>
                <w:rFonts w:ascii="Arial" w:hAnsi="Arial" w:cs="Arial"/>
                <w:sz w:val="22"/>
                <w:szCs w:val="22"/>
              </w:rPr>
              <w:t xml:space="preserve"> </w:t>
            </w:r>
            <w:r w:rsidRPr="00943249">
              <w:rPr>
                <w:rStyle w:val="hps"/>
                <w:rFonts w:ascii="Arial" w:hAnsi="Arial" w:cs="Arial"/>
                <w:sz w:val="22"/>
                <w:szCs w:val="22"/>
              </w:rPr>
              <w:t>periodicals</w:t>
            </w:r>
            <w:r w:rsidRPr="00943249">
              <w:rPr>
                <w:rFonts w:ascii="Arial" w:hAnsi="Arial" w:cs="Arial"/>
                <w:sz w:val="22"/>
                <w:szCs w:val="22"/>
              </w:rPr>
              <w:t xml:space="preserve">, </w:t>
            </w:r>
            <w:r w:rsidRPr="00943249">
              <w:rPr>
                <w:rStyle w:val="hps"/>
                <w:rFonts w:ascii="Arial" w:hAnsi="Arial" w:cs="Arial"/>
                <w:sz w:val="22"/>
                <w:szCs w:val="22"/>
              </w:rPr>
              <w:t>teaching materials</w:t>
            </w:r>
            <w:r>
              <w:rPr>
                <w:rStyle w:val="hps"/>
                <w:rFonts w:ascii="Arial" w:hAnsi="Arial" w:cs="Arial"/>
                <w:sz w:val="22"/>
                <w:szCs w:val="22"/>
              </w:rPr>
              <w:t>;</w:t>
            </w:r>
          </w:p>
        </w:tc>
      </w:tr>
      <w:tr w:rsidR="00083A1F" w:rsidTr="00083A1F">
        <w:trPr>
          <w:trHeight w:val="73"/>
        </w:trPr>
        <w:tc>
          <w:tcPr>
            <w:tcW w:w="4717" w:type="dxa"/>
            <w:gridSpan w:val="2"/>
            <w:tcBorders>
              <w:top w:val="nil"/>
              <w:left w:val="nil"/>
              <w:bottom w:val="single" w:sz="4" w:space="0" w:color="auto"/>
              <w:right w:val="nil"/>
            </w:tcBorders>
          </w:tcPr>
          <w:p w:rsidR="00083A1F" w:rsidRDefault="00083A1F" w:rsidP="00083A1F">
            <w:pPr>
              <w:rPr>
                <w:rFonts w:cs="Calibri"/>
                <w:b/>
                <w:bCs/>
              </w:rPr>
            </w:pPr>
          </w:p>
          <w:p w:rsidR="00083A1F" w:rsidRDefault="00083A1F" w:rsidP="00083A1F">
            <w:pPr>
              <w:rPr>
                <w:rFonts w:cs="Calibri"/>
                <w:b/>
              </w:rPr>
            </w:pPr>
            <w:r>
              <w:rPr>
                <w:rFonts w:cs="Calibri"/>
                <w:b/>
              </w:rPr>
              <w:t>Cilji in kompetence:</w:t>
            </w:r>
          </w:p>
        </w:tc>
        <w:tc>
          <w:tcPr>
            <w:tcW w:w="152" w:type="dxa"/>
            <w:gridSpan w:val="2"/>
          </w:tcPr>
          <w:p w:rsidR="00083A1F" w:rsidRDefault="00083A1F" w:rsidP="00083A1F">
            <w:pPr>
              <w:rPr>
                <w:rFonts w:cs="Calibri"/>
                <w:b/>
              </w:rPr>
            </w:pPr>
          </w:p>
        </w:tc>
        <w:tc>
          <w:tcPr>
            <w:tcW w:w="4821" w:type="dxa"/>
            <w:gridSpan w:val="2"/>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lang w:val="en-GB"/>
              </w:rPr>
              <w:t>Objectives and competences</w:t>
            </w:r>
            <w:r>
              <w:rPr>
                <w:rFonts w:cs="Calibri"/>
                <w:b/>
              </w:rPr>
              <w:t>:</w:t>
            </w:r>
          </w:p>
        </w:tc>
      </w:tr>
      <w:tr w:rsidR="00083A1F" w:rsidTr="00083A1F">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sidRPr="005E6A47">
              <w:rPr>
                <w:rFonts w:ascii="Arial" w:hAnsi="Arial" w:cs="Arial"/>
              </w:rPr>
              <w:t xml:space="preserve">Usposobitev za uporabo znanj s področja </w:t>
            </w:r>
            <w:r>
              <w:rPr>
                <w:rFonts w:ascii="Arial" w:hAnsi="Arial" w:cs="Arial"/>
              </w:rPr>
              <w:t xml:space="preserve">izrabe podzemnega </w:t>
            </w:r>
            <w:r w:rsidRPr="005E6A47">
              <w:rPr>
                <w:rFonts w:ascii="Arial" w:hAnsi="Arial" w:cs="Arial"/>
              </w:rPr>
              <w:t>prostor</w:t>
            </w:r>
            <w:r>
              <w:rPr>
                <w:rFonts w:ascii="Arial" w:hAnsi="Arial" w:cs="Arial"/>
              </w:rPr>
              <w:t>a</w:t>
            </w:r>
            <w:r w:rsidRPr="005E6A47">
              <w:rPr>
                <w:rFonts w:ascii="Arial" w:hAnsi="Arial" w:cs="Arial"/>
              </w:rPr>
              <w:t xml:space="preserve">  s posebnim poudarkom na racionalnem načrtovanju </w:t>
            </w:r>
            <w:r w:rsidRPr="00D70A1F">
              <w:rPr>
                <w:rFonts w:ascii="Arial" w:hAnsi="Arial" w:cs="Arial"/>
              </w:rPr>
              <w:t>podzemnih prostorov v spremenljivih geotehničnih razmerah gradnje v urbanih in neurbanih območjih v smislu trajnostnega razvoja posameznih območij in ohranjanja naravne dediščine in kulturne krajine.</w:t>
            </w:r>
          </w:p>
        </w:tc>
        <w:tc>
          <w:tcPr>
            <w:tcW w:w="152" w:type="dxa"/>
            <w:gridSpan w:val="2"/>
            <w:tcBorders>
              <w:top w:val="nil"/>
              <w:left w:val="single" w:sz="4" w:space="0" w:color="auto"/>
              <w:bottom w:val="nil"/>
              <w:right w:val="single" w:sz="4" w:space="0" w:color="auto"/>
            </w:tcBorders>
          </w:tcPr>
          <w:p w:rsidR="00083A1F" w:rsidRDefault="00083A1F" w:rsidP="00083A1F">
            <w:pPr>
              <w:rPr>
                <w:rFonts w:cs="Calibri"/>
                <w:b/>
              </w:rPr>
            </w:pPr>
          </w:p>
        </w:tc>
        <w:tc>
          <w:tcPr>
            <w:tcW w:w="4821" w:type="dxa"/>
            <w:gridSpan w:val="2"/>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sidRPr="00B33740">
              <w:rPr>
                <w:rStyle w:val="hps"/>
                <w:rFonts w:ascii="Arial" w:hAnsi="Arial" w:cs="Arial"/>
              </w:rPr>
              <w:t>The ability</w:t>
            </w:r>
            <w:r w:rsidRPr="00B33740">
              <w:rPr>
                <w:rFonts w:ascii="Arial" w:hAnsi="Arial" w:cs="Arial"/>
              </w:rPr>
              <w:t xml:space="preserve"> </w:t>
            </w:r>
            <w:r w:rsidRPr="00B33740">
              <w:rPr>
                <w:rStyle w:val="hps"/>
                <w:rFonts w:ascii="Arial" w:hAnsi="Arial" w:cs="Arial"/>
              </w:rPr>
              <w:t>to</w:t>
            </w:r>
            <w:r w:rsidRPr="00B33740">
              <w:rPr>
                <w:rFonts w:ascii="Arial" w:hAnsi="Arial" w:cs="Arial"/>
              </w:rPr>
              <w:t xml:space="preserve"> </w:t>
            </w:r>
            <w:r w:rsidRPr="00B33740">
              <w:rPr>
                <w:rStyle w:val="hps"/>
                <w:rFonts w:ascii="Arial" w:hAnsi="Arial" w:cs="Arial"/>
              </w:rPr>
              <w:t>use</w:t>
            </w:r>
            <w:r w:rsidRPr="00B33740">
              <w:rPr>
                <w:rFonts w:ascii="Arial" w:hAnsi="Arial" w:cs="Arial"/>
              </w:rPr>
              <w:t xml:space="preserve"> </w:t>
            </w:r>
            <w:r w:rsidRPr="00B33740">
              <w:rPr>
                <w:rStyle w:val="hps"/>
                <w:rFonts w:ascii="Arial" w:hAnsi="Arial" w:cs="Arial"/>
              </w:rPr>
              <w:t>knowledge from</w:t>
            </w:r>
            <w:r w:rsidRPr="00B33740">
              <w:rPr>
                <w:rFonts w:ascii="Arial" w:hAnsi="Arial" w:cs="Arial"/>
              </w:rPr>
              <w:t xml:space="preserve"> </w:t>
            </w:r>
            <w:r w:rsidRPr="00B33740">
              <w:rPr>
                <w:rStyle w:val="hps"/>
                <w:rFonts w:ascii="Arial" w:hAnsi="Arial" w:cs="Arial"/>
              </w:rPr>
              <w:t>underground space use</w:t>
            </w:r>
            <w:r w:rsidRPr="00B33740">
              <w:rPr>
                <w:rFonts w:ascii="Arial" w:hAnsi="Arial" w:cs="Arial"/>
              </w:rPr>
              <w:t xml:space="preserve">, with particular </w:t>
            </w:r>
            <w:r w:rsidRPr="00B33740">
              <w:rPr>
                <w:rStyle w:val="hps"/>
                <w:rFonts w:ascii="Arial" w:hAnsi="Arial" w:cs="Arial"/>
              </w:rPr>
              <w:t>emphasis on the</w:t>
            </w:r>
            <w:r w:rsidRPr="00B33740">
              <w:rPr>
                <w:rFonts w:ascii="Arial" w:hAnsi="Arial" w:cs="Arial"/>
              </w:rPr>
              <w:t xml:space="preserve"> </w:t>
            </w:r>
            <w:r w:rsidRPr="00B33740">
              <w:rPr>
                <w:rStyle w:val="hps"/>
                <w:rFonts w:ascii="Arial" w:hAnsi="Arial" w:cs="Arial"/>
              </w:rPr>
              <w:t>rational</w:t>
            </w:r>
            <w:r w:rsidRPr="00B33740">
              <w:rPr>
                <w:rFonts w:ascii="Arial" w:hAnsi="Arial" w:cs="Arial"/>
              </w:rPr>
              <w:t xml:space="preserve"> </w:t>
            </w:r>
            <w:r w:rsidRPr="00B33740">
              <w:rPr>
                <w:rStyle w:val="hps"/>
                <w:rFonts w:ascii="Arial" w:hAnsi="Arial" w:cs="Arial"/>
              </w:rPr>
              <w:t>design</w:t>
            </w:r>
            <w:r w:rsidRPr="00B33740">
              <w:rPr>
                <w:rFonts w:ascii="Arial" w:hAnsi="Arial" w:cs="Arial"/>
              </w:rPr>
              <w:t xml:space="preserve"> </w:t>
            </w:r>
            <w:r w:rsidRPr="00B33740">
              <w:rPr>
                <w:rStyle w:val="hps"/>
                <w:rFonts w:ascii="Arial" w:hAnsi="Arial" w:cs="Arial"/>
              </w:rPr>
              <w:t>of underground facilities</w:t>
            </w:r>
            <w:r w:rsidRPr="00B33740">
              <w:rPr>
                <w:rFonts w:ascii="Arial" w:hAnsi="Arial" w:cs="Arial"/>
              </w:rPr>
              <w:t xml:space="preserve"> </w:t>
            </w:r>
            <w:r w:rsidRPr="00B33740">
              <w:rPr>
                <w:rStyle w:val="hps"/>
                <w:rFonts w:ascii="Arial" w:hAnsi="Arial" w:cs="Arial"/>
              </w:rPr>
              <w:t>in</w:t>
            </w:r>
            <w:r w:rsidRPr="00B33740">
              <w:rPr>
                <w:rFonts w:ascii="Arial" w:hAnsi="Arial" w:cs="Arial"/>
              </w:rPr>
              <w:t xml:space="preserve"> </w:t>
            </w:r>
            <w:r w:rsidRPr="00B33740">
              <w:rPr>
                <w:rStyle w:val="hps"/>
                <w:rFonts w:ascii="Arial" w:hAnsi="Arial" w:cs="Arial"/>
              </w:rPr>
              <w:t>varying</w:t>
            </w:r>
            <w:r w:rsidRPr="00B33740">
              <w:rPr>
                <w:rFonts w:ascii="Arial" w:hAnsi="Arial" w:cs="Arial"/>
              </w:rPr>
              <w:t xml:space="preserve"> </w:t>
            </w:r>
            <w:r w:rsidRPr="00B33740">
              <w:rPr>
                <w:rStyle w:val="hps"/>
                <w:rFonts w:ascii="Arial" w:hAnsi="Arial" w:cs="Arial"/>
              </w:rPr>
              <w:t>geotechnical</w:t>
            </w:r>
            <w:r w:rsidRPr="00B33740">
              <w:rPr>
                <w:rFonts w:ascii="Arial" w:hAnsi="Arial" w:cs="Arial"/>
              </w:rPr>
              <w:t xml:space="preserve"> </w:t>
            </w:r>
            <w:r w:rsidRPr="00B33740">
              <w:rPr>
                <w:rStyle w:val="hps"/>
                <w:rFonts w:ascii="Arial" w:hAnsi="Arial" w:cs="Arial"/>
              </w:rPr>
              <w:t>conditions relating to construction</w:t>
            </w:r>
            <w:r w:rsidRPr="00B33740">
              <w:rPr>
                <w:rFonts w:ascii="Arial" w:hAnsi="Arial" w:cs="Arial"/>
              </w:rPr>
              <w:t xml:space="preserve"> </w:t>
            </w:r>
            <w:r w:rsidRPr="00B33740">
              <w:rPr>
                <w:rStyle w:val="hps"/>
                <w:rFonts w:ascii="Arial" w:hAnsi="Arial" w:cs="Arial"/>
              </w:rPr>
              <w:t>in</w:t>
            </w:r>
            <w:r w:rsidRPr="00B33740">
              <w:rPr>
                <w:rFonts w:ascii="Arial" w:hAnsi="Arial" w:cs="Arial"/>
              </w:rPr>
              <w:t xml:space="preserve"> </w:t>
            </w:r>
            <w:r w:rsidRPr="00B33740">
              <w:rPr>
                <w:rStyle w:val="hps"/>
                <w:rFonts w:ascii="Arial" w:hAnsi="Arial" w:cs="Arial"/>
              </w:rPr>
              <w:t>urban</w:t>
            </w:r>
            <w:r w:rsidRPr="00B33740">
              <w:rPr>
                <w:rFonts w:ascii="Arial" w:hAnsi="Arial" w:cs="Arial"/>
              </w:rPr>
              <w:t xml:space="preserve"> </w:t>
            </w:r>
            <w:r w:rsidRPr="00B33740">
              <w:rPr>
                <w:rStyle w:val="hps"/>
                <w:rFonts w:ascii="Arial" w:hAnsi="Arial" w:cs="Arial"/>
              </w:rPr>
              <w:t xml:space="preserve">and other non-urban areas particularly through </w:t>
            </w:r>
            <w:r w:rsidRPr="00B33740">
              <w:rPr>
                <w:rFonts w:ascii="Arial" w:hAnsi="Arial" w:cs="Arial"/>
              </w:rPr>
              <w:t xml:space="preserve">sustainable </w:t>
            </w:r>
            <w:r w:rsidRPr="00B33740">
              <w:rPr>
                <w:rStyle w:val="hps"/>
                <w:rFonts w:ascii="Arial" w:hAnsi="Arial" w:cs="Arial"/>
              </w:rPr>
              <w:t>development. Special attention will be paid on conservation of natural heritage</w:t>
            </w:r>
            <w:r w:rsidRPr="00B33740">
              <w:rPr>
                <w:rFonts w:ascii="Arial" w:hAnsi="Arial" w:cs="Arial"/>
              </w:rPr>
              <w:t xml:space="preserve"> </w:t>
            </w:r>
            <w:r w:rsidRPr="00B33740">
              <w:rPr>
                <w:rStyle w:val="hps"/>
                <w:rFonts w:ascii="Arial" w:hAnsi="Arial" w:cs="Arial"/>
              </w:rPr>
              <w:t>and</w:t>
            </w:r>
            <w:r w:rsidRPr="00B33740">
              <w:rPr>
                <w:rFonts w:ascii="Arial" w:hAnsi="Arial" w:cs="Arial"/>
              </w:rPr>
              <w:t xml:space="preserve"> </w:t>
            </w:r>
            <w:r w:rsidRPr="00B33740">
              <w:rPr>
                <w:rStyle w:val="hps"/>
                <w:rFonts w:ascii="Arial" w:hAnsi="Arial" w:cs="Arial"/>
              </w:rPr>
              <w:t>cultural</w:t>
            </w:r>
            <w:r w:rsidRPr="00B33740">
              <w:rPr>
                <w:rFonts w:ascii="Arial" w:hAnsi="Arial" w:cs="Arial"/>
              </w:rPr>
              <w:t xml:space="preserve"> </w:t>
            </w:r>
            <w:r w:rsidRPr="00B33740">
              <w:rPr>
                <w:rStyle w:val="hps"/>
                <w:rFonts w:ascii="Arial" w:hAnsi="Arial" w:cs="Arial"/>
              </w:rPr>
              <w:t>landscapes for future periods.</w:t>
            </w:r>
          </w:p>
        </w:tc>
      </w:tr>
      <w:tr w:rsidR="00083A1F" w:rsidTr="00083A1F">
        <w:trPr>
          <w:trHeight w:val="117"/>
        </w:trPr>
        <w:tc>
          <w:tcPr>
            <w:tcW w:w="4727" w:type="dxa"/>
            <w:gridSpan w:val="3"/>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Predvideni študijski rezultati:</w:t>
            </w:r>
          </w:p>
        </w:tc>
        <w:tc>
          <w:tcPr>
            <w:tcW w:w="142" w:type="dxa"/>
          </w:tcPr>
          <w:p w:rsidR="00083A1F" w:rsidRDefault="00083A1F" w:rsidP="00083A1F">
            <w:pPr>
              <w:rPr>
                <w:rFonts w:cs="Calibri"/>
                <w:b/>
              </w:rPr>
            </w:pPr>
          </w:p>
          <w:p w:rsidR="00083A1F" w:rsidRDefault="00083A1F" w:rsidP="00083A1F">
            <w:pPr>
              <w:rPr>
                <w:rFonts w:cs="Calibri"/>
                <w:b/>
              </w:rPr>
            </w:pPr>
          </w:p>
        </w:tc>
        <w:tc>
          <w:tcPr>
            <w:tcW w:w="4821" w:type="dxa"/>
            <w:gridSpan w:val="2"/>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Intended learning outcomes:</w:t>
            </w:r>
          </w:p>
        </w:tc>
      </w:tr>
      <w:tr w:rsidR="00083A1F" w:rsidTr="00083A1F">
        <w:trPr>
          <w:trHeight w:val="1387"/>
        </w:trPr>
        <w:tc>
          <w:tcPr>
            <w:tcW w:w="4727" w:type="dxa"/>
            <w:gridSpan w:val="3"/>
            <w:tcBorders>
              <w:top w:val="single" w:sz="4" w:space="0" w:color="auto"/>
              <w:left w:val="single" w:sz="4" w:space="0" w:color="auto"/>
              <w:bottom w:val="nil"/>
              <w:right w:val="single" w:sz="4" w:space="0" w:color="auto"/>
            </w:tcBorders>
          </w:tcPr>
          <w:p w:rsidR="00083A1F" w:rsidRPr="00C84875" w:rsidRDefault="00083A1F" w:rsidP="00083A1F">
            <w:pPr>
              <w:rPr>
                <w:rFonts w:ascii="Arial" w:hAnsi="Arial" w:cs="Arial"/>
              </w:rPr>
            </w:pPr>
            <w:r w:rsidRPr="003E5E10">
              <w:rPr>
                <w:rFonts w:asciiTheme="minorHAnsi" w:hAnsiTheme="minorHAnsi" w:cs="Arial"/>
              </w:rPr>
              <w:t>Znanje in razumevanje</w:t>
            </w:r>
            <w:r w:rsidRPr="00C84875">
              <w:rPr>
                <w:rFonts w:ascii="Arial" w:hAnsi="Arial" w:cs="Arial"/>
              </w:rPr>
              <w:t>:</w:t>
            </w:r>
          </w:p>
          <w:p w:rsidR="00083A1F" w:rsidRDefault="00083A1F" w:rsidP="00083A1F">
            <w:pPr>
              <w:rPr>
                <w:rFonts w:cs="Calibri"/>
              </w:rPr>
            </w:pPr>
            <w:r w:rsidRPr="00C84875">
              <w:rPr>
                <w:rFonts w:ascii="Arial" w:hAnsi="Arial" w:cs="Arial"/>
              </w:rPr>
              <w:t xml:space="preserve">Pridobljena bodo znanja o načrtovanju podzemnih prostorov ob upoštevanju specifičnih lastnosti hribinskih območij ter principov </w:t>
            </w:r>
            <w:r>
              <w:rPr>
                <w:rFonts w:ascii="Arial" w:hAnsi="Arial" w:cs="Arial"/>
              </w:rPr>
              <w:t>trajnostnega razvoja posameznih</w:t>
            </w:r>
            <w:r w:rsidRPr="00C84875">
              <w:rPr>
                <w:rFonts w:ascii="Arial" w:hAnsi="Arial" w:cs="Arial"/>
              </w:rPr>
              <w:t xml:space="preserve"> območij na osnovi razumevanja sodobnih tehničnih postopkov gradnje podzemnih objektov.</w:t>
            </w:r>
          </w:p>
        </w:tc>
        <w:tc>
          <w:tcPr>
            <w:tcW w:w="142" w:type="dxa"/>
            <w:tcBorders>
              <w:top w:val="nil"/>
              <w:left w:val="single" w:sz="4" w:space="0" w:color="auto"/>
              <w:bottom w:val="nil"/>
              <w:right w:val="single" w:sz="4" w:space="0" w:color="auto"/>
            </w:tcBorders>
          </w:tcPr>
          <w:p w:rsidR="00083A1F" w:rsidRDefault="00083A1F" w:rsidP="00083A1F">
            <w:pPr>
              <w:rPr>
                <w:rFonts w:cs="Calibri"/>
              </w:rPr>
            </w:pPr>
          </w:p>
          <w:p w:rsidR="00083A1F" w:rsidRDefault="00083A1F" w:rsidP="00083A1F">
            <w:pPr>
              <w:rPr>
                <w:rFonts w:cs="Calibri"/>
              </w:rPr>
            </w:pPr>
          </w:p>
          <w:p w:rsidR="00083A1F" w:rsidRDefault="00083A1F" w:rsidP="00083A1F">
            <w:pPr>
              <w:rPr>
                <w:rFonts w:cs="Calibri"/>
              </w:rPr>
            </w:pPr>
          </w:p>
        </w:tc>
        <w:tc>
          <w:tcPr>
            <w:tcW w:w="4821" w:type="dxa"/>
            <w:gridSpan w:val="2"/>
            <w:tcBorders>
              <w:top w:val="single" w:sz="4" w:space="0" w:color="auto"/>
              <w:left w:val="single" w:sz="4" w:space="0" w:color="auto"/>
              <w:bottom w:val="nil"/>
              <w:right w:val="single" w:sz="4" w:space="0" w:color="auto"/>
            </w:tcBorders>
          </w:tcPr>
          <w:p w:rsidR="00083A1F" w:rsidRDefault="00083A1F" w:rsidP="00083A1F">
            <w:pPr>
              <w:rPr>
                <w:rFonts w:cs="Calibri"/>
              </w:rPr>
            </w:pPr>
            <w:r>
              <w:rPr>
                <w:rFonts w:cs="Calibri"/>
              </w:rPr>
              <w:t>Knowledge and understanding:</w:t>
            </w:r>
          </w:p>
          <w:p w:rsidR="00083A1F" w:rsidRDefault="00083A1F" w:rsidP="00083A1F">
            <w:pPr>
              <w:rPr>
                <w:rFonts w:cs="Calibri"/>
              </w:rPr>
            </w:pPr>
            <w:r w:rsidRPr="00C84875">
              <w:rPr>
                <w:rStyle w:val="hps"/>
                <w:rFonts w:ascii="Arial" w:hAnsi="Arial" w:cs="Arial"/>
              </w:rPr>
              <w:t>The</w:t>
            </w:r>
            <w:r w:rsidRPr="00C84875">
              <w:rPr>
                <w:rFonts w:ascii="Arial" w:hAnsi="Arial" w:cs="Arial"/>
              </w:rPr>
              <w:t xml:space="preserve"> </w:t>
            </w:r>
            <w:r w:rsidRPr="00C84875">
              <w:rPr>
                <w:rStyle w:val="hps"/>
                <w:rFonts w:ascii="Arial" w:hAnsi="Arial" w:cs="Arial"/>
              </w:rPr>
              <w:t>knowledge of the</w:t>
            </w:r>
            <w:r w:rsidRPr="00C84875">
              <w:rPr>
                <w:rFonts w:ascii="Arial" w:hAnsi="Arial" w:cs="Arial"/>
              </w:rPr>
              <w:t xml:space="preserve"> </w:t>
            </w:r>
            <w:r w:rsidRPr="00C84875">
              <w:rPr>
                <w:rStyle w:val="hps"/>
                <w:rFonts w:ascii="Arial" w:hAnsi="Arial" w:cs="Arial"/>
              </w:rPr>
              <w:t>planning</w:t>
            </w:r>
            <w:r w:rsidRPr="00C84875">
              <w:rPr>
                <w:rFonts w:ascii="Arial" w:hAnsi="Arial" w:cs="Arial"/>
              </w:rPr>
              <w:t xml:space="preserve"> </w:t>
            </w:r>
            <w:r w:rsidRPr="00C84875">
              <w:rPr>
                <w:rStyle w:val="hps"/>
                <w:rFonts w:ascii="Arial" w:hAnsi="Arial" w:cs="Arial"/>
              </w:rPr>
              <w:t>of underground facilities</w:t>
            </w:r>
            <w:r w:rsidRPr="00C84875">
              <w:rPr>
                <w:rFonts w:ascii="Arial" w:hAnsi="Arial" w:cs="Arial"/>
              </w:rPr>
              <w:t xml:space="preserve"> will be </w:t>
            </w:r>
            <w:r w:rsidRPr="00C84875">
              <w:rPr>
                <w:rStyle w:val="hps"/>
                <w:rFonts w:ascii="Arial" w:hAnsi="Arial" w:cs="Arial"/>
              </w:rPr>
              <w:t>obtained</w:t>
            </w:r>
            <w:r w:rsidRPr="00C84875">
              <w:rPr>
                <w:rFonts w:ascii="Arial" w:hAnsi="Arial" w:cs="Arial"/>
              </w:rPr>
              <w:t xml:space="preserve"> as a </w:t>
            </w:r>
            <w:r w:rsidRPr="00C84875">
              <w:rPr>
                <w:rStyle w:val="hps"/>
                <w:rFonts w:ascii="Arial" w:hAnsi="Arial" w:cs="Arial"/>
              </w:rPr>
              <w:t>subject of the specific</w:t>
            </w:r>
            <w:r w:rsidRPr="00C84875">
              <w:rPr>
                <w:rFonts w:ascii="Arial" w:hAnsi="Arial" w:cs="Arial"/>
              </w:rPr>
              <w:t xml:space="preserve"> </w:t>
            </w:r>
            <w:r w:rsidRPr="00C84875">
              <w:rPr>
                <w:rStyle w:val="hps"/>
                <w:rFonts w:ascii="Arial" w:hAnsi="Arial" w:cs="Arial"/>
              </w:rPr>
              <w:t>properties of</w:t>
            </w:r>
            <w:r w:rsidRPr="00C84875">
              <w:rPr>
                <w:rFonts w:ascii="Arial" w:hAnsi="Arial" w:cs="Arial"/>
              </w:rPr>
              <w:t xml:space="preserve"> </w:t>
            </w:r>
            <w:r w:rsidRPr="00C84875">
              <w:rPr>
                <w:rStyle w:val="hps"/>
                <w:rFonts w:ascii="Arial" w:hAnsi="Arial" w:cs="Arial"/>
              </w:rPr>
              <w:t>rock</w:t>
            </w:r>
            <w:r w:rsidRPr="00C84875">
              <w:rPr>
                <w:rFonts w:ascii="Arial" w:hAnsi="Arial" w:cs="Arial"/>
              </w:rPr>
              <w:t xml:space="preserve"> environments. Similar, </w:t>
            </w:r>
            <w:r w:rsidRPr="00C84875">
              <w:rPr>
                <w:rStyle w:val="hps"/>
                <w:rFonts w:ascii="Arial" w:hAnsi="Arial" w:cs="Arial"/>
              </w:rPr>
              <w:t>the</w:t>
            </w:r>
            <w:r w:rsidRPr="00C84875">
              <w:rPr>
                <w:rFonts w:ascii="Arial" w:hAnsi="Arial" w:cs="Arial"/>
              </w:rPr>
              <w:t xml:space="preserve"> </w:t>
            </w:r>
            <w:r w:rsidRPr="00C84875">
              <w:rPr>
                <w:rStyle w:val="hps"/>
                <w:rFonts w:ascii="Arial" w:hAnsi="Arial" w:cs="Arial"/>
              </w:rPr>
              <w:t>sustainable development principles</w:t>
            </w:r>
            <w:r w:rsidRPr="00C84875">
              <w:rPr>
                <w:rFonts w:ascii="Arial" w:hAnsi="Arial" w:cs="Arial"/>
              </w:rPr>
              <w:t xml:space="preserve"> </w:t>
            </w:r>
            <w:r w:rsidRPr="00C84875">
              <w:rPr>
                <w:rStyle w:val="hps"/>
                <w:rFonts w:ascii="Arial" w:hAnsi="Arial" w:cs="Arial"/>
              </w:rPr>
              <w:t>of individual</w:t>
            </w:r>
            <w:r w:rsidRPr="00C84875">
              <w:rPr>
                <w:rFonts w:ascii="Arial" w:hAnsi="Arial" w:cs="Arial"/>
              </w:rPr>
              <w:t xml:space="preserve"> </w:t>
            </w:r>
            <w:r w:rsidRPr="00C84875">
              <w:rPr>
                <w:rStyle w:val="hps"/>
                <w:rFonts w:ascii="Arial" w:hAnsi="Arial" w:cs="Arial"/>
              </w:rPr>
              <w:t>sites</w:t>
            </w:r>
            <w:r w:rsidRPr="00C84875">
              <w:rPr>
                <w:rFonts w:ascii="Arial" w:hAnsi="Arial" w:cs="Arial"/>
              </w:rPr>
              <w:t xml:space="preserve"> </w:t>
            </w:r>
            <w:r w:rsidRPr="00C84875">
              <w:rPr>
                <w:rStyle w:val="hps"/>
                <w:rFonts w:ascii="Arial" w:hAnsi="Arial" w:cs="Arial"/>
              </w:rPr>
              <w:t>based on</w:t>
            </w:r>
            <w:r w:rsidRPr="00C84875">
              <w:rPr>
                <w:rFonts w:ascii="Arial" w:hAnsi="Arial" w:cs="Arial"/>
              </w:rPr>
              <w:t xml:space="preserve"> </w:t>
            </w:r>
            <w:r w:rsidRPr="00C84875">
              <w:rPr>
                <w:rStyle w:val="hps"/>
                <w:rFonts w:ascii="Arial" w:hAnsi="Arial" w:cs="Arial"/>
              </w:rPr>
              <w:t>modern technical</w:t>
            </w:r>
            <w:r w:rsidRPr="00C84875">
              <w:rPr>
                <w:rFonts w:ascii="Arial" w:hAnsi="Arial" w:cs="Arial"/>
              </w:rPr>
              <w:t xml:space="preserve"> </w:t>
            </w:r>
            <w:r w:rsidRPr="00C84875">
              <w:rPr>
                <w:rStyle w:val="hps"/>
                <w:rFonts w:ascii="Arial" w:hAnsi="Arial" w:cs="Arial"/>
              </w:rPr>
              <w:t>understanding</w:t>
            </w:r>
            <w:r w:rsidRPr="00C84875">
              <w:rPr>
                <w:rFonts w:ascii="Arial" w:hAnsi="Arial" w:cs="Arial"/>
              </w:rPr>
              <w:t xml:space="preserve"> </w:t>
            </w:r>
            <w:r w:rsidRPr="00C84875">
              <w:rPr>
                <w:rStyle w:val="hps"/>
                <w:rFonts w:ascii="Arial" w:hAnsi="Arial" w:cs="Arial"/>
              </w:rPr>
              <w:t>of the building</w:t>
            </w:r>
            <w:r w:rsidRPr="00C84875">
              <w:rPr>
                <w:rFonts w:ascii="Arial" w:hAnsi="Arial" w:cs="Arial"/>
              </w:rPr>
              <w:t xml:space="preserve"> </w:t>
            </w:r>
            <w:r w:rsidRPr="00C84875">
              <w:rPr>
                <w:rStyle w:val="hps"/>
                <w:rFonts w:ascii="Arial" w:hAnsi="Arial" w:cs="Arial"/>
              </w:rPr>
              <w:t>underground</w:t>
            </w:r>
            <w:r w:rsidRPr="00C84875">
              <w:rPr>
                <w:rFonts w:ascii="Arial" w:hAnsi="Arial" w:cs="Arial"/>
              </w:rPr>
              <w:t xml:space="preserve"> </w:t>
            </w:r>
            <w:r w:rsidRPr="00C84875">
              <w:rPr>
                <w:rStyle w:val="hps"/>
                <w:rFonts w:ascii="Arial" w:hAnsi="Arial" w:cs="Arial"/>
              </w:rPr>
              <w:t>facilities will be obtained, too.</w:t>
            </w:r>
          </w:p>
        </w:tc>
      </w:tr>
      <w:tr w:rsidR="00083A1F" w:rsidTr="00083A1F">
        <w:trPr>
          <w:trHeight w:val="87"/>
        </w:trPr>
        <w:tc>
          <w:tcPr>
            <w:tcW w:w="4727" w:type="dxa"/>
            <w:gridSpan w:val="3"/>
            <w:tcBorders>
              <w:top w:val="nil"/>
              <w:left w:val="single" w:sz="4" w:space="0" w:color="auto"/>
              <w:bottom w:val="single" w:sz="4" w:space="0" w:color="auto"/>
              <w:right w:val="single" w:sz="4" w:space="0" w:color="auto"/>
            </w:tcBorders>
          </w:tcPr>
          <w:p w:rsidR="00083A1F" w:rsidRDefault="00083A1F" w:rsidP="00083A1F">
            <w:pPr>
              <w:rPr>
                <w:rFonts w:cs="Calibri"/>
              </w:rPr>
            </w:pPr>
          </w:p>
        </w:tc>
        <w:tc>
          <w:tcPr>
            <w:tcW w:w="142" w:type="dxa"/>
            <w:tcBorders>
              <w:top w:val="nil"/>
              <w:left w:val="single" w:sz="4" w:space="0" w:color="auto"/>
              <w:bottom w:val="nil"/>
              <w:right w:val="single" w:sz="4" w:space="0" w:color="auto"/>
            </w:tcBorders>
          </w:tcPr>
          <w:p w:rsidR="00083A1F" w:rsidRDefault="00083A1F" w:rsidP="00083A1F">
            <w:pPr>
              <w:rPr>
                <w:rFonts w:cs="Calibri"/>
                <w:b/>
              </w:rPr>
            </w:pPr>
          </w:p>
        </w:tc>
        <w:tc>
          <w:tcPr>
            <w:tcW w:w="4821" w:type="dxa"/>
            <w:gridSpan w:val="2"/>
            <w:tcBorders>
              <w:top w:val="nil"/>
              <w:left w:val="single" w:sz="4" w:space="0" w:color="auto"/>
              <w:bottom w:val="single" w:sz="4" w:space="0" w:color="auto"/>
              <w:right w:val="single" w:sz="4" w:space="0" w:color="auto"/>
            </w:tcBorders>
          </w:tcPr>
          <w:p w:rsidR="00083A1F" w:rsidRDefault="00083A1F" w:rsidP="00083A1F">
            <w:pPr>
              <w:rPr>
                <w:rFonts w:cs="Calibri"/>
              </w:rPr>
            </w:pPr>
          </w:p>
        </w:tc>
      </w:tr>
      <w:tr w:rsidR="00083A1F" w:rsidTr="00083A1F">
        <w:tc>
          <w:tcPr>
            <w:tcW w:w="4727" w:type="dxa"/>
            <w:gridSpan w:val="3"/>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Metode poučevanja in učenja:</w:t>
            </w:r>
          </w:p>
        </w:tc>
        <w:tc>
          <w:tcPr>
            <w:tcW w:w="142" w:type="dxa"/>
          </w:tcPr>
          <w:p w:rsidR="00083A1F" w:rsidRDefault="00083A1F" w:rsidP="00083A1F">
            <w:pPr>
              <w:rPr>
                <w:rFonts w:cs="Calibri"/>
                <w:b/>
              </w:rPr>
            </w:pPr>
          </w:p>
          <w:p w:rsidR="00083A1F" w:rsidRDefault="00083A1F" w:rsidP="00083A1F">
            <w:pPr>
              <w:rPr>
                <w:rFonts w:cs="Calibri"/>
                <w:b/>
              </w:rPr>
            </w:pPr>
          </w:p>
        </w:tc>
        <w:tc>
          <w:tcPr>
            <w:tcW w:w="4821" w:type="dxa"/>
            <w:gridSpan w:val="2"/>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Learning and teaching methods:</w:t>
            </w:r>
          </w:p>
        </w:tc>
      </w:tr>
      <w:tr w:rsidR="00083A1F" w:rsidTr="00083A1F">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ascii="Arial" w:hAnsi="Arial" w:cs="Arial"/>
                <w:color w:val="000000"/>
                <w:lang w:val="sv-SE"/>
              </w:rPr>
              <w:t>P</w:t>
            </w:r>
            <w:r w:rsidRPr="003973B7">
              <w:rPr>
                <w:rFonts w:ascii="Arial" w:hAnsi="Arial" w:cs="Arial"/>
                <w:color w:val="000000"/>
                <w:lang w:val="sv-SE"/>
              </w:rPr>
              <w:t>oučevanje poteka v okviru predavanj, seminarjev in laboratorijskih vaj ter terenskih vaj, ki vključujejo oglede gradbišč podzemnih objektov. Učenje je sprotno s poudarkom na učni predelavi podane snovi, sodelovanju pri analizi seminarskh nalog, aktivni izvedbi laboratorijskih vaj, ter aktivni udeležbi na terenskih vajah.</w:t>
            </w:r>
          </w:p>
        </w:tc>
        <w:tc>
          <w:tcPr>
            <w:tcW w:w="142" w:type="dxa"/>
            <w:tcBorders>
              <w:top w:val="nil"/>
              <w:left w:val="single" w:sz="4" w:space="0" w:color="auto"/>
              <w:bottom w:val="nil"/>
              <w:right w:val="single" w:sz="4" w:space="0" w:color="auto"/>
            </w:tcBorders>
          </w:tcPr>
          <w:p w:rsidR="00083A1F" w:rsidRDefault="00083A1F" w:rsidP="00083A1F">
            <w:pPr>
              <w:rPr>
                <w:rFonts w:cs="Calibri"/>
              </w:rPr>
            </w:pPr>
          </w:p>
        </w:tc>
        <w:tc>
          <w:tcPr>
            <w:tcW w:w="4821" w:type="dxa"/>
            <w:gridSpan w:val="2"/>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sidRPr="00B33740">
              <w:rPr>
                <w:rFonts w:ascii="Arial" w:hAnsi="Arial" w:cs="Arial"/>
              </w:rPr>
              <w:t xml:space="preserve">Teaching methods include lectures, seminars and laboratory exercises and field work (visiting construction sites). Students are required to study the contents throughout the course of lectures, and must participate in preparing and analysing seminar works. Active implementation of laboratory exercises, and active participation in field work activities are required.  </w:t>
            </w:r>
          </w:p>
        </w:tc>
      </w:tr>
      <w:tr w:rsidR="00083A1F" w:rsidTr="00083A1F">
        <w:tc>
          <w:tcPr>
            <w:tcW w:w="3600" w:type="dxa"/>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Načini ocenjevanja:</w:t>
            </w:r>
          </w:p>
        </w:tc>
        <w:tc>
          <w:tcPr>
            <w:tcW w:w="2693" w:type="dxa"/>
            <w:gridSpan w:val="4"/>
            <w:tcBorders>
              <w:top w:val="nil"/>
              <w:left w:val="nil"/>
              <w:bottom w:val="single" w:sz="4" w:space="0" w:color="auto"/>
              <w:right w:val="nil"/>
            </w:tcBorders>
            <w:hideMark/>
          </w:tcPr>
          <w:p w:rsidR="00083A1F" w:rsidRDefault="00083A1F" w:rsidP="00083A1F">
            <w:pPr>
              <w:rPr>
                <w:rFonts w:cs="Calibri"/>
              </w:rPr>
            </w:pPr>
            <w:r>
              <w:rPr>
                <w:rFonts w:cs="Calibri"/>
              </w:rPr>
              <w:t>Delež (v %) /</w:t>
            </w:r>
          </w:p>
          <w:p w:rsidR="00083A1F" w:rsidRDefault="00083A1F" w:rsidP="00083A1F">
            <w:pPr>
              <w:rPr>
                <w:rFonts w:cs="Calibri"/>
                <w:b/>
              </w:rPr>
            </w:pPr>
            <w:r>
              <w:rPr>
                <w:rFonts w:cs="Calibri"/>
              </w:rPr>
              <w:t>Weight (in %)</w:t>
            </w:r>
          </w:p>
        </w:tc>
        <w:tc>
          <w:tcPr>
            <w:tcW w:w="3397" w:type="dxa"/>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Assessment:</w:t>
            </w:r>
          </w:p>
        </w:tc>
      </w:tr>
      <w:tr w:rsidR="00083A1F" w:rsidTr="00083A1F">
        <w:trPr>
          <w:trHeight w:val="283"/>
        </w:trPr>
        <w:tc>
          <w:tcPr>
            <w:tcW w:w="3600" w:type="dxa"/>
            <w:tcBorders>
              <w:top w:val="single" w:sz="4" w:space="0" w:color="auto"/>
              <w:left w:val="single" w:sz="4" w:space="0" w:color="auto"/>
              <w:bottom w:val="single" w:sz="4" w:space="0" w:color="auto"/>
              <w:right w:val="single" w:sz="4" w:space="0" w:color="auto"/>
            </w:tcBorders>
          </w:tcPr>
          <w:p w:rsidR="00083A1F" w:rsidRDefault="00083A1F" w:rsidP="00083A1F">
            <w:pPr>
              <w:rPr>
                <w:rFonts w:ascii="Arial" w:hAnsi="Arial" w:cs="Arial"/>
                <w:color w:val="000000"/>
                <w:lang w:val="sv-SE"/>
              </w:rPr>
            </w:pPr>
            <w:r w:rsidRPr="00A30E35">
              <w:rPr>
                <w:rFonts w:ascii="Arial" w:hAnsi="Arial" w:cs="Arial"/>
                <w:color w:val="000000"/>
                <w:lang w:val="pl-PL"/>
              </w:rPr>
              <w:t>O</w:t>
            </w:r>
            <w:r w:rsidRPr="00A849C3">
              <w:rPr>
                <w:rFonts w:ascii="Arial" w:hAnsi="Arial" w:cs="Arial"/>
                <w:color w:val="000000"/>
                <w:lang w:val="pl-PL"/>
              </w:rPr>
              <w:t>b s</w:t>
            </w:r>
            <w:r w:rsidRPr="00A849C3">
              <w:rPr>
                <w:rFonts w:ascii="Arial" w:hAnsi="Arial" w:cs="Arial"/>
                <w:color w:val="000000"/>
                <w:lang w:val="sv-SE"/>
              </w:rPr>
              <w:t>protnem preverjanju znanja s kolokviji, ki so načrtovani po predelanem posameznem sklopu poglavij,</w:t>
            </w:r>
            <w:r>
              <w:rPr>
                <w:rFonts w:ascii="Arial" w:hAnsi="Arial" w:cs="Arial"/>
                <w:color w:val="000000"/>
                <w:lang w:val="sv-SE"/>
              </w:rPr>
              <w:t xml:space="preserve"> je obvezna</w:t>
            </w:r>
            <w:r w:rsidRPr="00A849C3">
              <w:rPr>
                <w:rFonts w:ascii="Arial" w:hAnsi="Arial" w:cs="Arial"/>
                <w:color w:val="000000"/>
                <w:lang w:val="sv-SE"/>
              </w:rPr>
              <w:t xml:space="preserve"> izdelava vsaj ene seminarske naloge ter izdelava pisnega poročila o rezultatih laboratorijskih in terenskih vaj.</w:t>
            </w:r>
          </w:p>
          <w:p w:rsidR="00083A1F" w:rsidRDefault="00083A1F" w:rsidP="00083A1F">
            <w:pPr>
              <w:rPr>
                <w:rFonts w:ascii="Arial" w:hAnsi="Arial" w:cs="Arial"/>
                <w:color w:val="000000"/>
                <w:lang w:val="sv-SE"/>
              </w:rPr>
            </w:pPr>
          </w:p>
          <w:p w:rsidR="00083A1F" w:rsidRDefault="00083A1F" w:rsidP="00083A1F">
            <w:pPr>
              <w:rPr>
                <w:rFonts w:ascii="Arial" w:hAnsi="Arial" w:cs="Arial"/>
                <w:color w:val="000000"/>
                <w:lang w:val="sv-SE"/>
              </w:rPr>
            </w:pPr>
            <w:r>
              <w:rPr>
                <w:rFonts w:ascii="Arial" w:hAnsi="Arial" w:cs="Arial"/>
                <w:color w:val="000000"/>
                <w:lang w:val="sv-SE"/>
              </w:rPr>
              <w:t>Pisni izpit</w:t>
            </w:r>
          </w:p>
          <w:p w:rsidR="00083A1F" w:rsidRDefault="00083A1F" w:rsidP="00083A1F">
            <w:pPr>
              <w:rPr>
                <w:rFonts w:ascii="Arial" w:hAnsi="Arial" w:cs="Arial"/>
                <w:color w:val="000000"/>
                <w:lang w:val="sv-SE"/>
              </w:rPr>
            </w:pPr>
            <w:r>
              <w:rPr>
                <w:rFonts w:ascii="Arial" w:hAnsi="Arial" w:cs="Arial"/>
                <w:color w:val="000000"/>
                <w:lang w:val="sv-SE"/>
              </w:rPr>
              <w:t>Ustni izpit</w:t>
            </w:r>
          </w:p>
          <w:p w:rsidR="00083A1F" w:rsidRDefault="00083A1F" w:rsidP="00083A1F">
            <w:pPr>
              <w:rPr>
                <w:rFonts w:ascii="Arial" w:hAnsi="Arial" w:cs="Arial"/>
                <w:color w:val="000000"/>
                <w:lang w:val="sv-SE"/>
              </w:rPr>
            </w:pPr>
            <w:r>
              <w:rPr>
                <w:rFonts w:ascii="Arial" w:hAnsi="Arial" w:cs="Arial"/>
                <w:color w:val="000000"/>
                <w:lang w:val="sv-SE"/>
              </w:rPr>
              <w:t>Naloge</w:t>
            </w:r>
          </w:p>
          <w:p w:rsidR="00083A1F" w:rsidRDefault="00083A1F" w:rsidP="00083A1F">
            <w:pPr>
              <w:rPr>
                <w:rFonts w:cs="Calibri"/>
              </w:rPr>
            </w:pPr>
            <w:r>
              <w:rPr>
                <w:rFonts w:ascii="Arial" w:hAnsi="Arial" w:cs="Arial"/>
                <w:color w:val="000000"/>
                <w:lang w:val="sv-SE"/>
              </w:rPr>
              <w:t>Seminarska naloga</w:t>
            </w:r>
          </w:p>
        </w:tc>
        <w:tc>
          <w:tcPr>
            <w:tcW w:w="2693" w:type="dxa"/>
            <w:gridSpan w:val="4"/>
            <w:tcBorders>
              <w:top w:val="single" w:sz="4" w:space="0" w:color="auto"/>
              <w:left w:val="single" w:sz="4" w:space="0" w:color="auto"/>
              <w:bottom w:val="single" w:sz="4" w:space="0" w:color="auto"/>
              <w:right w:val="single" w:sz="4" w:space="0" w:color="auto"/>
            </w:tcBorders>
            <w:vAlign w:val="bottom"/>
          </w:tcPr>
          <w:p w:rsidR="00083A1F" w:rsidRDefault="00083A1F" w:rsidP="00083A1F">
            <w:pPr>
              <w:rPr>
                <w:rFonts w:cs="Calibri"/>
              </w:rPr>
            </w:pPr>
          </w:p>
          <w:p w:rsidR="00083A1F" w:rsidRDefault="00083A1F" w:rsidP="00083A1F">
            <w:pPr>
              <w:rPr>
                <w:rFonts w:cs="Calibri"/>
              </w:rPr>
            </w:pPr>
          </w:p>
          <w:p w:rsidR="00083A1F" w:rsidRDefault="00083A1F" w:rsidP="00083A1F">
            <w:pPr>
              <w:rPr>
                <w:rFonts w:cs="Calibri"/>
              </w:rPr>
            </w:pPr>
          </w:p>
          <w:p w:rsidR="00083A1F" w:rsidRDefault="00083A1F" w:rsidP="00083A1F">
            <w:pPr>
              <w:rPr>
                <w:rFonts w:cs="Calibri"/>
              </w:rPr>
            </w:pPr>
          </w:p>
          <w:p w:rsidR="00083A1F" w:rsidRDefault="00083A1F" w:rsidP="00083A1F">
            <w:pPr>
              <w:rPr>
                <w:rFonts w:cs="Calibri"/>
              </w:rPr>
            </w:pPr>
          </w:p>
          <w:p w:rsidR="00083A1F" w:rsidRDefault="00083A1F" w:rsidP="00083A1F">
            <w:pPr>
              <w:rPr>
                <w:rFonts w:cs="Calibri"/>
              </w:rPr>
            </w:pPr>
          </w:p>
          <w:p w:rsidR="00083A1F" w:rsidRDefault="00083A1F" w:rsidP="00083A1F">
            <w:pPr>
              <w:rPr>
                <w:rFonts w:ascii="Arial" w:hAnsi="Arial" w:cs="Arial"/>
              </w:rPr>
            </w:pPr>
          </w:p>
          <w:p w:rsidR="00083A1F" w:rsidRDefault="00083A1F" w:rsidP="00083A1F">
            <w:pPr>
              <w:rPr>
                <w:rFonts w:ascii="Arial" w:hAnsi="Arial" w:cs="Arial"/>
              </w:rPr>
            </w:pPr>
          </w:p>
          <w:p w:rsidR="00083A1F" w:rsidRPr="00B17E80" w:rsidRDefault="00083A1F" w:rsidP="00083A1F">
            <w:pPr>
              <w:rPr>
                <w:rFonts w:ascii="Arial" w:hAnsi="Arial" w:cs="Arial"/>
              </w:rPr>
            </w:pPr>
            <w:r w:rsidRPr="00B17E80">
              <w:rPr>
                <w:rFonts w:ascii="Arial" w:hAnsi="Arial" w:cs="Arial"/>
              </w:rPr>
              <w:t>35%</w:t>
            </w:r>
          </w:p>
          <w:p w:rsidR="00083A1F" w:rsidRPr="00B17E80" w:rsidRDefault="00083A1F" w:rsidP="00083A1F">
            <w:pPr>
              <w:rPr>
                <w:rFonts w:ascii="Arial" w:hAnsi="Arial" w:cs="Arial"/>
              </w:rPr>
            </w:pPr>
            <w:r w:rsidRPr="00B17E80">
              <w:rPr>
                <w:rFonts w:ascii="Arial" w:hAnsi="Arial" w:cs="Arial"/>
              </w:rPr>
              <w:t>35%</w:t>
            </w:r>
          </w:p>
          <w:p w:rsidR="00083A1F" w:rsidRPr="00B17E80" w:rsidRDefault="00083A1F" w:rsidP="00083A1F">
            <w:pPr>
              <w:rPr>
                <w:rFonts w:ascii="Arial" w:hAnsi="Arial" w:cs="Arial"/>
              </w:rPr>
            </w:pPr>
            <w:r w:rsidRPr="00B17E80">
              <w:rPr>
                <w:rFonts w:ascii="Arial" w:hAnsi="Arial" w:cs="Arial"/>
              </w:rPr>
              <w:t>15%</w:t>
            </w:r>
          </w:p>
          <w:p w:rsidR="00083A1F" w:rsidRDefault="00083A1F" w:rsidP="00083A1F">
            <w:pPr>
              <w:rPr>
                <w:rFonts w:cs="Calibri"/>
                <w:b/>
              </w:rPr>
            </w:pPr>
            <w:r w:rsidRPr="00B17E80">
              <w:rPr>
                <w:rFonts w:ascii="Arial" w:hAnsi="Arial" w:cs="Arial"/>
              </w:rPr>
              <w:t>15%</w:t>
            </w:r>
          </w:p>
        </w:tc>
        <w:tc>
          <w:tcPr>
            <w:tcW w:w="3397" w:type="dxa"/>
            <w:tcBorders>
              <w:top w:val="single" w:sz="4" w:space="0" w:color="auto"/>
              <w:left w:val="single" w:sz="4" w:space="0" w:color="auto"/>
              <w:bottom w:val="single" w:sz="4" w:space="0" w:color="auto"/>
              <w:right w:val="single" w:sz="4" w:space="0" w:color="auto"/>
            </w:tcBorders>
            <w:hideMark/>
          </w:tcPr>
          <w:p w:rsidR="00083A1F" w:rsidRDefault="00083A1F" w:rsidP="00083A1F">
            <w:pPr>
              <w:rPr>
                <w:rFonts w:ascii="Arial" w:hAnsi="Arial" w:cs="Arial"/>
              </w:rPr>
            </w:pPr>
            <w:r w:rsidRPr="00B33740">
              <w:rPr>
                <w:rFonts w:ascii="Arial" w:hAnsi="Arial" w:cs="Arial"/>
              </w:rPr>
              <w:lastRenderedPageBreak/>
              <w:t>Student knowledge is tested by colloquia after every course module. Students are required to prepare at least one seminar work and submit a written report on the results of laboratory exercises and field work.</w:t>
            </w:r>
          </w:p>
          <w:p w:rsidR="00083A1F" w:rsidRDefault="00083A1F" w:rsidP="00083A1F">
            <w:pPr>
              <w:rPr>
                <w:rFonts w:ascii="Arial" w:hAnsi="Arial" w:cs="Arial"/>
              </w:rPr>
            </w:pPr>
          </w:p>
          <w:p w:rsidR="00083A1F" w:rsidRDefault="00083A1F" w:rsidP="00083A1F">
            <w:pPr>
              <w:rPr>
                <w:rFonts w:ascii="Arial" w:hAnsi="Arial" w:cs="Arial"/>
              </w:rPr>
            </w:pPr>
            <w:r>
              <w:rPr>
                <w:rFonts w:ascii="Arial" w:hAnsi="Arial" w:cs="Arial"/>
              </w:rPr>
              <w:t>Written exam</w:t>
            </w:r>
          </w:p>
          <w:p w:rsidR="00083A1F" w:rsidRDefault="00083A1F" w:rsidP="00083A1F">
            <w:pPr>
              <w:rPr>
                <w:rFonts w:ascii="Arial" w:hAnsi="Arial" w:cs="Arial"/>
              </w:rPr>
            </w:pPr>
            <w:r>
              <w:rPr>
                <w:rFonts w:ascii="Arial" w:hAnsi="Arial" w:cs="Arial"/>
              </w:rPr>
              <w:t>Oral exam</w:t>
            </w:r>
          </w:p>
          <w:p w:rsidR="00083A1F" w:rsidRDefault="00083A1F" w:rsidP="00083A1F">
            <w:pPr>
              <w:rPr>
                <w:rFonts w:ascii="Arial" w:hAnsi="Arial" w:cs="Arial"/>
              </w:rPr>
            </w:pPr>
            <w:r>
              <w:rPr>
                <w:rFonts w:ascii="Arial" w:hAnsi="Arial" w:cs="Arial"/>
              </w:rPr>
              <w:t>Course work</w:t>
            </w:r>
          </w:p>
          <w:p w:rsidR="00083A1F" w:rsidRDefault="00083A1F" w:rsidP="00083A1F">
            <w:pPr>
              <w:rPr>
                <w:rFonts w:cs="Calibri"/>
                <w:b/>
              </w:rPr>
            </w:pPr>
            <w:r>
              <w:rPr>
                <w:rFonts w:ascii="Arial" w:hAnsi="Arial" w:cs="Arial"/>
              </w:rPr>
              <w:t xml:space="preserve">Seminar </w:t>
            </w:r>
          </w:p>
        </w:tc>
      </w:tr>
      <w:tr w:rsidR="00083A1F" w:rsidTr="00083A1F">
        <w:tc>
          <w:tcPr>
            <w:tcW w:w="9690" w:type="dxa"/>
            <w:gridSpan w:val="6"/>
            <w:tcBorders>
              <w:top w:val="single" w:sz="4" w:space="0" w:color="auto"/>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 xml:space="preserve">Reference nosilca / Lecturer's references: </w:t>
            </w:r>
          </w:p>
        </w:tc>
      </w:tr>
      <w:tr w:rsidR="00083A1F" w:rsidTr="00083A1F">
        <w:tc>
          <w:tcPr>
            <w:tcW w:w="9690" w:type="dxa"/>
            <w:gridSpan w:val="6"/>
            <w:tcBorders>
              <w:top w:val="single" w:sz="4" w:space="0" w:color="auto"/>
              <w:left w:val="single" w:sz="4" w:space="0" w:color="auto"/>
              <w:bottom w:val="single" w:sz="4" w:space="0" w:color="auto"/>
              <w:right w:val="single" w:sz="4" w:space="0" w:color="auto"/>
            </w:tcBorders>
          </w:tcPr>
          <w:p w:rsidR="00083A1F" w:rsidRPr="00373539" w:rsidRDefault="00083A1F" w:rsidP="00083A1F">
            <w:pPr>
              <w:autoSpaceDE w:val="0"/>
              <w:autoSpaceDN w:val="0"/>
              <w:adjustRightInd w:val="0"/>
              <w:rPr>
                <w:rFonts w:ascii="Arial" w:hAnsi="Arial" w:cs="Arial"/>
                <w:b/>
                <w:color w:val="FF0000"/>
                <w:lang w:val="pl-PL"/>
              </w:rPr>
            </w:pPr>
            <w:r w:rsidRPr="00373539">
              <w:rPr>
                <w:rFonts w:ascii="Arial" w:hAnsi="Arial" w:cs="Arial"/>
                <w:b/>
                <w:lang w:val="pl-PL"/>
              </w:rPr>
              <w:t>Jakob Likar</w:t>
            </w:r>
            <w:r w:rsidRPr="00373539">
              <w:rPr>
                <w:rFonts w:ascii="Arial" w:hAnsi="Arial" w:cs="Arial"/>
                <w:b/>
                <w:color w:val="FF0000"/>
                <w:lang w:val="pl-PL"/>
              </w:rPr>
              <w:t xml:space="preserve"> </w:t>
            </w:r>
          </w:p>
          <w:p w:rsidR="00083A1F" w:rsidRDefault="00083A1F" w:rsidP="00083A1F">
            <w:pPr>
              <w:autoSpaceDE w:val="0"/>
              <w:autoSpaceDN w:val="0"/>
              <w:adjustRightInd w:val="0"/>
              <w:rPr>
                <w:rFonts w:ascii="Arial" w:hAnsi="Arial" w:cs="Arial"/>
              </w:rPr>
            </w:pPr>
          </w:p>
          <w:p w:rsidR="00083A1F" w:rsidRPr="00A34979" w:rsidRDefault="00083A1F" w:rsidP="00083A1F">
            <w:pPr>
              <w:autoSpaceDE w:val="0"/>
              <w:autoSpaceDN w:val="0"/>
              <w:adjustRightInd w:val="0"/>
              <w:rPr>
                <w:rFonts w:ascii="Arial" w:hAnsi="Arial" w:cs="Arial"/>
              </w:rPr>
            </w:pPr>
            <w:r w:rsidRPr="00373539">
              <w:rPr>
                <w:rFonts w:ascii="Arial" w:hAnsi="Arial" w:cs="Arial"/>
              </w:rPr>
              <w:t xml:space="preserve">1. LIKAR, Jakob, ČADEŽ, Jurij. Ventilation design of enclosed underground structures. </w:t>
            </w:r>
            <w:r w:rsidRPr="00373539">
              <w:rPr>
                <w:rFonts w:ascii="Arial" w:hAnsi="Arial" w:cs="Arial"/>
                <w:i/>
                <w:iCs/>
              </w:rPr>
              <w:t>Tunn. undergr. space technol.</w:t>
            </w:r>
            <w:r w:rsidRPr="00373539">
              <w:rPr>
                <w:rFonts w:ascii="Arial" w:hAnsi="Arial" w:cs="Arial"/>
              </w:rPr>
              <w:t xml:space="preserve">. [Print ed.], 2000, vol. 15, no. 4, str. 477-480. </w:t>
            </w:r>
          </w:p>
          <w:p w:rsidR="00083A1F" w:rsidRPr="00A34979" w:rsidRDefault="00083A1F" w:rsidP="00083A1F">
            <w:pPr>
              <w:autoSpaceDE w:val="0"/>
              <w:autoSpaceDN w:val="0"/>
              <w:adjustRightInd w:val="0"/>
              <w:rPr>
                <w:rFonts w:ascii="Arial" w:hAnsi="Arial" w:cs="Arial"/>
              </w:rPr>
            </w:pPr>
            <w:r w:rsidRPr="00373539">
              <w:rPr>
                <w:rFonts w:ascii="Arial" w:hAnsi="Arial" w:cs="Arial"/>
              </w:rPr>
              <w:t xml:space="preserve">2. LIKAR, Jakob, VUKADIN, Vladimir. Time-dependent back analysis of a multi anchored pile retaining wall. </w:t>
            </w:r>
            <w:r w:rsidRPr="00373539">
              <w:rPr>
                <w:rFonts w:ascii="Arial" w:hAnsi="Arial" w:cs="Arial"/>
                <w:i/>
                <w:iCs/>
              </w:rPr>
              <w:t>J. geotech. geoenviron. eng.</w:t>
            </w:r>
            <w:r w:rsidRPr="00373539">
              <w:rPr>
                <w:rFonts w:ascii="Arial" w:hAnsi="Arial" w:cs="Arial"/>
              </w:rPr>
              <w:t xml:space="preserve">, 2003, vol. 129, no. 1, str. 91-95. </w:t>
            </w:r>
          </w:p>
          <w:p w:rsidR="00083A1F" w:rsidRPr="00870CA4" w:rsidRDefault="00083A1F" w:rsidP="00083A1F">
            <w:pPr>
              <w:autoSpaceDE w:val="0"/>
              <w:autoSpaceDN w:val="0"/>
              <w:adjustRightInd w:val="0"/>
              <w:rPr>
                <w:rFonts w:ascii="Arial" w:hAnsi="Arial" w:cs="Arial"/>
              </w:rPr>
            </w:pPr>
            <w:r>
              <w:rPr>
                <w:rFonts w:ascii="Arial" w:hAnsi="Arial" w:cs="Arial"/>
              </w:rPr>
              <w:t xml:space="preserve">3. </w:t>
            </w:r>
            <w:r w:rsidRPr="00EE55AD">
              <w:rPr>
                <w:rFonts w:ascii="Arial" w:hAnsi="Arial" w:cs="Arial"/>
              </w:rPr>
              <w:t xml:space="preserve">LIKAR, Jakob. The Cenkova tunnel construction with intermediate reinforced concrete wall = Gradnja predora Cenkova z vmesno armiranobetonsko steno. </w:t>
            </w:r>
            <w:r w:rsidRPr="00EE55AD">
              <w:rPr>
                <w:rFonts w:ascii="Arial" w:hAnsi="Arial" w:cs="Arial"/>
                <w:i/>
                <w:iCs/>
              </w:rPr>
              <w:t>RMZ-mater. geoenviron.</w:t>
            </w:r>
            <w:r w:rsidRPr="00EE55AD">
              <w:rPr>
                <w:rFonts w:ascii="Arial" w:hAnsi="Arial" w:cs="Arial"/>
              </w:rPr>
              <w:t>, 2010, vol. 57, no. 3, str. 387-402.</w:t>
            </w:r>
            <w:r>
              <w:rPr>
                <w:rFonts w:ascii="Arial" w:hAnsi="Arial" w:cs="Arial"/>
              </w:rPr>
              <w:t>;</w:t>
            </w:r>
            <w:r w:rsidRPr="000C5820">
              <w:rPr>
                <w:rFonts w:ascii="Arial" w:hAnsi="Arial" w:cs="Arial"/>
              </w:rPr>
              <w:t xml:space="preserve"> </w:t>
            </w:r>
          </w:p>
        </w:tc>
      </w:tr>
    </w:tbl>
    <w:p w:rsidR="00083A1F" w:rsidRDefault="00083A1F" w:rsidP="00083A1F">
      <w:pPr>
        <w:rPr>
          <w:rFonts w:cs="Calibri"/>
        </w:rPr>
      </w:pPr>
    </w:p>
    <w:p w:rsidR="00083A1F" w:rsidRDefault="00083A1F" w:rsidP="00083A1F"/>
    <w:p w:rsidR="00083A1F" w:rsidRDefault="00083A1F">
      <w:pPr>
        <w:spacing w:after="200" w:line="276" w:lineRule="auto"/>
      </w:pPr>
      <w: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083A1F" w:rsidTr="00083A1F">
        <w:tc>
          <w:tcPr>
            <w:tcW w:w="9690"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083A1F" w:rsidRDefault="00083A1F" w:rsidP="00083A1F">
            <w:pPr>
              <w:jc w:val="center"/>
              <w:rPr>
                <w:rFonts w:cs="Calibri"/>
                <w:b/>
              </w:rPr>
            </w:pPr>
            <w:r>
              <w:rPr>
                <w:rFonts w:cs="Calibri"/>
                <w:b/>
              </w:rPr>
              <w:lastRenderedPageBreak/>
              <w:t>UČNI NAČRT PREDMETA / COURSE SYLLABUS</w:t>
            </w:r>
          </w:p>
        </w:tc>
      </w:tr>
      <w:tr w:rsidR="00083A1F" w:rsidTr="00083A1F">
        <w:tc>
          <w:tcPr>
            <w:tcW w:w="1799" w:type="dxa"/>
            <w:gridSpan w:val="3"/>
            <w:hideMark/>
          </w:tcPr>
          <w:p w:rsidR="00083A1F" w:rsidRDefault="00083A1F" w:rsidP="00083A1F">
            <w:pPr>
              <w:rPr>
                <w:rFonts w:cs="Calibri"/>
                <w:b/>
              </w:rPr>
            </w:pPr>
            <w:r>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083A1F" w:rsidRDefault="00083A1F" w:rsidP="00083A1F">
            <w:pPr>
              <w:pStyle w:val="Naslov1"/>
              <w:rPr>
                <w:rFonts w:cs="Calibri"/>
              </w:rPr>
            </w:pPr>
            <w:bookmarkStart w:id="99" w:name="_Toc476227707"/>
            <w:r w:rsidRPr="00064814">
              <w:t>UMEŠČANJE RIZIČNIH/TVEGANIH OBJEKTOV V SOCIALNO OKOLJE</w:t>
            </w:r>
            <w:bookmarkEnd w:id="99"/>
          </w:p>
        </w:tc>
      </w:tr>
      <w:tr w:rsidR="00083A1F" w:rsidTr="00083A1F">
        <w:tc>
          <w:tcPr>
            <w:tcW w:w="1799" w:type="dxa"/>
            <w:gridSpan w:val="3"/>
            <w:hideMark/>
          </w:tcPr>
          <w:p w:rsidR="00083A1F" w:rsidRDefault="00083A1F" w:rsidP="00083A1F">
            <w:pPr>
              <w:rPr>
                <w:rFonts w:cs="Calibri"/>
                <w:b/>
              </w:rPr>
            </w:pPr>
            <w:r>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sidRPr="005F3A4A">
              <w:rPr>
                <w:rFonts w:cs="Calibri"/>
              </w:rPr>
              <w:t>PLAC</w:t>
            </w:r>
            <w:r>
              <w:rPr>
                <w:rFonts w:cs="Calibri"/>
              </w:rPr>
              <w:t xml:space="preserve">EMENT </w:t>
            </w:r>
            <w:r w:rsidRPr="005F3A4A">
              <w:rPr>
                <w:rFonts w:cs="Calibri"/>
              </w:rPr>
              <w:t>RISK</w:t>
            </w:r>
            <w:r>
              <w:rPr>
                <w:rFonts w:cs="Calibri"/>
              </w:rPr>
              <w:t>Y</w:t>
            </w:r>
            <w:r w:rsidRPr="005F3A4A">
              <w:rPr>
                <w:rFonts w:cs="Calibri"/>
              </w:rPr>
              <w:t xml:space="preserve"> BUILDINGS IN SOCIAL ENVIRONMENT</w:t>
            </w:r>
          </w:p>
        </w:tc>
      </w:tr>
      <w:tr w:rsidR="00083A1F" w:rsidTr="00083A1F">
        <w:tc>
          <w:tcPr>
            <w:tcW w:w="3307" w:type="dxa"/>
            <w:gridSpan w:val="5"/>
            <w:vAlign w:val="center"/>
          </w:tcPr>
          <w:p w:rsidR="00083A1F" w:rsidRDefault="00083A1F" w:rsidP="00083A1F">
            <w:pPr>
              <w:jc w:val="center"/>
              <w:rPr>
                <w:rFonts w:cs="Calibri"/>
                <w:b/>
              </w:rPr>
            </w:pPr>
          </w:p>
        </w:tc>
        <w:tc>
          <w:tcPr>
            <w:tcW w:w="3401" w:type="dxa"/>
            <w:gridSpan w:val="8"/>
            <w:vAlign w:val="center"/>
          </w:tcPr>
          <w:p w:rsidR="00083A1F" w:rsidRDefault="00083A1F" w:rsidP="00083A1F">
            <w:pPr>
              <w:jc w:val="center"/>
              <w:rPr>
                <w:rFonts w:cs="Calibri"/>
                <w:b/>
              </w:rPr>
            </w:pPr>
          </w:p>
        </w:tc>
        <w:tc>
          <w:tcPr>
            <w:tcW w:w="1558" w:type="dxa"/>
            <w:gridSpan w:val="2"/>
            <w:vAlign w:val="center"/>
          </w:tcPr>
          <w:p w:rsidR="00083A1F" w:rsidRDefault="00083A1F" w:rsidP="00083A1F">
            <w:pPr>
              <w:jc w:val="center"/>
              <w:rPr>
                <w:rFonts w:cs="Calibri"/>
                <w:b/>
              </w:rPr>
            </w:pPr>
          </w:p>
        </w:tc>
        <w:tc>
          <w:tcPr>
            <w:tcW w:w="1424" w:type="dxa"/>
            <w:gridSpan w:val="3"/>
            <w:vAlign w:val="center"/>
          </w:tcPr>
          <w:p w:rsidR="00083A1F" w:rsidRDefault="00083A1F" w:rsidP="00083A1F">
            <w:pPr>
              <w:jc w:val="center"/>
              <w:rPr>
                <w:rFonts w:cs="Calibri"/>
                <w:b/>
              </w:rPr>
            </w:pPr>
          </w:p>
        </w:tc>
      </w:tr>
      <w:tr w:rsidR="00083A1F" w:rsidTr="00083A1F">
        <w:tc>
          <w:tcPr>
            <w:tcW w:w="3307" w:type="dxa"/>
            <w:gridSpan w:val="5"/>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Študijski program in stopnja</w:t>
            </w:r>
          </w:p>
          <w:p w:rsidR="00083A1F" w:rsidRDefault="00083A1F" w:rsidP="00083A1F">
            <w:pPr>
              <w:jc w:val="center"/>
              <w:rPr>
                <w:rFonts w:cs="Calibri"/>
              </w:rPr>
            </w:pPr>
            <w:r>
              <w:rPr>
                <w:rFonts w:cs="Calibri"/>
                <w:b/>
              </w:rPr>
              <w:t>Study programme and level</w:t>
            </w:r>
          </w:p>
        </w:tc>
        <w:tc>
          <w:tcPr>
            <w:tcW w:w="3401" w:type="dxa"/>
            <w:gridSpan w:val="8"/>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Študijska smer</w:t>
            </w:r>
          </w:p>
          <w:p w:rsidR="00083A1F" w:rsidRDefault="00083A1F" w:rsidP="00083A1F">
            <w:pPr>
              <w:jc w:val="center"/>
              <w:rPr>
                <w:rFonts w:cs="Calibri"/>
                <w:b/>
              </w:rPr>
            </w:pPr>
            <w:r>
              <w:rPr>
                <w:rFonts w:cs="Calibri"/>
                <w:b/>
              </w:rPr>
              <w:t>Study field</w:t>
            </w:r>
          </w:p>
        </w:tc>
        <w:tc>
          <w:tcPr>
            <w:tcW w:w="1558" w:type="dxa"/>
            <w:gridSpan w:val="2"/>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Letnik</w:t>
            </w:r>
          </w:p>
          <w:p w:rsidR="00083A1F" w:rsidRDefault="00083A1F" w:rsidP="00083A1F">
            <w:pPr>
              <w:jc w:val="center"/>
              <w:rPr>
                <w:rFonts w:cs="Calibri"/>
                <w:b/>
              </w:rPr>
            </w:pPr>
            <w:r>
              <w:rPr>
                <w:rFonts w:cs="Calibri"/>
                <w:b/>
              </w:rPr>
              <w:t>Academic year</w:t>
            </w:r>
          </w:p>
        </w:tc>
        <w:tc>
          <w:tcPr>
            <w:tcW w:w="1424" w:type="dxa"/>
            <w:gridSpan w:val="3"/>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Semester</w:t>
            </w:r>
          </w:p>
          <w:p w:rsidR="00083A1F" w:rsidRDefault="00083A1F" w:rsidP="00083A1F">
            <w:pPr>
              <w:jc w:val="center"/>
              <w:rPr>
                <w:rFonts w:cs="Calibri"/>
                <w:b/>
              </w:rPr>
            </w:pPr>
            <w:r>
              <w:rPr>
                <w:rFonts w:cs="Calibri"/>
                <w:b/>
              </w:rPr>
              <w:t>Semester</w:t>
            </w:r>
          </w:p>
        </w:tc>
      </w:tr>
      <w:tr w:rsidR="00083A1F" w:rsidTr="00083A1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r>
      <w:tr w:rsidR="00083A1F" w:rsidTr="00083A1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 xml:space="preserve">Interdisciplinary Doctoral Programme in Environmental Protection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r>
      <w:tr w:rsidR="00083A1F" w:rsidTr="00083A1F">
        <w:trPr>
          <w:trHeight w:val="103"/>
        </w:trPr>
        <w:tc>
          <w:tcPr>
            <w:tcW w:w="9690" w:type="dxa"/>
            <w:gridSpan w:val="18"/>
          </w:tcPr>
          <w:p w:rsidR="00083A1F" w:rsidRDefault="00083A1F" w:rsidP="00083A1F">
            <w:pPr>
              <w:rPr>
                <w:rFonts w:cs="Calibri"/>
                <w:b/>
                <w:bCs/>
              </w:rPr>
            </w:pPr>
          </w:p>
        </w:tc>
      </w:tr>
      <w:tr w:rsidR="00083A1F" w:rsidTr="00083A1F">
        <w:tc>
          <w:tcPr>
            <w:tcW w:w="5718" w:type="dxa"/>
            <w:gridSpan w:val="12"/>
            <w:tcBorders>
              <w:top w:val="nil"/>
              <w:left w:val="nil"/>
              <w:bottom w:val="nil"/>
              <w:right w:val="single" w:sz="4" w:space="0" w:color="auto"/>
            </w:tcBorders>
            <w:hideMark/>
          </w:tcPr>
          <w:p w:rsidR="00083A1F" w:rsidRDefault="00083A1F" w:rsidP="00083A1F">
            <w:pPr>
              <w:rPr>
                <w:rFonts w:cs="Calibri"/>
                <w:b/>
              </w:rPr>
            </w:pPr>
            <w:r>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Izbirni predmet/ Elective course</w:t>
            </w:r>
          </w:p>
        </w:tc>
      </w:tr>
      <w:tr w:rsidR="00083A1F" w:rsidTr="00083A1F">
        <w:tc>
          <w:tcPr>
            <w:tcW w:w="5718" w:type="dxa"/>
            <w:gridSpan w:val="12"/>
          </w:tcPr>
          <w:p w:rsidR="00083A1F" w:rsidRDefault="00083A1F" w:rsidP="00083A1F">
            <w:pPr>
              <w:rPr>
                <w:rFonts w:cs="Calibri"/>
                <w:b/>
              </w:rPr>
            </w:pPr>
          </w:p>
        </w:tc>
        <w:tc>
          <w:tcPr>
            <w:tcW w:w="3972" w:type="dxa"/>
            <w:gridSpan w:val="6"/>
            <w:tcBorders>
              <w:top w:val="single" w:sz="4" w:space="0" w:color="auto"/>
              <w:left w:val="nil"/>
              <w:bottom w:val="single" w:sz="4" w:space="0" w:color="auto"/>
              <w:right w:val="nil"/>
            </w:tcBorders>
          </w:tcPr>
          <w:p w:rsidR="00083A1F" w:rsidRDefault="00083A1F" w:rsidP="00083A1F">
            <w:pPr>
              <w:rPr>
                <w:rFonts w:cs="Calibri"/>
              </w:rPr>
            </w:pPr>
          </w:p>
        </w:tc>
      </w:tr>
      <w:tr w:rsidR="00083A1F" w:rsidTr="00083A1F">
        <w:tc>
          <w:tcPr>
            <w:tcW w:w="5718" w:type="dxa"/>
            <w:gridSpan w:val="12"/>
            <w:tcBorders>
              <w:top w:val="nil"/>
              <w:left w:val="nil"/>
              <w:bottom w:val="nil"/>
              <w:right w:val="single" w:sz="4" w:space="0" w:color="auto"/>
            </w:tcBorders>
            <w:hideMark/>
          </w:tcPr>
          <w:p w:rsidR="00083A1F" w:rsidRDefault="00083A1F" w:rsidP="00083A1F">
            <w:pPr>
              <w:rPr>
                <w:rFonts w:cs="Calibri"/>
                <w:b/>
              </w:rPr>
            </w:pPr>
            <w:r>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w:t>
            </w:r>
          </w:p>
        </w:tc>
      </w:tr>
      <w:tr w:rsidR="00083A1F" w:rsidTr="00083A1F">
        <w:tc>
          <w:tcPr>
            <w:tcW w:w="9690" w:type="dxa"/>
            <w:gridSpan w:val="18"/>
          </w:tcPr>
          <w:p w:rsidR="00083A1F" w:rsidRDefault="00083A1F" w:rsidP="00083A1F">
            <w:pPr>
              <w:rPr>
                <w:rFonts w:cs="Calibri"/>
              </w:rPr>
            </w:pPr>
          </w:p>
        </w:tc>
      </w:tr>
      <w:tr w:rsidR="00083A1F" w:rsidTr="00083A1F">
        <w:tc>
          <w:tcPr>
            <w:tcW w:w="1410" w:type="dxa"/>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Predavanja</w:t>
            </w:r>
          </w:p>
          <w:p w:rsidR="00083A1F" w:rsidRDefault="00083A1F" w:rsidP="00083A1F">
            <w:pPr>
              <w:jc w:val="center"/>
              <w:rPr>
                <w:rFonts w:cs="Calibri"/>
              </w:rPr>
            </w:pPr>
            <w:r>
              <w:rPr>
                <w:rFonts w:cs="Calibri"/>
                <w:b/>
              </w:rPr>
              <w:t>Lectures</w:t>
            </w:r>
          </w:p>
        </w:tc>
        <w:tc>
          <w:tcPr>
            <w:tcW w:w="1410" w:type="dxa"/>
            <w:gridSpan w:val="3"/>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Seminar</w:t>
            </w:r>
          </w:p>
          <w:p w:rsidR="00083A1F" w:rsidRDefault="00083A1F" w:rsidP="00083A1F">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Vaje</w:t>
            </w:r>
          </w:p>
          <w:p w:rsidR="00083A1F" w:rsidRDefault="00083A1F" w:rsidP="00083A1F">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Klinične vaje</w:t>
            </w:r>
          </w:p>
          <w:p w:rsidR="00083A1F" w:rsidRDefault="00083A1F" w:rsidP="00083A1F">
            <w:pPr>
              <w:jc w:val="center"/>
              <w:rPr>
                <w:rFonts w:cs="Calibri"/>
                <w:b/>
              </w:rPr>
            </w:pPr>
            <w:r>
              <w:rPr>
                <w:rFonts w:cs="Calibri"/>
                <w:b/>
              </w:rPr>
              <w:t>work</w:t>
            </w:r>
          </w:p>
        </w:tc>
        <w:tc>
          <w:tcPr>
            <w:tcW w:w="1417" w:type="dxa"/>
            <w:gridSpan w:val="3"/>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Druge oblike študija</w:t>
            </w:r>
          </w:p>
        </w:tc>
        <w:tc>
          <w:tcPr>
            <w:tcW w:w="1417" w:type="dxa"/>
            <w:gridSpan w:val="2"/>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Samost. delo</w:t>
            </w:r>
          </w:p>
          <w:p w:rsidR="00083A1F" w:rsidRDefault="00083A1F" w:rsidP="00083A1F">
            <w:pPr>
              <w:jc w:val="center"/>
              <w:rPr>
                <w:rFonts w:cs="Calibri"/>
                <w:b/>
              </w:rPr>
            </w:pPr>
            <w:r>
              <w:rPr>
                <w:rFonts w:cs="Calibri"/>
                <w:b/>
              </w:rPr>
              <w:t>Individ. work</w:t>
            </w:r>
          </w:p>
        </w:tc>
        <w:tc>
          <w:tcPr>
            <w:tcW w:w="132" w:type="dxa"/>
            <w:vAlign w:val="center"/>
          </w:tcPr>
          <w:p w:rsidR="00083A1F" w:rsidRDefault="00083A1F" w:rsidP="00083A1F">
            <w:pPr>
              <w:jc w:val="center"/>
              <w:rPr>
                <w:rFonts w:cs="Calibri"/>
                <w:b/>
                <w:bCs/>
              </w:rPr>
            </w:pPr>
          </w:p>
        </w:tc>
        <w:tc>
          <w:tcPr>
            <w:tcW w:w="1068" w:type="dxa"/>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ECTS</w:t>
            </w:r>
          </w:p>
        </w:tc>
      </w:tr>
      <w:tr w:rsidR="00083A1F" w:rsidTr="00083A1F">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30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30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190</w:t>
            </w:r>
          </w:p>
        </w:tc>
        <w:tc>
          <w:tcPr>
            <w:tcW w:w="132" w:type="dxa"/>
            <w:tcBorders>
              <w:top w:val="nil"/>
              <w:left w:val="single" w:sz="4" w:space="0" w:color="auto"/>
              <w:bottom w:val="nil"/>
              <w:right w:val="single" w:sz="4" w:space="0" w:color="auto"/>
            </w:tcBorders>
            <w:vAlign w:val="center"/>
          </w:tcPr>
          <w:p w:rsidR="00083A1F" w:rsidRDefault="00083A1F" w:rsidP="00083A1F">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10</w:t>
            </w:r>
          </w:p>
        </w:tc>
      </w:tr>
      <w:tr w:rsidR="00083A1F" w:rsidTr="00083A1F">
        <w:tc>
          <w:tcPr>
            <w:tcW w:w="9690" w:type="dxa"/>
            <w:gridSpan w:val="18"/>
          </w:tcPr>
          <w:p w:rsidR="00083A1F" w:rsidRDefault="00083A1F" w:rsidP="00083A1F">
            <w:pPr>
              <w:rPr>
                <w:rFonts w:cs="Calibri"/>
                <w:b/>
                <w:bCs/>
              </w:rPr>
            </w:pPr>
          </w:p>
        </w:tc>
      </w:tr>
      <w:tr w:rsidR="00083A1F" w:rsidTr="00083A1F">
        <w:tc>
          <w:tcPr>
            <w:tcW w:w="3307" w:type="dxa"/>
            <w:gridSpan w:val="5"/>
            <w:hideMark/>
          </w:tcPr>
          <w:p w:rsidR="00083A1F" w:rsidRDefault="00083A1F" w:rsidP="00083A1F">
            <w:pPr>
              <w:rPr>
                <w:rFonts w:cs="Calibri"/>
                <w:b/>
              </w:rPr>
            </w:pPr>
            <w:r>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sidRPr="00FA45F5">
              <w:rPr>
                <w:b/>
                <w:lang w:val="en-GB"/>
              </w:rPr>
              <w:t>Drago Kos</w:t>
            </w:r>
          </w:p>
        </w:tc>
      </w:tr>
      <w:tr w:rsidR="00083A1F" w:rsidTr="00083A1F">
        <w:tc>
          <w:tcPr>
            <w:tcW w:w="9690" w:type="dxa"/>
            <w:gridSpan w:val="18"/>
          </w:tcPr>
          <w:p w:rsidR="00083A1F" w:rsidRDefault="00083A1F" w:rsidP="00083A1F">
            <w:pPr>
              <w:jc w:val="both"/>
              <w:rPr>
                <w:rFonts w:cs="Calibri"/>
              </w:rPr>
            </w:pPr>
          </w:p>
        </w:tc>
      </w:tr>
      <w:tr w:rsidR="00083A1F" w:rsidTr="00083A1F">
        <w:tc>
          <w:tcPr>
            <w:tcW w:w="1641" w:type="dxa"/>
            <w:gridSpan w:val="2"/>
            <w:vMerge w:val="restart"/>
            <w:hideMark/>
          </w:tcPr>
          <w:p w:rsidR="00083A1F" w:rsidRDefault="00083A1F" w:rsidP="00083A1F">
            <w:pPr>
              <w:rPr>
                <w:rFonts w:cs="Calibri"/>
                <w:b/>
              </w:rPr>
            </w:pPr>
            <w:r>
              <w:rPr>
                <w:rFonts w:cs="Calibri"/>
                <w:b/>
              </w:rPr>
              <w:t xml:space="preserve">Jeziki / </w:t>
            </w:r>
          </w:p>
          <w:p w:rsidR="00083A1F" w:rsidRDefault="00083A1F" w:rsidP="00083A1F">
            <w:pPr>
              <w:rPr>
                <w:rFonts w:cs="Calibri"/>
              </w:rPr>
            </w:pPr>
            <w:r>
              <w:rPr>
                <w:rFonts w:cs="Calibri"/>
                <w:b/>
              </w:rPr>
              <w:t>Languages:</w:t>
            </w:r>
          </w:p>
        </w:tc>
        <w:tc>
          <w:tcPr>
            <w:tcW w:w="2241" w:type="dxa"/>
            <w:gridSpan w:val="4"/>
            <w:hideMark/>
          </w:tcPr>
          <w:p w:rsidR="00083A1F" w:rsidRDefault="00083A1F" w:rsidP="00083A1F">
            <w:pPr>
              <w:jc w:val="right"/>
              <w:rPr>
                <w:rFonts w:cs="Calibri"/>
                <w:b/>
              </w:rPr>
            </w:pPr>
            <w:r>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083A1F" w:rsidRDefault="00083A1F" w:rsidP="00083A1F">
            <w:pPr>
              <w:jc w:val="both"/>
              <w:rPr>
                <w:rFonts w:cs="Calibri"/>
                <w:b/>
                <w:bCs/>
              </w:rPr>
            </w:pPr>
            <w:r>
              <w:rPr>
                <w:rFonts w:cs="Calibri"/>
                <w:b/>
                <w:bCs/>
              </w:rPr>
              <w:t>Slovenski, angleški/</w:t>
            </w:r>
          </w:p>
          <w:p w:rsidR="00083A1F" w:rsidRDefault="00083A1F" w:rsidP="00083A1F">
            <w:pPr>
              <w:jc w:val="both"/>
              <w:rPr>
                <w:rFonts w:cs="Calibri"/>
                <w:b/>
                <w:bCs/>
              </w:rPr>
            </w:pPr>
            <w:r>
              <w:rPr>
                <w:rFonts w:cs="Calibri"/>
                <w:b/>
                <w:bCs/>
              </w:rPr>
              <w:t>Slovenian, English</w:t>
            </w:r>
          </w:p>
        </w:tc>
      </w:tr>
      <w:tr w:rsidR="00083A1F" w:rsidTr="00083A1F">
        <w:trPr>
          <w:trHeight w:val="215"/>
        </w:trPr>
        <w:tc>
          <w:tcPr>
            <w:tcW w:w="1641" w:type="dxa"/>
            <w:gridSpan w:val="2"/>
            <w:vMerge/>
            <w:vAlign w:val="center"/>
            <w:hideMark/>
          </w:tcPr>
          <w:p w:rsidR="00083A1F" w:rsidRDefault="00083A1F" w:rsidP="00083A1F">
            <w:pPr>
              <w:rPr>
                <w:rFonts w:cs="Calibri"/>
              </w:rPr>
            </w:pPr>
          </w:p>
        </w:tc>
        <w:tc>
          <w:tcPr>
            <w:tcW w:w="2241" w:type="dxa"/>
            <w:gridSpan w:val="4"/>
            <w:hideMark/>
          </w:tcPr>
          <w:p w:rsidR="00083A1F" w:rsidRDefault="00083A1F" w:rsidP="00083A1F">
            <w:pPr>
              <w:jc w:val="right"/>
              <w:rPr>
                <w:rFonts w:cs="Calibri"/>
                <w:b/>
              </w:rPr>
            </w:pPr>
            <w:r>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083A1F" w:rsidRDefault="00083A1F" w:rsidP="00083A1F">
            <w:pPr>
              <w:jc w:val="both"/>
              <w:rPr>
                <w:rFonts w:cs="Calibri"/>
                <w:b/>
                <w:bCs/>
              </w:rPr>
            </w:pPr>
          </w:p>
        </w:tc>
      </w:tr>
      <w:tr w:rsidR="00083A1F" w:rsidTr="00083A1F">
        <w:tc>
          <w:tcPr>
            <w:tcW w:w="4728" w:type="dxa"/>
            <w:gridSpan w:val="9"/>
            <w:tcBorders>
              <w:top w:val="nil"/>
              <w:left w:val="nil"/>
              <w:bottom w:val="single" w:sz="4" w:space="0" w:color="auto"/>
              <w:right w:val="nil"/>
            </w:tcBorders>
          </w:tcPr>
          <w:p w:rsidR="00083A1F" w:rsidRDefault="00083A1F" w:rsidP="00083A1F">
            <w:pPr>
              <w:rPr>
                <w:rFonts w:cs="Calibri"/>
                <w:b/>
                <w:bCs/>
              </w:rPr>
            </w:pPr>
          </w:p>
          <w:p w:rsidR="00083A1F" w:rsidRDefault="00083A1F" w:rsidP="00083A1F">
            <w:pPr>
              <w:rPr>
                <w:rFonts w:cs="Calibri"/>
                <w:b/>
              </w:rPr>
            </w:pPr>
            <w:r>
              <w:rPr>
                <w:rFonts w:cs="Calibri"/>
                <w:b/>
              </w:rPr>
              <w:t>Pogoji za vključitev v delo oz. za opravljanje študijskih obveznosti:</w:t>
            </w:r>
          </w:p>
        </w:tc>
        <w:tc>
          <w:tcPr>
            <w:tcW w:w="142" w:type="dxa"/>
          </w:tcPr>
          <w:p w:rsidR="00083A1F" w:rsidRDefault="00083A1F" w:rsidP="00083A1F">
            <w:pPr>
              <w:rPr>
                <w:rFonts w:cs="Calibri"/>
                <w:b/>
              </w:rPr>
            </w:pPr>
          </w:p>
          <w:p w:rsidR="00083A1F" w:rsidRDefault="00083A1F" w:rsidP="00083A1F">
            <w:pPr>
              <w:rPr>
                <w:rFonts w:cs="Calibri"/>
                <w:b/>
              </w:rPr>
            </w:pPr>
          </w:p>
        </w:tc>
        <w:tc>
          <w:tcPr>
            <w:tcW w:w="4820" w:type="dxa"/>
            <w:gridSpan w:val="8"/>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Prerequisits:</w:t>
            </w:r>
          </w:p>
        </w:tc>
      </w:tr>
      <w:tr w:rsidR="00083A1F" w:rsidTr="00083A1F">
        <w:trPr>
          <w:trHeight w:val="491"/>
        </w:trPr>
        <w:tc>
          <w:tcPr>
            <w:tcW w:w="4728" w:type="dxa"/>
            <w:gridSpan w:val="9"/>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sidRPr="00064814">
              <w:t>Vpis v doktorski študij. Opravljene obveznosti pri temeljnih predmetih</w:t>
            </w:r>
          </w:p>
        </w:tc>
        <w:tc>
          <w:tcPr>
            <w:tcW w:w="142" w:type="dxa"/>
            <w:tcBorders>
              <w:top w:val="nil"/>
              <w:left w:val="single" w:sz="4" w:space="0" w:color="auto"/>
              <w:bottom w:val="nil"/>
              <w:right w:val="single" w:sz="4" w:space="0" w:color="auto"/>
            </w:tcBorders>
          </w:tcPr>
          <w:p w:rsidR="00083A1F" w:rsidRDefault="00083A1F" w:rsidP="00083A1F">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083A1F" w:rsidRPr="004B6E61" w:rsidRDefault="00083A1F" w:rsidP="00083A1F">
            <w:pPr>
              <w:rPr>
                <w:rFonts w:cs="Calibri"/>
                <w:lang w:val="en-US"/>
              </w:rPr>
            </w:pPr>
            <w:r w:rsidRPr="004B6E61">
              <w:rPr>
                <w:rFonts w:cs="Calibri"/>
                <w:lang w:val="en-US"/>
              </w:rPr>
              <w:t>Enrolment in doctoral studies. Completed requirements for core subjects</w:t>
            </w:r>
          </w:p>
        </w:tc>
      </w:tr>
      <w:tr w:rsidR="00083A1F" w:rsidTr="00083A1F">
        <w:trPr>
          <w:trHeight w:val="137"/>
        </w:trPr>
        <w:tc>
          <w:tcPr>
            <w:tcW w:w="4718" w:type="dxa"/>
            <w:gridSpan w:val="8"/>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Vsebina:</w:t>
            </w:r>
            <w:r>
              <w:rPr>
                <w:rFonts w:cs="Calibri"/>
              </w:rPr>
              <w:t xml:space="preserve"> </w:t>
            </w:r>
          </w:p>
        </w:tc>
        <w:tc>
          <w:tcPr>
            <w:tcW w:w="152" w:type="dxa"/>
            <w:gridSpan w:val="2"/>
          </w:tcPr>
          <w:p w:rsidR="00083A1F" w:rsidRDefault="00083A1F" w:rsidP="00083A1F">
            <w:pPr>
              <w:rPr>
                <w:rFonts w:cs="Calibri"/>
                <w:b/>
              </w:rPr>
            </w:pPr>
          </w:p>
        </w:tc>
        <w:tc>
          <w:tcPr>
            <w:tcW w:w="4820" w:type="dxa"/>
            <w:gridSpan w:val="8"/>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Content (Syllabus outline):</w:t>
            </w:r>
          </w:p>
        </w:tc>
      </w:tr>
      <w:tr w:rsidR="00083A1F" w:rsidTr="00083A1F">
        <w:trPr>
          <w:trHeight w:val="1133"/>
        </w:trPr>
        <w:tc>
          <w:tcPr>
            <w:tcW w:w="4718" w:type="dxa"/>
            <w:gridSpan w:val="8"/>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sidRPr="00DE6FD4">
              <w:rPr>
                <w:rFonts w:cs="Calibri"/>
              </w:rPr>
              <w:t>Želeno in neželeno: pot do navzkrižij. Socialna konstrukcija stvarnosti in raznovrstnost družbenih interakcij. Odnos do okolja. Zaznava tveganja in njene razsežnosti. Stigmatizacija. NIMBY in podobni pojavi. Laiki in strokovnjaki. Vloga strokovnjakov različnih strok. Odnosi med interesnimi skupinami. Dejavniki sodelovanja med njimi. Vloga in pomen zaupanja. Vloga in sodelovanje javnosti. Načini komuniciranja pri predstavitvi okoljskih problemov in posegov.  Obstoječe zakonske in tehnične rešitve varstva okolja in možnosti ustreznejšega razreševanja navzkrižij.</w:t>
            </w:r>
          </w:p>
        </w:tc>
        <w:tc>
          <w:tcPr>
            <w:tcW w:w="152" w:type="dxa"/>
            <w:gridSpan w:val="2"/>
            <w:tcBorders>
              <w:top w:val="nil"/>
              <w:left w:val="single" w:sz="4" w:space="0" w:color="auto"/>
              <w:bottom w:val="nil"/>
              <w:right w:val="single" w:sz="4" w:space="0" w:color="auto"/>
            </w:tcBorders>
          </w:tcPr>
          <w:p w:rsidR="00083A1F" w:rsidRDefault="00083A1F" w:rsidP="00083A1F">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sidRPr="00DE6FD4">
              <w:rPr>
                <w:rFonts w:cs="Calibri"/>
              </w:rPr>
              <w:t>Desired and undesired: the path to conflict. Social construction of reality and diversity of social interactions. Attitude towards the environment. The perception of risk and its magnitude. Stigma. NIMBY and related events. Laymen and professionals. The role of experts in various disciplines. Relations between stakeholders. Factors cooperation between them. The role and importance of trust. The role and participation of the public. Communication methods to present environmental problems and interventions. Existing legal and technical solutions to environmental protection and the most appr</w:t>
            </w:r>
            <w:r>
              <w:rPr>
                <w:rFonts w:cs="Calibri"/>
              </w:rPr>
              <w:t>opriate management of conflicts.</w:t>
            </w:r>
          </w:p>
        </w:tc>
      </w:tr>
    </w:tbl>
    <w:p w:rsidR="00083A1F" w:rsidRDefault="00083A1F" w:rsidP="00083A1F">
      <w:pPr>
        <w:rPr>
          <w:rFonts w:cs="Calibri"/>
        </w:rPr>
      </w:pPr>
    </w:p>
    <w:p w:rsidR="00083A1F" w:rsidRDefault="00083A1F" w:rsidP="00083A1F">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083A1F" w:rsidTr="00083A1F">
        <w:tc>
          <w:tcPr>
            <w:tcW w:w="9690" w:type="dxa"/>
            <w:gridSpan w:val="6"/>
            <w:hideMark/>
          </w:tcPr>
          <w:p w:rsidR="00083A1F" w:rsidRDefault="00083A1F" w:rsidP="00083A1F">
            <w:pPr>
              <w:jc w:val="both"/>
              <w:rPr>
                <w:rFonts w:cs="Calibri"/>
                <w:b/>
              </w:rPr>
            </w:pPr>
            <w:r>
              <w:rPr>
                <w:rFonts w:cs="Calibri"/>
              </w:rPr>
              <w:lastRenderedPageBreak/>
              <w:br w:type="page"/>
            </w:r>
            <w:r>
              <w:rPr>
                <w:rFonts w:cs="Calibri"/>
                <w:b/>
              </w:rPr>
              <w:t>Temeljni literatura in viri / Readings:</w:t>
            </w:r>
          </w:p>
        </w:tc>
      </w:tr>
      <w:tr w:rsidR="00083A1F" w:rsidTr="00083A1F">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083A1F" w:rsidRPr="00DE6FD4" w:rsidRDefault="00083A1F" w:rsidP="00083A1F">
            <w:pPr>
              <w:rPr>
                <w:rFonts w:cs="Calibri"/>
                <w:bCs/>
              </w:rPr>
            </w:pPr>
            <w:r w:rsidRPr="00DE6FD4">
              <w:rPr>
                <w:rFonts w:cs="Calibri"/>
                <w:bCs/>
              </w:rPr>
              <w:t>1.</w:t>
            </w:r>
            <w:r w:rsidRPr="00DE6FD4">
              <w:rPr>
                <w:rFonts w:cs="Calibri"/>
                <w:bCs/>
              </w:rPr>
              <w:tab/>
              <w:t>Cvetkovich G., Lofstedt R.E. (Eds.) (1999). Social Trust and the Management of Risk. London: Earthscan.</w:t>
            </w:r>
          </w:p>
          <w:p w:rsidR="00083A1F" w:rsidRPr="00DE6FD4" w:rsidRDefault="00083A1F" w:rsidP="00083A1F">
            <w:pPr>
              <w:rPr>
                <w:rFonts w:cs="Calibri"/>
                <w:bCs/>
              </w:rPr>
            </w:pPr>
            <w:r w:rsidRPr="00DE6FD4">
              <w:rPr>
                <w:rFonts w:cs="Calibri"/>
                <w:bCs/>
              </w:rPr>
              <w:t>2.</w:t>
            </w:r>
            <w:r w:rsidRPr="00DE6FD4">
              <w:rPr>
                <w:rFonts w:cs="Calibri"/>
                <w:bCs/>
              </w:rPr>
              <w:tab/>
              <w:t>Cox R. (2006). Environmental Communication and the Public Sphere, London: SAGE</w:t>
            </w:r>
          </w:p>
          <w:p w:rsidR="00083A1F" w:rsidRPr="00DE6FD4" w:rsidRDefault="00083A1F" w:rsidP="00083A1F">
            <w:pPr>
              <w:rPr>
                <w:rFonts w:cs="Calibri"/>
                <w:bCs/>
              </w:rPr>
            </w:pPr>
            <w:r w:rsidRPr="00DE6FD4">
              <w:rPr>
                <w:rFonts w:cs="Calibri"/>
                <w:bCs/>
              </w:rPr>
              <w:t>3.</w:t>
            </w:r>
            <w:r w:rsidRPr="00DE6FD4">
              <w:rPr>
                <w:rFonts w:cs="Calibri"/>
                <w:bCs/>
              </w:rPr>
              <w:tab/>
              <w:t>Gardner G.T., Stern P.C. (1996), Environmental Problems and Human Behavior, Boston: Allyn and Bacon</w:t>
            </w:r>
          </w:p>
          <w:p w:rsidR="00083A1F" w:rsidRPr="00DE6FD4" w:rsidRDefault="00083A1F" w:rsidP="00083A1F">
            <w:pPr>
              <w:rPr>
                <w:rFonts w:cs="Calibri"/>
                <w:bCs/>
              </w:rPr>
            </w:pPr>
            <w:r w:rsidRPr="00DE6FD4">
              <w:rPr>
                <w:rFonts w:cs="Calibri"/>
                <w:bCs/>
              </w:rPr>
              <w:t>4.</w:t>
            </w:r>
            <w:r w:rsidRPr="00DE6FD4">
              <w:rPr>
                <w:rFonts w:cs="Calibri"/>
                <w:bCs/>
              </w:rPr>
              <w:tab/>
              <w:t>Gutteling J.M. &amp; Wiegman O. (1996), Exploring Risk Communication, Dordrecht: Kluwer</w:t>
            </w:r>
          </w:p>
          <w:p w:rsidR="00083A1F" w:rsidRPr="00DE6FD4" w:rsidRDefault="00083A1F" w:rsidP="00083A1F">
            <w:pPr>
              <w:rPr>
                <w:rFonts w:cs="Calibri"/>
                <w:bCs/>
              </w:rPr>
            </w:pPr>
            <w:r w:rsidRPr="00DE6FD4">
              <w:rPr>
                <w:rFonts w:cs="Calibri"/>
                <w:bCs/>
              </w:rPr>
              <w:t>5.</w:t>
            </w:r>
            <w:r w:rsidRPr="00DE6FD4">
              <w:rPr>
                <w:rFonts w:cs="Calibri"/>
                <w:bCs/>
              </w:rPr>
              <w:tab/>
              <w:t>Kasperson J. X., Kasperson R. E. (Eds.) (2005). The Social Contours of Risk, vol. I. and II., London: Earthscan</w:t>
            </w:r>
          </w:p>
          <w:p w:rsidR="00083A1F" w:rsidRPr="00DE6FD4" w:rsidRDefault="00083A1F" w:rsidP="00083A1F">
            <w:pPr>
              <w:rPr>
                <w:rFonts w:cs="Calibri"/>
                <w:bCs/>
              </w:rPr>
            </w:pPr>
            <w:r w:rsidRPr="00DE6FD4">
              <w:rPr>
                <w:rFonts w:cs="Calibri"/>
                <w:bCs/>
              </w:rPr>
              <w:t>6.</w:t>
            </w:r>
            <w:r w:rsidRPr="00DE6FD4">
              <w:rPr>
                <w:rFonts w:cs="Calibri"/>
                <w:bCs/>
              </w:rPr>
              <w:tab/>
              <w:t>Bazerman, M.H., Messick D.M., Tenbrunsel A., Wade-Benzoni K.A. (Eds.)(1997). Environment, Ethics, and Behavior. San Francisco: The new Lexington Press.</w:t>
            </w:r>
          </w:p>
          <w:p w:rsidR="00083A1F" w:rsidRDefault="00083A1F" w:rsidP="00083A1F">
            <w:pPr>
              <w:rPr>
                <w:rFonts w:cs="Calibri"/>
                <w:b/>
                <w:bCs/>
              </w:rPr>
            </w:pPr>
            <w:r w:rsidRPr="00DE6FD4">
              <w:rPr>
                <w:rFonts w:cs="Calibri"/>
                <w:bCs/>
              </w:rPr>
              <w:t>7.</w:t>
            </w:r>
            <w:r w:rsidRPr="00DE6FD4">
              <w:rPr>
                <w:rFonts w:cs="Calibri"/>
                <w:bCs/>
              </w:rPr>
              <w:tab/>
              <w:t>Marega, Kos, ur. (2002): Aarhuška konvencija v Sloveniji. (2002) REC, Ljubljana.</w:t>
            </w:r>
          </w:p>
        </w:tc>
      </w:tr>
      <w:tr w:rsidR="00083A1F" w:rsidTr="00083A1F">
        <w:trPr>
          <w:trHeight w:val="73"/>
        </w:trPr>
        <w:tc>
          <w:tcPr>
            <w:tcW w:w="4717" w:type="dxa"/>
            <w:gridSpan w:val="2"/>
            <w:tcBorders>
              <w:top w:val="nil"/>
              <w:left w:val="nil"/>
              <w:bottom w:val="single" w:sz="4" w:space="0" w:color="auto"/>
              <w:right w:val="nil"/>
            </w:tcBorders>
          </w:tcPr>
          <w:p w:rsidR="00083A1F" w:rsidRDefault="00083A1F" w:rsidP="00083A1F">
            <w:pPr>
              <w:rPr>
                <w:rFonts w:cs="Calibri"/>
                <w:b/>
                <w:bCs/>
              </w:rPr>
            </w:pPr>
          </w:p>
          <w:p w:rsidR="00083A1F" w:rsidRDefault="00083A1F" w:rsidP="00083A1F">
            <w:pPr>
              <w:rPr>
                <w:rFonts w:cs="Calibri"/>
                <w:b/>
              </w:rPr>
            </w:pPr>
            <w:r>
              <w:rPr>
                <w:rFonts w:cs="Calibri"/>
                <w:b/>
              </w:rPr>
              <w:t>Cilji in kompetence:</w:t>
            </w:r>
          </w:p>
        </w:tc>
        <w:tc>
          <w:tcPr>
            <w:tcW w:w="152" w:type="dxa"/>
            <w:gridSpan w:val="2"/>
          </w:tcPr>
          <w:p w:rsidR="00083A1F" w:rsidRDefault="00083A1F" w:rsidP="00083A1F">
            <w:pPr>
              <w:rPr>
                <w:rFonts w:cs="Calibri"/>
                <w:b/>
              </w:rPr>
            </w:pPr>
          </w:p>
        </w:tc>
        <w:tc>
          <w:tcPr>
            <w:tcW w:w="4821" w:type="dxa"/>
            <w:gridSpan w:val="2"/>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lang w:val="en-GB"/>
              </w:rPr>
              <w:t>Objectives and competences</w:t>
            </w:r>
            <w:r>
              <w:rPr>
                <w:rFonts w:cs="Calibri"/>
                <w:b/>
              </w:rPr>
              <w:t>:</w:t>
            </w:r>
          </w:p>
        </w:tc>
      </w:tr>
      <w:tr w:rsidR="00083A1F" w:rsidTr="00083A1F">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sidRPr="00DE6FD4">
              <w:rPr>
                <w:rFonts w:cs="Calibri"/>
              </w:rPr>
              <w:t xml:space="preserve">Varovanje okolja zahteva tudi ustrezno umeščanje kritičnih, v javnosti iz različnih razlogov nepriljubljenih posegov (npr. Odlagališča odpadkov, tovarne, prometnice) ter preprečevanje izgradnje škodljivih objektov. Študenti se bodo seznanili z razlogi za vključevanje javnosti oz. Interesnih skupin in z načini komuniciranja in sodelovanja z njimi.  </w:t>
            </w:r>
          </w:p>
        </w:tc>
        <w:tc>
          <w:tcPr>
            <w:tcW w:w="152" w:type="dxa"/>
            <w:gridSpan w:val="2"/>
            <w:tcBorders>
              <w:top w:val="nil"/>
              <w:left w:val="single" w:sz="4" w:space="0" w:color="auto"/>
              <w:bottom w:val="nil"/>
              <w:right w:val="single" w:sz="4" w:space="0" w:color="auto"/>
            </w:tcBorders>
          </w:tcPr>
          <w:p w:rsidR="00083A1F" w:rsidRDefault="00083A1F" w:rsidP="00083A1F">
            <w:pPr>
              <w:rPr>
                <w:rFonts w:cs="Calibri"/>
                <w:b/>
              </w:rPr>
            </w:pPr>
          </w:p>
        </w:tc>
        <w:tc>
          <w:tcPr>
            <w:tcW w:w="4821" w:type="dxa"/>
            <w:gridSpan w:val="2"/>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sidRPr="00DE6FD4">
              <w:rPr>
                <w:rFonts w:cs="Calibri"/>
              </w:rPr>
              <w:t xml:space="preserve">Protecting </w:t>
            </w:r>
            <w:r>
              <w:rPr>
                <w:rFonts w:cs="Calibri"/>
              </w:rPr>
              <w:t xml:space="preserve">of </w:t>
            </w:r>
            <w:r w:rsidRPr="00DE6FD4">
              <w:rPr>
                <w:rFonts w:cs="Calibri"/>
              </w:rPr>
              <w:t>the environment requires an appropriate placement critical</w:t>
            </w:r>
            <w:r>
              <w:rPr>
                <w:rFonts w:cs="Calibri"/>
              </w:rPr>
              <w:t>,</w:t>
            </w:r>
            <w:r w:rsidRPr="00DE6FD4">
              <w:rPr>
                <w:rFonts w:cs="Calibri"/>
              </w:rPr>
              <w:t xml:space="preserve"> in public for various reasons unpopular interventions (eg, landfills, factories, roads)</w:t>
            </w:r>
            <w:r>
              <w:rPr>
                <w:rFonts w:cs="Calibri"/>
              </w:rPr>
              <w:t>,</w:t>
            </w:r>
            <w:r w:rsidRPr="00DE6FD4">
              <w:rPr>
                <w:rFonts w:cs="Calibri"/>
              </w:rPr>
              <w:t xml:space="preserve"> and prevent </w:t>
            </w:r>
            <w:r>
              <w:rPr>
                <w:rFonts w:cs="Calibri"/>
              </w:rPr>
              <w:t xml:space="preserve">building of </w:t>
            </w:r>
            <w:r w:rsidRPr="00DE6FD4">
              <w:rPr>
                <w:rFonts w:cs="Calibri"/>
              </w:rPr>
              <w:t>harmful objects. Students will learn about the re</w:t>
            </w:r>
            <w:r>
              <w:rPr>
                <w:rFonts w:cs="Calibri"/>
              </w:rPr>
              <w:t>asons for public involvement or s</w:t>
            </w:r>
            <w:r w:rsidRPr="00DE6FD4">
              <w:rPr>
                <w:rFonts w:cs="Calibri"/>
              </w:rPr>
              <w:t xml:space="preserve">takeholders and </w:t>
            </w:r>
            <w:r>
              <w:rPr>
                <w:rFonts w:cs="Calibri"/>
              </w:rPr>
              <w:t xml:space="preserve">way of </w:t>
            </w:r>
            <w:r w:rsidRPr="00DE6FD4">
              <w:rPr>
                <w:rFonts w:cs="Calibri"/>
              </w:rPr>
              <w:t xml:space="preserve">communication and cooperation with them. </w:t>
            </w:r>
          </w:p>
        </w:tc>
      </w:tr>
      <w:tr w:rsidR="00083A1F" w:rsidTr="00083A1F">
        <w:trPr>
          <w:trHeight w:val="117"/>
        </w:trPr>
        <w:tc>
          <w:tcPr>
            <w:tcW w:w="4727" w:type="dxa"/>
            <w:gridSpan w:val="3"/>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Predvideni študijski rezultati:</w:t>
            </w:r>
          </w:p>
        </w:tc>
        <w:tc>
          <w:tcPr>
            <w:tcW w:w="142" w:type="dxa"/>
          </w:tcPr>
          <w:p w:rsidR="00083A1F" w:rsidRDefault="00083A1F" w:rsidP="00083A1F">
            <w:pPr>
              <w:rPr>
                <w:rFonts w:cs="Calibri"/>
                <w:b/>
              </w:rPr>
            </w:pPr>
          </w:p>
          <w:p w:rsidR="00083A1F" w:rsidRDefault="00083A1F" w:rsidP="00083A1F">
            <w:pPr>
              <w:rPr>
                <w:rFonts w:cs="Calibri"/>
                <w:b/>
              </w:rPr>
            </w:pPr>
          </w:p>
        </w:tc>
        <w:tc>
          <w:tcPr>
            <w:tcW w:w="4821" w:type="dxa"/>
            <w:gridSpan w:val="2"/>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Intended learning outcomes:</w:t>
            </w:r>
          </w:p>
        </w:tc>
      </w:tr>
      <w:tr w:rsidR="00083A1F" w:rsidTr="00083A1F">
        <w:trPr>
          <w:trHeight w:val="1387"/>
        </w:trPr>
        <w:tc>
          <w:tcPr>
            <w:tcW w:w="4727" w:type="dxa"/>
            <w:gridSpan w:val="3"/>
            <w:tcBorders>
              <w:top w:val="single" w:sz="4" w:space="0" w:color="auto"/>
              <w:left w:val="single" w:sz="4" w:space="0" w:color="auto"/>
              <w:bottom w:val="nil"/>
              <w:right w:val="single" w:sz="4" w:space="0" w:color="auto"/>
            </w:tcBorders>
          </w:tcPr>
          <w:p w:rsidR="00083A1F" w:rsidRDefault="00083A1F" w:rsidP="00083A1F">
            <w:pPr>
              <w:rPr>
                <w:rFonts w:cs="Calibri"/>
              </w:rPr>
            </w:pPr>
            <w:r>
              <w:rPr>
                <w:rFonts w:cs="Calibri"/>
              </w:rPr>
              <w:t>Znanje in razumevanje:</w:t>
            </w:r>
          </w:p>
          <w:p w:rsidR="00083A1F" w:rsidRDefault="00083A1F" w:rsidP="00083A1F">
            <w:pPr>
              <w:rPr>
                <w:rFonts w:cs="Calibri"/>
              </w:rPr>
            </w:pPr>
            <w:r w:rsidRPr="00DE6FD4">
              <w:rPr>
                <w:rFonts w:cs="Calibri"/>
              </w:rPr>
              <w:t>Spoznali bodo dejavnike in vzroke nastanka navzkrižij  med posameznimi interesnimi skupinami ter možnosti njihovega razreševanja ter spoznali potrebo po interdisciplinarnem sodelovanju družboslovnih, tehničnih in naravoslovnih strok. Znali bodo poiskati  nove inovativne politične, administrativne in tehnične rešitve.</w:t>
            </w:r>
          </w:p>
        </w:tc>
        <w:tc>
          <w:tcPr>
            <w:tcW w:w="142" w:type="dxa"/>
            <w:tcBorders>
              <w:top w:val="nil"/>
              <w:left w:val="single" w:sz="4" w:space="0" w:color="auto"/>
              <w:bottom w:val="nil"/>
              <w:right w:val="single" w:sz="4" w:space="0" w:color="auto"/>
            </w:tcBorders>
          </w:tcPr>
          <w:p w:rsidR="00083A1F" w:rsidRDefault="00083A1F" w:rsidP="00083A1F">
            <w:pPr>
              <w:rPr>
                <w:rFonts w:cs="Calibri"/>
              </w:rPr>
            </w:pPr>
          </w:p>
          <w:p w:rsidR="00083A1F" w:rsidRDefault="00083A1F" w:rsidP="00083A1F">
            <w:pPr>
              <w:rPr>
                <w:rFonts w:cs="Calibri"/>
              </w:rPr>
            </w:pPr>
          </w:p>
          <w:p w:rsidR="00083A1F" w:rsidRDefault="00083A1F" w:rsidP="00083A1F">
            <w:pPr>
              <w:rPr>
                <w:rFonts w:cs="Calibri"/>
              </w:rPr>
            </w:pPr>
          </w:p>
        </w:tc>
        <w:tc>
          <w:tcPr>
            <w:tcW w:w="4821" w:type="dxa"/>
            <w:gridSpan w:val="2"/>
            <w:tcBorders>
              <w:top w:val="single" w:sz="4" w:space="0" w:color="auto"/>
              <w:left w:val="single" w:sz="4" w:space="0" w:color="auto"/>
              <w:bottom w:val="nil"/>
              <w:right w:val="single" w:sz="4" w:space="0" w:color="auto"/>
            </w:tcBorders>
          </w:tcPr>
          <w:p w:rsidR="00083A1F" w:rsidRDefault="00083A1F" w:rsidP="00083A1F">
            <w:pPr>
              <w:rPr>
                <w:rFonts w:cs="Calibri"/>
              </w:rPr>
            </w:pPr>
            <w:r>
              <w:rPr>
                <w:rFonts w:cs="Calibri"/>
              </w:rPr>
              <w:t>Knowledge and understanding:</w:t>
            </w:r>
          </w:p>
          <w:p w:rsidR="00083A1F" w:rsidRDefault="00083A1F" w:rsidP="00083A1F">
            <w:pPr>
              <w:rPr>
                <w:rFonts w:cs="Calibri"/>
              </w:rPr>
            </w:pPr>
            <w:r w:rsidRPr="00DE6FD4">
              <w:rPr>
                <w:rFonts w:cs="Calibri"/>
              </w:rPr>
              <w:t>They will learn the factors and causes of conflicts between stakeholders and options to resolve them, and see the need for interdisciplinary cooperation social, technical and scientific disciplines. They will be able to find new innovative political, administrative and technical solutions.</w:t>
            </w:r>
          </w:p>
        </w:tc>
      </w:tr>
      <w:tr w:rsidR="00083A1F" w:rsidTr="00083A1F">
        <w:trPr>
          <w:trHeight w:val="80"/>
        </w:trPr>
        <w:tc>
          <w:tcPr>
            <w:tcW w:w="4727" w:type="dxa"/>
            <w:gridSpan w:val="3"/>
            <w:tcBorders>
              <w:top w:val="nil"/>
              <w:left w:val="single" w:sz="4" w:space="0" w:color="auto"/>
              <w:bottom w:val="single" w:sz="4" w:space="0" w:color="auto"/>
              <w:right w:val="single" w:sz="4" w:space="0" w:color="auto"/>
            </w:tcBorders>
          </w:tcPr>
          <w:p w:rsidR="00083A1F" w:rsidRDefault="00083A1F" w:rsidP="00083A1F">
            <w:pPr>
              <w:rPr>
                <w:rFonts w:cs="Calibri"/>
              </w:rPr>
            </w:pPr>
          </w:p>
        </w:tc>
        <w:tc>
          <w:tcPr>
            <w:tcW w:w="142" w:type="dxa"/>
            <w:tcBorders>
              <w:top w:val="nil"/>
              <w:left w:val="single" w:sz="4" w:space="0" w:color="auto"/>
              <w:bottom w:val="nil"/>
              <w:right w:val="single" w:sz="4" w:space="0" w:color="auto"/>
            </w:tcBorders>
          </w:tcPr>
          <w:p w:rsidR="00083A1F" w:rsidRDefault="00083A1F" w:rsidP="00083A1F">
            <w:pPr>
              <w:rPr>
                <w:rFonts w:cs="Calibri"/>
                <w:b/>
              </w:rPr>
            </w:pPr>
          </w:p>
        </w:tc>
        <w:tc>
          <w:tcPr>
            <w:tcW w:w="4821" w:type="dxa"/>
            <w:gridSpan w:val="2"/>
            <w:tcBorders>
              <w:top w:val="nil"/>
              <w:left w:val="single" w:sz="4" w:space="0" w:color="auto"/>
              <w:bottom w:val="single" w:sz="4" w:space="0" w:color="auto"/>
              <w:right w:val="single" w:sz="4" w:space="0" w:color="auto"/>
            </w:tcBorders>
          </w:tcPr>
          <w:p w:rsidR="00083A1F" w:rsidRDefault="00083A1F" w:rsidP="00083A1F">
            <w:pPr>
              <w:rPr>
                <w:rFonts w:cs="Calibri"/>
              </w:rPr>
            </w:pPr>
          </w:p>
        </w:tc>
      </w:tr>
      <w:tr w:rsidR="00083A1F" w:rsidTr="00083A1F">
        <w:tc>
          <w:tcPr>
            <w:tcW w:w="4727" w:type="dxa"/>
            <w:gridSpan w:val="3"/>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Metode poučevanja in učenja:</w:t>
            </w:r>
          </w:p>
        </w:tc>
        <w:tc>
          <w:tcPr>
            <w:tcW w:w="142" w:type="dxa"/>
          </w:tcPr>
          <w:p w:rsidR="00083A1F" w:rsidRDefault="00083A1F" w:rsidP="00083A1F">
            <w:pPr>
              <w:rPr>
                <w:rFonts w:cs="Calibri"/>
                <w:b/>
              </w:rPr>
            </w:pPr>
          </w:p>
          <w:p w:rsidR="00083A1F" w:rsidRDefault="00083A1F" w:rsidP="00083A1F">
            <w:pPr>
              <w:rPr>
                <w:rFonts w:cs="Calibri"/>
                <w:b/>
              </w:rPr>
            </w:pPr>
          </w:p>
        </w:tc>
        <w:tc>
          <w:tcPr>
            <w:tcW w:w="4821" w:type="dxa"/>
            <w:gridSpan w:val="2"/>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Learning and teaching methods:</w:t>
            </w:r>
          </w:p>
        </w:tc>
      </w:tr>
      <w:tr w:rsidR="00083A1F" w:rsidTr="00083A1F">
        <w:trPr>
          <w:trHeight w:val="425"/>
        </w:trPr>
        <w:tc>
          <w:tcPr>
            <w:tcW w:w="4727" w:type="dxa"/>
            <w:gridSpan w:val="3"/>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ascii="Arial" w:hAnsi="Arial" w:cs="Arial"/>
              </w:rPr>
              <w:t>P</w:t>
            </w:r>
            <w:r w:rsidRPr="006E4E44">
              <w:rPr>
                <w:rFonts w:ascii="Arial" w:hAnsi="Arial" w:cs="Arial"/>
              </w:rPr>
              <w:t>redavanja</w:t>
            </w:r>
            <w:r>
              <w:rPr>
                <w:rFonts w:ascii="Arial" w:hAnsi="Arial" w:cs="Arial"/>
              </w:rPr>
              <w:t xml:space="preserve"> in</w:t>
            </w:r>
            <w:r w:rsidRPr="006E4E44">
              <w:rPr>
                <w:rFonts w:ascii="Arial" w:hAnsi="Arial" w:cs="Arial"/>
              </w:rPr>
              <w:t xml:space="preserve"> </w:t>
            </w:r>
            <w:r>
              <w:rPr>
                <w:rFonts w:ascii="Arial" w:hAnsi="Arial" w:cs="Arial"/>
              </w:rPr>
              <w:t>seminarske</w:t>
            </w:r>
            <w:r w:rsidRPr="006E4E44">
              <w:rPr>
                <w:rFonts w:ascii="Arial" w:hAnsi="Arial" w:cs="Arial"/>
              </w:rPr>
              <w:t xml:space="preserve"> vaje</w:t>
            </w:r>
          </w:p>
        </w:tc>
        <w:tc>
          <w:tcPr>
            <w:tcW w:w="142" w:type="dxa"/>
            <w:tcBorders>
              <w:top w:val="nil"/>
              <w:left w:val="single" w:sz="4" w:space="0" w:color="auto"/>
              <w:bottom w:val="nil"/>
              <w:right w:val="single" w:sz="4" w:space="0" w:color="auto"/>
            </w:tcBorders>
          </w:tcPr>
          <w:p w:rsidR="00083A1F" w:rsidRDefault="00083A1F" w:rsidP="00083A1F">
            <w:pPr>
              <w:rPr>
                <w:rFonts w:cs="Calibri"/>
              </w:rPr>
            </w:pPr>
          </w:p>
        </w:tc>
        <w:tc>
          <w:tcPr>
            <w:tcW w:w="4821" w:type="dxa"/>
            <w:gridSpan w:val="2"/>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sidRPr="00C5419A">
              <w:rPr>
                <w:rFonts w:cs="Calibri"/>
              </w:rPr>
              <w:t>Lectures and tutorials</w:t>
            </w:r>
          </w:p>
        </w:tc>
      </w:tr>
      <w:tr w:rsidR="00083A1F" w:rsidTr="00083A1F">
        <w:tc>
          <w:tcPr>
            <w:tcW w:w="4020" w:type="dxa"/>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083A1F" w:rsidRDefault="00083A1F" w:rsidP="00083A1F">
            <w:pPr>
              <w:rPr>
                <w:rFonts w:cs="Calibri"/>
              </w:rPr>
            </w:pPr>
            <w:r>
              <w:rPr>
                <w:rFonts w:cs="Calibri"/>
              </w:rPr>
              <w:t>Delež (v %) /</w:t>
            </w:r>
          </w:p>
          <w:p w:rsidR="00083A1F" w:rsidRDefault="00083A1F" w:rsidP="00083A1F">
            <w:pPr>
              <w:rPr>
                <w:rFonts w:cs="Calibri"/>
                <w:b/>
              </w:rPr>
            </w:pPr>
            <w:r>
              <w:rPr>
                <w:rFonts w:cs="Calibri"/>
              </w:rPr>
              <w:t>Weight (in %)</w:t>
            </w:r>
          </w:p>
        </w:tc>
        <w:tc>
          <w:tcPr>
            <w:tcW w:w="4110" w:type="dxa"/>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Assessment:</w:t>
            </w:r>
          </w:p>
        </w:tc>
      </w:tr>
      <w:tr w:rsidR="00083A1F" w:rsidTr="00083A1F">
        <w:trPr>
          <w:trHeight w:val="532"/>
        </w:trPr>
        <w:tc>
          <w:tcPr>
            <w:tcW w:w="4020" w:type="dxa"/>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Naloge</w:t>
            </w:r>
          </w:p>
          <w:p w:rsidR="00083A1F" w:rsidRDefault="00083A1F" w:rsidP="00083A1F">
            <w:pPr>
              <w:rPr>
                <w:rFonts w:cs="Calibri"/>
              </w:rPr>
            </w:pPr>
            <w:r>
              <w:rPr>
                <w:rFonts w:cs="Calibri"/>
              </w:rPr>
              <w:t>projekt</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083A1F" w:rsidRDefault="00083A1F" w:rsidP="00083A1F">
            <w:pPr>
              <w:jc w:val="center"/>
              <w:rPr>
                <w:rFonts w:cs="Calibri"/>
                <w:b/>
              </w:rPr>
            </w:pPr>
            <w:r>
              <w:rPr>
                <w:rFonts w:cs="Calibri"/>
                <w:b/>
              </w:rPr>
              <w:t>50%</w:t>
            </w:r>
          </w:p>
          <w:p w:rsidR="00083A1F" w:rsidRDefault="00083A1F" w:rsidP="00083A1F">
            <w:pPr>
              <w:jc w:val="center"/>
              <w:rPr>
                <w:rFonts w:cs="Calibri"/>
                <w:b/>
              </w:rPr>
            </w:pPr>
            <w:r>
              <w:rPr>
                <w:rFonts w:cs="Calibri"/>
                <w:b/>
              </w:rPr>
              <w:t>50%</w:t>
            </w:r>
          </w:p>
        </w:tc>
        <w:tc>
          <w:tcPr>
            <w:tcW w:w="4110" w:type="dxa"/>
            <w:tcBorders>
              <w:top w:val="single" w:sz="4" w:space="0" w:color="auto"/>
              <w:left w:val="single" w:sz="4" w:space="0" w:color="auto"/>
              <w:bottom w:val="single" w:sz="4" w:space="0" w:color="auto"/>
              <w:right w:val="single" w:sz="4" w:space="0" w:color="auto"/>
            </w:tcBorders>
            <w:hideMark/>
          </w:tcPr>
          <w:p w:rsidR="00083A1F" w:rsidRDefault="00083A1F" w:rsidP="00083A1F">
            <w:pPr>
              <w:rPr>
                <w:rFonts w:cs="Calibri"/>
              </w:rPr>
            </w:pPr>
            <w:r>
              <w:rPr>
                <w:rFonts w:cs="Calibri"/>
              </w:rPr>
              <w:t>coursework</w:t>
            </w:r>
          </w:p>
          <w:p w:rsidR="00083A1F" w:rsidRDefault="00083A1F" w:rsidP="00083A1F">
            <w:pPr>
              <w:rPr>
                <w:rFonts w:cs="Calibri"/>
                <w:b/>
              </w:rPr>
            </w:pPr>
            <w:r>
              <w:rPr>
                <w:rFonts w:cs="Calibri"/>
              </w:rPr>
              <w:t>project</w:t>
            </w:r>
          </w:p>
        </w:tc>
      </w:tr>
      <w:tr w:rsidR="00083A1F" w:rsidTr="00083A1F">
        <w:tc>
          <w:tcPr>
            <w:tcW w:w="9690" w:type="dxa"/>
            <w:gridSpan w:val="6"/>
            <w:tcBorders>
              <w:top w:val="single" w:sz="4" w:space="0" w:color="auto"/>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 xml:space="preserve">Reference nosilca / Lecturer's references: </w:t>
            </w:r>
          </w:p>
        </w:tc>
      </w:tr>
      <w:tr w:rsidR="00083A1F" w:rsidTr="00083A1F">
        <w:tc>
          <w:tcPr>
            <w:tcW w:w="9690" w:type="dxa"/>
            <w:gridSpan w:val="6"/>
            <w:tcBorders>
              <w:top w:val="single" w:sz="4" w:space="0" w:color="auto"/>
              <w:left w:val="single" w:sz="4" w:space="0" w:color="auto"/>
              <w:bottom w:val="single" w:sz="4" w:space="0" w:color="auto"/>
              <w:right w:val="single" w:sz="4" w:space="0" w:color="auto"/>
            </w:tcBorders>
          </w:tcPr>
          <w:p w:rsidR="00083A1F" w:rsidRPr="00064814" w:rsidRDefault="00083A1F" w:rsidP="00083A1F">
            <w:pPr>
              <w:rPr>
                <w:b/>
              </w:rPr>
            </w:pPr>
            <w:r w:rsidRPr="00064814">
              <w:t xml:space="preserve">1. </w:t>
            </w:r>
            <w:r w:rsidRPr="00064814">
              <w:rPr>
                <w:b/>
              </w:rPr>
              <w:t>KOS, Drago</w:t>
            </w:r>
            <w:r w:rsidRPr="00064814">
              <w:t xml:space="preserve">. Participativna prenova mest = Participatory urban renewal. </w:t>
            </w:r>
            <w:r w:rsidRPr="00064814">
              <w:rPr>
                <w:i/>
              </w:rPr>
              <w:t>Urbani izziv</w:t>
            </w:r>
            <w:r w:rsidRPr="00064814">
              <w:t>, 2005, let. 16, št. 2, str. 16-23, 141-146.</w:t>
            </w:r>
          </w:p>
          <w:p w:rsidR="00083A1F" w:rsidRPr="00083A1F" w:rsidRDefault="00083A1F" w:rsidP="00083A1F">
            <w:pPr>
              <w:rPr>
                <w:b/>
              </w:rPr>
            </w:pPr>
            <w:r w:rsidRPr="00064814">
              <w:t xml:space="preserve">2. </w:t>
            </w:r>
            <w:r w:rsidRPr="00064814">
              <w:rPr>
                <w:b/>
              </w:rPr>
              <w:t>KOS, Drago</w:t>
            </w:r>
            <w:r w:rsidRPr="00064814">
              <w:t xml:space="preserve">. Urbanistični diskurzi med strokovnostjo in strokovnjaštvom. </w:t>
            </w:r>
            <w:r w:rsidRPr="00083A1F">
              <w:rPr>
                <w:i/>
              </w:rPr>
              <w:t>Urbani izziv</w:t>
            </w:r>
            <w:r w:rsidRPr="00083A1F">
              <w:t>, 2006, letn. 17, št. 1/2, str. 85-92.</w:t>
            </w:r>
          </w:p>
          <w:p w:rsidR="00083A1F" w:rsidRPr="00064814" w:rsidRDefault="00083A1F" w:rsidP="00083A1F">
            <w:pPr>
              <w:rPr>
                <w:lang w:val="es-ES"/>
              </w:rPr>
            </w:pPr>
            <w:r w:rsidRPr="00083A1F">
              <w:t xml:space="preserve">3. </w:t>
            </w:r>
            <w:r w:rsidRPr="00083A1F">
              <w:rPr>
                <w:b/>
              </w:rPr>
              <w:t>KOS, Drago</w:t>
            </w:r>
            <w:r w:rsidRPr="00083A1F">
              <w:t xml:space="preserve">. Javno mnenje o okolju. V: MALNAR, Brina (ur.), BERNIK, Ivan (ur.). </w:t>
            </w:r>
            <w:r w:rsidRPr="00083A1F">
              <w:rPr>
                <w:i/>
              </w:rPr>
              <w:t>S Slovenkami in Slovenci na štiri oči : ob 70-letnici prof. Nika Toša</w:t>
            </w:r>
            <w:r w:rsidRPr="00083A1F">
              <w:t xml:space="preserve">, (Dokumenti SJM, 11). </w:t>
            </w:r>
            <w:r w:rsidRPr="00064814">
              <w:rPr>
                <w:lang w:val="es-ES"/>
              </w:rPr>
              <w:t>Ljubljana: Fakulteta za družbene vede, IDV, CJMMK, 2004, str. 307-320.</w:t>
            </w:r>
          </w:p>
        </w:tc>
      </w:tr>
    </w:tbl>
    <w:p w:rsidR="00083A1F" w:rsidRDefault="00083A1F" w:rsidP="00083A1F">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083A1F" w:rsidTr="00083A1F">
        <w:tc>
          <w:tcPr>
            <w:tcW w:w="9690"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083A1F" w:rsidRDefault="00083A1F" w:rsidP="00083A1F">
            <w:pPr>
              <w:jc w:val="center"/>
              <w:rPr>
                <w:rFonts w:cs="Calibri"/>
                <w:b/>
              </w:rPr>
            </w:pPr>
            <w:r>
              <w:rPr>
                <w:rFonts w:cs="Calibri"/>
                <w:b/>
              </w:rPr>
              <w:lastRenderedPageBreak/>
              <w:t>UČNI NAČRT PREDMETA / COURSE SYLLABUS</w:t>
            </w:r>
          </w:p>
        </w:tc>
      </w:tr>
      <w:tr w:rsidR="00083A1F" w:rsidTr="00083A1F">
        <w:tc>
          <w:tcPr>
            <w:tcW w:w="1799" w:type="dxa"/>
            <w:gridSpan w:val="3"/>
            <w:hideMark/>
          </w:tcPr>
          <w:p w:rsidR="00083A1F" w:rsidRDefault="00083A1F" w:rsidP="00083A1F">
            <w:pPr>
              <w:rPr>
                <w:rFonts w:cs="Calibri"/>
                <w:b/>
              </w:rPr>
            </w:pPr>
            <w:r>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083A1F" w:rsidRDefault="00083A1F" w:rsidP="00083A1F">
            <w:pPr>
              <w:pStyle w:val="Naslov1"/>
            </w:pPr>
            <w:bookmarkStart w:id="100" w:name="_Toc476227708"/>
            <w:r w:rsidRPr="00D63B57">
              <w:t>Uporaba daljinskega zaznavanja</w:t>
            </w:r>
            <w:bookmarkEnd w:id="100"/>
          </w:p>
        </w:tc>
      </w:tr>
      <w:tr w:rsidR="00083A1F" w:rsidTr="00083A1F">
        <w:tc>
          <w:tcPr>
            <w:tcW w:w="1799" w:type="dxa"/>
            <w:gridSpan w:val="3"/>
            <w:hideMark/>
          </w:tcPr>
          <w:p w:rsidR="00083A1F" w:rsidRDefault="00083A1F" w:rsidP="00083A1F">
            <w:pPr>
              <w:rPr>
                <w:rFonts w:cs="Calibri"/>
                <w:b/>
              </w:rPr>
            </w:pPr>
            <w:r>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Application of Remote Sensing</w:t>
            </w:r>
          </w:p>
        </w:tc>
      </w:tr>
      <w:tr w:rsidR="00083A1F" w:rsidTr="00083A1F">
        <w:tc>
          <w:tcPr>
            <w:tcW w:w="3307" w:type="dxa"/>
            <w:gridSpan w:val="5"/>
            <w:vAlign w:val="center"/>
          </w:tcPr>
          <w:p w:rsidR="00083A1F" w:rsidRDefault="00083A1F" w:rsidP="00083A1F">
            <w:pPr>
              <w:jc w:val="center"/>
              <w:rPr>
                <w:rFonts w:cs="Calibri"/>
                <w:b/>
              </w:rPr>
            </w:pPr>
          </w:p>
        </w:tc>
        <w:tc>
          <w:tcPr>
            <w:tcW w:w="3401" w:type="dxa"/>
            <w:gridSpan w:val="8"/>
            <w:vAlign w:val="center"/>
          </w:tcPr>
          <w:p w:rsidR="00083A1F" w:rsidRDefault="00083A1F" w:rsidP="00083A1F">
            <w:pPr>
              <w:jc w:val="center"/>
              <w:rPr>
                <w:rFonts w:cs="Calibri"/>
                <w:b/>
              </w:rPr>
            </w:pPr>
          </w:p>
        </w:tc>
        <w:tc>
          <w:tcPr>
            <w:tcW w:w="1558" w:type="dxa"/>
            <w:gridSpan w:val="2"/>
            <w:vAlign w:val="center"/>
          </w:tcPr>
          <w:p w:rsidR="00083A1F" w:rsidRDefault="00083A1F" w:rsidP="00083A1F">
            <w:pPr>
              <w:jc w:val="center"/>
              <w:rPr>
                <w:rFonts w:cs="Calibri"/>
                <w:b/>
              </w:rPr>
            </w:pPr>
          </w:p>
        </w:tc>
        <w:tc>
          <w:tcPr>
            <w:tcW w:w="1424" w:type="dxa"/>
            <w:gridSpan w:val="3"/>
            <w:vAlign w:val="center"/>
          </w:tcPr>
          <w:p w:rsidR="00083A1F" w:rsidRDefault="00083A1F" w:rsidP="00083A1F">
            <w:pPr>
              <w:jc w:val="center"/>
              <w:rPr>
                <w:rFonts w:cs="Calibri"/>
                <w:b/>
              </w:rPr>
            </w:pPr>
          </w:p>
        </w:tc>
      </w:tr>
      <w:tr w:rsidR="00083A1F" w:rsidTr="00083A1F">
        <w:tc>
          <w:tcPr>
            <w:tcW w:w="3307" w:type="dxa"/>
            <w:gridSpan w:val="5"/>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Študijski program in stopnja</w:t>
            </w:r>
          </w:p>
          <w:p w:rsidR="00083A1F" w:rsidRDefault="00083A1F" w:rsidP="00083A1F">
            <w:pPr>
              <w:jc w:val="center"/>
              <w:rPr>
                <w:rFonts w:cs="Calibri"/>
              </w:rPr>
            </w:pPr>
            <w:r>
              <w:rPr>
                <w:rFonts w:cs="Calibri"/>
                <w:b/>
              </w:rPr>
              <w:t>Study programme and level</w:t>
            </w:r>
          </w:p>
        </w:tc>
        <w:tc>
          <w:tcPr>
            <w:tcW w:w="3401" w:type="dxa"/>
            <w:gridSpan w:val="8"/>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Študijska smer</w:t>
            </w:r>
          </w:p>
          <w:p w:rsidR="00083A1F" w:rsidRDefault="00083A1F" w:rsidP="00083A1F">
            <w:pPr>
              <w:jc w:val="center"/>
              <w:rPr>
                <w:rFonts w:cs="Calibri"/>
                <w:b/>
              </w:rPr>
            </w:pPr>
            <w:r>
              <w:rPr>
                <w:rFonts w:cs="Calibri"/>
                <w:b/>
              </w:rPr>
              <w:t>Study field</w:t>
            </w:r>
          </w:p>
        </w:tc>
        <w:tc>
          <w:tcPr>
            <w:tcW w:w="1558" w:type="dxa"/>
            <w:gridSpan w:val="2"/>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Letnik</w:t>
            </w:r>
          </w:p>
          <w:p w:rsidR="00083A1F" w:rsidRDefault="00083A1F" w:rsidP="00083A1F">
            <w:pPr>
              <w:jc w:val="center"/>
              <w:rPr>
                <w:rFonts w:cs="Calibri"/>
                <w:b/>
              </w:rPr>
            </w:pPr>
            <w:r>
              <w:rPr>
                <w:rFonts w:cs="Calibri"/>
                <w:b/>
              </w:rPr>
              <w:t>Academic year</w:t>
            </w:r>
          </w:p>
        </w:tc>
        <w:tc>
          <w:tcPr>
            <w:tcW w:w="1424" w:type="dxa"/>
            <w:gridSpan w:val="3"/>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Semester</w:t>
            </w:r>
          </w:p>
          <w:p w:rsidR="00083A1F" w:rsidRDefault="00083A1F" w:rsidP="00083A1F">
            <w:pPr>
              <w:jc w:val="center"/>
              <w:rPr>
                <w:rFonts w:cs="Calibri"/>
                <w:b/>
              </w:rPr>
            </w:pPr>
            <w:r>
              <w:rPr>
                <w:rFonts w:cs="Calibri"/>
                <w:b/>
              </w:rPr>
              <w:t>Semester</w:t>
            </w:r>
          </w:p>
        </w:tc>
      </w:tr>
      <w:tr w:rsidR="00083A1F" w:rsidTr="00083A1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r>
      <w:tr w:rsidR="00083A1F" w:rsidTr="00083A1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 xml:space="preserve">Interdisciplinary Doctoral Programme in Environmental Protection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r>
      <w:tr w:rsidR="00083A1F" w:rsidTr="00083A1F">
        <w:trPr>
          <w:trHeight w:val="103"/>
        </w:trPr>
        <w:tc>
          <w:tcPr>
            <w:tcW w:w="9690" w:type="dxa"/>
            <w:gridSpan w:val="18"/>
          </w:tcPr>
          <w:p w:rsidR="00083A1F" w:rsidRDefault="00083A1F" w:rsidP="00083A1F">
            <w:pPr>
              <w:rPr>
                <w:rFonts w:cs="Calibri"/>
                <w:b/>
                <w:bCs/>
              </w:rPr>
            </w:pPr>
          </w:p>
        </w:tc>
      </w:tr>
      <w:tr w:rsidR="00083A1F" w:rsidTr="00083A1F">
        <w:tc>
          <w:tcPr>
            <w:tcW w:w="5718" w:type="dxa"/>
            <w:gridSpan w:val="12"/>
            <w:tcBorders>
              <w:top w:val="nil"/>
              <w:left w:val="nil"/>
              <w:bottom w:val="nil"/>
              <w:right w:val="single" w:sz="4" w:space="0" w:color="auto"/>
            </w:tcBorders>
            <w:hideMark/>
          </w:tcPr>
          <w:p w:rsidR="00083A1F" w:rsidRDefault="00083A1F" w:rsidP="00083A1F">
            <w:pPr>
              <w:rPr>
                <w:rFonts w:cs="Calibri"/>
                <w:b/>
              </w:rPr>
            </w:pPr>
            <w:r>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sidRPr="001A235F">
              <w:rPr>
                <w:rFonts w:cs="Calibri"/>
              </w:rPr>
              <w:t xml:space="preserve">Izbirni </w:t>
            </w:r>
            <w:r>
              <w:rPr>
                <w:rFonts w:cs="Calibri"/>
              </w:rPr>
              <w:t>predmet/ Elective course</w:t>
            </w:r>
          </w:p>
        </w:tc>
      </w:tr>
      <w:tr w:rsidR="00083A1F" w:rsidTr="00083A1F">
        <w:tc>
          <w:tcPr>
            <w:tcW w:w="5718" w:type="dxa"/>
            <w:gridSpan w:val="12"/>
          </w:tcPr>
          <w:p w:rsidR="00083A1F" w:rsidRDefault="00083A1F" w:rsidP="00083A1F">
            <w:pPr>
              <w:rPr>
                <w:rFonts w:cs="Calibri"/>
                <w:b/>
              </w:rPr>
            </w:pPr>
          </w:p>
        </w:tc>
        <w:tc>
          <w:tcPr>
            <w:tcW w:w="3972" w:type="dxa"/>
            <w:gridSpan w:val="6"/>
            <w:tcBorders>
              <w:top w:val="single" w:sz="4" w:space="0" w:color="auto"/>
              <w:left w:val="nil"/>
              <w:bottom w:val="single" w:sz="4" w:space="0" w:color="auto"/>
              <w:right w:val="nil"/>
            </w:tcBorders>
          </w:tcPr>
          <w:p w:rsidR="00083A1F" w:rsidRDefault="00083A1F" w:rsidP="00083A1F">
            <w:pPr>
              <w:rPr>
                <w:rFonts w:cs="Calibri"/>
              </w:rPr>
            </w:pPr>
          </w:p>
        </w:tc>
      </w:tr>
      <w:tr w:rsidR="00083A1F" w:rsidTr="00083A1F">
        <w:tc>
          <w:tcPr>
            <w:tcW w:w="5718" w:type="dxa"/>
            <w:gridSpan w:val="12"/>
            <w:tcBorders>
              <w:top w:val="nil"/>
              <w:left w:val="nil"/>
              <w:bottom w:val="nil"/>
              <w:right w:val="single" w:sz="4" w:space="0" w:color="auto"/>
            </w:tcBorders>
            <w:hideMark/>
          </w:tcPr>
          <w:p w:rsidR="00083A1F" w:rsidRDefault="00083A1F" w:rsidP="00083A1F">
            <w:pPr>
              <w:rPr>
                <w:rFonts w:cs="Calibri"/>
                <w:b/>
              </w:rPr>
            </w:pPr>
            <w:r>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w:t>
            </w:r>
          </w:p>
        </w:tc>
      </w:tr>
      <w:tr w:rsidR="00083A1F" w:rsidTr="00083A1F">
        <w:tc>
          <w:tcPr>
            <w:tcW w:w="9690" w:type="dxa"/>
            <w:gridSpan w:val="18"/>
          </w:tcPr>
          <w:p w:rsidR="00083A1F" w:rsidRDefault="00083A1F" w:rsidP="00083A1F">
            <w:pPr>
              <w:rPr>
                <w:rFonts w:cs="Calibri"/>
              </w:rPr>
            </w:pPr>
          </w:p>
        </w:tc>
      </w:tr>
      <w:tr w:rsidR="00083A1F" w:rsidTr="00083A1F">
        <w:tc>
          <w:tcPr>
            <w:tcW w:w="1410" w:type="dxa"/>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Predavanja</w:t>
            </w:r>
          </w:p>
          <w:p w:rsidR="00083A1F" w:rsidRDefault="00083A1F" w:rsidP="00083A1F">
            <w:pPr>
              <w:jc w:val="center"/>
              <w:rPr>
                <w:rFonts w:cs="Calibri"/>
              </w:rPr>
            </w:pPr>
            <w:r>
              <w:rPr>
                <w:rFonts w:cs="Calibri"/>
                <w:b/>
              </w:rPr>
              <w:t>Lectures</w:t>
            </w:r>
          </w:p>
        </w:tc>
        <w:tc>
          <w:tcPr>
            <w:tcW w:w="1410" w:type="dxa"/>
            <w:gridSpan w:val="3"/>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Seminar</w:t>
            </w:r>
          </w:p>
          <w:p w:rsidR="00083A1F" w:rsidRDefault="00083A1F" w:rsidP="00083A1F">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Vaje</w:t>
            </w:r>
          </w:p>
          <w:p w:rsidR="00083A1F" w:rsidRDefault="00083A1F" w:rsidP="00083A1F">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Klinične vaje</w:t>
            </w:r>
          </w:p>
          <w:p w:rsidR="00083A1F" w:rsidRDefault="00083A1F" w:rsidP="00083A1F">
            <w:pPr>
              <w:jc w:val="center"/>
              <w:rPr>
                <w:rFonts w:cs="Calibri"/>
                <w:b/>
              </w:rPr>
            </w:pPr>
            <w:r>
              <w:rPr>
                <w:rFonts w:cs="Calibri"/>
                <w:b/>
              </w:rPr>
              <w:t>work</w:t>
            </w:r>
          </w:p>
        </w:tc>
        <w:tc>
          <w:tcPr>
            <w:tcW w:w="1417" w:type="dxa"/>
            <w:gridSpan w:val="3"/>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Druge oblike študija</w:t>
            </w:r>
          </w:p>
        </w:tc>
        <w:tc>
          <w:tcPr>
            <w:tcW w:w="1417" w:type="dxa"/>
            <w:gridSpan w:val="2"/>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Samost. delo</w:t>
            </w:r>
          </w:p>
          <w:p w:rsidR="00083A1F" w:rsidRDefault="00083A1F" w:rsidP="00083A1F">
            <w:pPr>
              <w:jc w:val="center"/>
              <w:rPr>
                <w:rFonts w:cs="Calibri"/>
                <w:b/>
              </w:rPr>
            </w:pPr>
            <w:r>
              <w:rPr>
                <w:rFonts w:cs="Calibri"/>
                <w:b/>
              </w:rPr>
              <w:t>Individ. work</w:t>
            </w:r>
          </w:p>
        </w:tc>
        <w:tc>
          <w:tcPr>
            <w:tcW w:w="132" w:type="dxa"/>
            <w:vAlign w:val="center"/>
          </w:tcPr>
          <w:p w:rsidR="00083A1F" w:rsidRDefault="00083A1F" w:rsidP="00083A1F">
            <w:pPr>
              <w:jc w:val="center"/>
              <w:rPr>
                <w:rFonts w:cs="Calibri"/>
                <w:b/>
                <w:bCs/>
              </w:rPr>
            </w:pPr>
          </w:p>
        </w:tc>
        <w:tc>
          <w:tcPr>
            <w:tcW w:w="1068" w:type="dxa"/>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ECTS</w:t>
            </w:r>
          </w:p>
        </w:tc>
      </w:tr>
      <w:tr w:rsidR="00083A1F" w:rsidTr="00083A1F">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25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35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10</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180</w:t>
            </w:r>
          </w:p>
        </w:tc>
        <w:tc>
          <w:tcPr>
            <w:tcW w:w="132" w:type="dxa"/>
            <w:tcBorders>
              <w:top w:val="nil"/>
              <w:left w:val="single" w:sz="4" w:space="0" w:color="auto"/>
              <w:bottom w:val="nil"/>
              <w:right w:val="single" w:sz="4" w:space="0" w:color="auto"/>
            </w:tcBorders>
            <w:vAlign w:val="center"/>
          </w:tcPr>
          <w:p w:rsidR="00083A1F" w:rsidRDefault="00083A1F" w:rsidP="00083A1F">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10</w:t>
            </w:r>
          </w:p>
        </w:tc>
      </w:tr>
      <w:tr w:rsidR="00083A1F" w:rsidTr="00083A1F">
        <w:tc>
          <w:tcPr>
            <w:tcW w:w="9690" w:type="dxa"/>
            <w:gridSpan w:val="18"/>
          </w:tcPr>
          <w:p w:rsidR="00083A1F" w:rsidRDefault="00083A1F" w:rsidP="00083A1F">
            <w:pPr>
              <w:rPr>
                <w:rFonts w:cs="Calibri"/>
                <w:b/>
                <w:bCs/>
              </w:rPr>
            </w:pPr>
          </w:p>
        </w:tc>
      </w:tr>
      <w:tr w:rsidR="00083A1F" w:rsidTr="00083A1F">
        <w:tc>
          <w:tcPr>
            <w:tcW w:w="3307" w:type="dxa"/>
            <w:gridSpan w:val="5"/>
            <w:hideMark/>
          </w:tcPr>
          <w:p w:rsidR="00083A1F" w:rsidRDefault="00083A1F" w:rsidP="00083A1F">
            <w:pPr>
              <w:rPr>
                <w:rFonts w:cs="Calibri"/>
                <w:b/>
              </w:rPr>
            </w:pPr>
            <w:r>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Krištof Oštir</w:t>
            </w:r>
          </w:p>
        </w:tc>
      </w:tr>
      <w:tr w:rsidR="00083A1F" w:rsidTr="00083A1F">
        <w:tc>
          <w:tcPr>
            <w:tcW w:w="9690" w:type="dxa"/>
            <w:gridSpan w:val="18"/>
          </w:tcPr>
          <w:p w:rsidR="00083A1F" w:rsidRDefault="00083A1F" w:rsidP="00083A1F">
            <w:pPr>
              <w:jc w:val="both"/>
              <w:rPr>
                <w:rFonts w:cs="Calibri"/>
              </w:rPr>
            </w:pPr>
          </w:p>
        </w:tc>
      </w:tr>
      <w:tr w:rsidR="00083A1F" w:rsidTr="00083A1F">
        <w:tc>
          <w:tcPr>
            <w:tcW w:w="1641" w:type="dxa"/>
            <w:gridSpan w:val="2"/>
            <w:vMerge w:val="restart"/>
            <w:hideMark/>
          </w:tcPr>
          <w:p w:rsidR="00083A1F" w:rsidRDefault="00083A1F" w:rsidP="00083A1F">
            <w:pPr>
              <w:rPr>
                <w:rFonts w:cs="Calibri"/>
                <w:b/>
              </w:rPr>
            </w:pPr>
            <w:r>
              <w:rPr>
                <w:rFonts w:cs="Calibri"/>
                <w:b/>
              </w:rPr>
              <w:t xml:space="preserve">Jeziki / </w:t>
            </w:r>
          </w:p>
          <w:p w:rsidR="00083A1F" w:rsidRDefault="00083A1F" w:rsidP="00083A1F">
            <w:pPr>
              <w:rPr>
                <w:rFonts w:cs="Calibri"/>
              </w:rPr>
            </w:pPr>
            <w:r>
              <w:rPr>
                <w:rFonts w:cs="Calibri"/>
                <w:b/>
              </w:rPr>
              <w:t>Languages:</w:t>
            </w:r>
          </w:p>
        </w:tc>
        <w:tc>
          <w:tcPr>
            <w:tcW w:w="2241" w:type="dxa"/>
            <w:gridSpan w:val="4"/>
            <w:hideMark/>
          </w:tcPr>
          <w:p w:rsidR="00083A1F" w:rsidRDefault="00083A1F" w:rsidP="00083A1F">
            <w:pPr>
              <w:jc w:val="right"/>
              <w:rPr>
                <w:rFonts w:cs="Calibri"/>
                <w:b/>
              </w:rPr>
            </w:pPr>
            <w:r>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083A1F" w:rsidRDefault="00083A1F" w:rsidP="00083A1F">
            <w:pPr>
              <w:jc w:val="both"/>
              <w:rPr>
                <w:rFonts w:cs="Calibri"/>
                <w:bCs/>
              </w:rPr>
            </w:pPr>
            <w:r>
              <w:rPr>
                <w:rFonts w:cs="Calibri"/>
                <w:bCs/>
              </w:rPr>
              <w:t>Slovenski/ angleški</w:t>
            </w:r>
          </w:p>
          <w:p w:rsidR="00083A1F" w:rsidRPr="00BB5A8F" w:rsidRDefault="00083A1F" w:rsidP="00083A1F">
            <w:pPr>
              <w:jc w:val="both"/>
              <w:rPr>
                <w:rFonts w:cs="Calibri"/>
                <w:bCs/>
              </w:rPr>
            </w:pPr>
            <w:r w:rsidRPr="00BB5A8F">
              <w:rPr>
                <w:rFonts w:cs="Calibri"/>
                <w:bCs/>
              </w:rPr>
              <w:t>Slovenian / English</w:t>
            </w:r>
          </w:p>
        </w:tc>
      </w:tr>
      <w:tr w:rsidR="00083A1F" w:rsidTr="00083A1F">
        <w:trPr>
          <w:trHeight w:val="215"/>
        </w:trPr>
        <w:tc>
          <w:tcPr>
            <w:tcW w:w="1641" w:type="dxa"/>
            <w:gridSpan w:val="2"/>
            <w:vMerge/>
            <w:vAlign w:val="center"/>
            <w:hideMark/>
          </w:tcPr>
          <w:p w:rsidR="00083A1F" w:rsidRDefault="00083A1F" w:rsidP="00083A1F">
            <w:pPr>
              <w:rPr>
                <w:rFonts w:cs="Calibri"/>
              </w:rPr>
            </w:pPr>
          </w:p>
        </w:tc>
        <w:tc>
          <w:tcPr>
            <w:tcW w:w="2241" w:type="dxa"/>
            <w:gridSpan w:val="4"/>
            <w:hideMark/>
          </w:tcPr>
          <w:p w:rsidR="00083A1F" w:rsidRDefault="00083A1F" w:rsidP="00083A1F">
            <w:pPr>
              <w:jc w:val="right"/>
              <w:rPr>
                <w:rFonts w:cs="Calibri"/>
                <w:b/>
              </w:rPr>
            </w:pPr>
            <w:r>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083A1F" w:rsidRDefault="00083A1F" w:rsidP="00083A1F">
            <w:pPr>
              <w:jc w:val="both"/>
              <w:rPr>
                <w:rFonts w:cs="Calibri"/>
                <w:bCs/>
              </w:rPr>
            </w:pPr>
            <w:r>
              <w:rPr>
                <w:rFonts w:cs="Calibri"/>
                <w:bCs/>
              </w:rPr>
              <w:t>Slovenski/ angleški</w:t>
            </w:r>
          </w:p>
          <w:p w:rsidR="00083A1F" w:rsidRPr="00BB5A8F" w:rsidRDefault="00083A1F" w:rsidP="00083A1F">
            <w:pPr>
              <w:jc w:val="both"/>
              <w:rPr>
                <w:rFonts w:cs="Calibri"/>
                <w:bCs/>
              </w:rPr>
            </w:pPr>
            <w:r w:rsidRPr="00BB5A8F">
              <w:rPr>
                <w:rFonts w:cs="Calibri"/>
                <w:bCs/>
              </w:rPr>
              <w:t>Slovenian / English</w:t>
            </w:r>
          </w:p>
        </w:tc>
      </w:tr>
      <w:tr w:rsidR="00083A1F" w:rsidTr="00083A1F">
        <w:tc>
          <w:tcPr>
            <w:tcW w:w="4728" w:type="dxa"/>
            <w:gridSpan w:val="9"/>
            <w:tcBorders>
              <w:top w:val="nil"/>
              <w:left w:val="nil"/>
              <w:bottom w:val="single" w:sz="4" w:space="0" w:color="auto"/>
              <w:right w:val="nil"/>
            </w:tcBorders>
          </w:tcPr>
          <w:p w:rsidR="00083A1F" w:rsidRDefault="00083A1F" w:rsidP="00083A1F">
            <w:pPr>
              <w:rPr>
                <w:rFonts w:cs="Calibri"/>
                <w:b/>
                <w:bCs/>
              </w:rPr>
            </w:pPr>
          </w:p>
          <w:p w:rsidR="00083A1F" w:rsidRDefault="00083A1F" w:rsidP="00083A1F">
            <w:pPr>
              <w:rPr>
                <w:rFonts w:cs="Calibri"/>
                <w:b/>
              </w:rPr>
            </w:pPr>
            <w:r>
              <w:rPr>
                <w:rFonts w:cs="Calibri"/>
                <w:b/>
              </w:rPr>
              <w:t>Pogoji za vključitev v delo oz. za opravljanje študijskih obveznosti:</w:t>
            </w:r>
          </w:p>
        </w:tc>
        <w:tc>
          <w:tcPr>
            <w:tcW w:w="142" w:type="dxa"/>
          </w:tcPr>
          <w:p w:rsidR="00083A1F" w:rsidRDefault="00083A1F" w:rsidP="00083A1F">
            <w:pPr>
              <w:rPr>
                <w:rFonts w:cs="Calibri"/>
                <w:b/>
              </w:rPr>
            </w:pPr>
          </w:p>
          <w:p w:rsidR="00083A1F" w:rsidRDefault="00083A1F" w:rsidP="00083A1F">
            <w:pPr>
              <w:rPr>
                <w:rFonts w:cs="Calibri"/>
                <w:b/>
              </w:rPr>
            </w:pPr>
          </w:p>
        </w:tc>
        <w:tc>
          <w:tcPr>
            <w:tcW w:w="4820" w:type="dxa"/>
            <w:gridSpan w:val="8"/>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Prerequisits:</w:t>
            </w:r>
          </w:p>
        </w:tc>
      </w:tr>
      <w:tr w:rsidR="00083A1F" w:rsidTr="00083A1F">
        <w:trPr>
          <w:trHeight w:val="324"/>
        </w:trPr>
        <w:tc>
          <w:tcPr>
            <w:tcW w:w="4728" w:type="dxa"/>
            <w:gridSpan w:val="9"/>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Doktorski študentje katerekoli usmeritve.</w:t>
            </w:r>
          </w:p>
        </w:tc>
        <w:tc>
          <w:tcPr>
            <w:tcW w:w="142" w:type="dxa"/>
            <w:tcBorders>
              <w:top w:val="nil"/>
              <w:left w:val="single" w:sz="4" w:space="0" w:color="auto"/>
              <w:bottom w:val="nil"/>
              <w:right w:val="single" w:sz="4" w:space="0" w:color="auto"/>
            </w:tcBorders>
          </w:tcPr>
          <w:p w:rsidR="00083A1F" w:rsidRDefault="00083A1F" w:rsidP="00083A1F">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Doctoral students of any field.</w:t>
            </w:r>
          </w:p>
        </w:tc>
      </w:tr>
      <w:tr w:rsidR="00083A1F" w:rsidTr="00083A1F">
        <w:trPr>
          <w:trHeight w:val="137"/>
        </w:trPr>
        <w:tc>
          <w:tcPr>
            <w:tcW w:w="4718" w:type="dxa"/>
            <w:gridSpan w:val="8"/>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Vsebina:</w:t>
            </w:r>
            <w:r>
              <w:rPr>
                <w:rFonts w:cs="Calibri"/>
              </w:rPr>
              <w:t xml:space="preserve"> </w:t>
            </w:r>
          </w:p>
        </w:tc>
        <w:tc>
          <w:tcPr>
            <w:tcW w:w="152" w:type="dxa"/>
            <w:gridSpan w:val="2"/>
          </w:tcPr>
          <w:p w:rsidR="00083A1F" w:rsidRDefault="00083A1F" w:rsidP="00083A1F">
            <w:pPr>
              <w:rPr>
                <w:rFonts w:cs="Calibri"/>
                <w:b/>
              </w:rPr>
            </w:pPr>
          </w:p>
        </w:tc>
        <w:tc>
          <w:tcPr>
            <w:tcW w:w="4820" w:type="dxa"/>
            <w:gridSpan w:val="8"/>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Content (Syllabus outline):</w:t>
            </w:r>
          </w:p>
        </w:tc>
      </w:tr>
      <w:tr w:rsidR="00083A1F" w:rsidTr="00083A1F">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083A1F" w:rsidRPr="002C1C65" w:rsidRDefault="00083A1F" w:rsidP="00083A1F">
            <w:pPr>
              <w:rPr>
                <w:rFonts w:cs="Calibri"/>
              </w:rPr>
            </w:pPr>
            <w:r w:rsidRPr="002C1C65">
              <w:rPr>
                <w:rFonts w:cs="Calibri"/>
              </w:rPr>
              <w:t>Uvod v daljinsko zaznavanje – definicija in terminologija, zgodovinski razvoj</w:t>
            </w:r>
          </w:p>
          <w:p w:rsidR="00083A1F" w:rsidRPr="002C1C65" w:rsidRDefault="00083A1F" w:rsidP="00083A1F">
            <w:pPr>
              <w:rPr>
                <w:rFonts w:cs="Calibri"/>
              </w:rPr>
            </w:pPr>
            <w:r w:rsidRPr="002C1C65">
              <w:rPr>
                <w:rFonts w:cs="Calibri"/>
              </w:rPr>
              <w:t>Fizikalne osnove daljinskega zaznavanja – elektromagnetno valovanje, elektromagnetni spekter, interakcija z atmosfero, interakcija s površjem</w:t>
            </w:r>
          </w:p>
          <w:p w:rsidR="00083A1F" w:rsidRDefault="00083A1F" w:rsidP="00083A1F">
            <w:pPr>
              <w:rPr>
                <w:rFonts w:cs="Calibri"/>
              </w:rPr>
            </w:pPr>
            <w:r w:rsidRPr="002C1C65">
              <w:rPr>
                <w:rFonts w:cs="Calibri"/>
              </w:rPr>
              <w:t>Sistemi daljinskega zaznavanja in njihove značilnosti – platforme, tirnice, prostorska, spektralna, radio</w:t>
            </w:r>
            <w:r>
              <w:rPr>
                <w:rFonts w:cs="Calibri"/>
              </w:rPr>
              <w:t>metrična in časovna ločljivost</w:t>
            </w:r>
          </w:p>
          <w:p w:rsidR="00083A1F" w:rsidRPr="002C1C65" w:rsidRDefault="00083A1F" w:rsidP="00083A1F">
            <w:pPr>
              <w:rPr>
                <w:rFonts w:cs="Calibri"/>
              </w:rPr>
            </w:pPr>
            <w:r>
              <w:rPr>
                <w:rFonts w:cs="Calibri"/>
              </w:rPr>
              <w:t>S</w:t>
            </w:r>
            <w:r w:rsidRPr="002C1C65">
              <w:rPr>
                <w:rFonts w:cs="Calibri"/>
              </w:rPr>
              <w:t>enzorji – optični, radarski, laserski</w:t>
            </w:r>
          </w:p>
          <w:p w:rsidR="00083A1F" w:rsidRPr="002C1C65" w:rsidRDefault="00083A1F" w:rsidP="00083A1F">
            <w:pPr>
              <w:rPr>
                <w:rFonts w:cs="Calibri"/>
              </w:rPr>
            </w:pPr>
            <w:r w:rsidRPr="002C1C65">
              <w:rPr>
                <w:rFonts w:cs="Calibri"/>
              </w:rPr>
              <w:t>Sistemi za opazovanje Zemlje – značilnosti, delovanje, pridobivanj podatkov</w:t>
            </w:r>
          </w:p>
          <w:p w:rsidR="00083A1F" w:rsidRPr="002C1C65" w:rsidRDefault="00083A1F" w:rsidP="00083A1F">
            <w:pPr>
              <w:rPr>
                <w:rFonts w:cs="Calibri"/>
              </w:rPr>
            </w:pPr>
            <w:r w:rsidRPr="002C1C65">
              <w:rPr>
                <w:rFonts w:cs="Calibri"/>
              </w:rPr>
              <w:t>Interpretacija podob daljinskega zaznavanja</w:t>
            </w:r>
            <w:r>
              <w:rPr>
                <w:rFonts w:cs="Calibri"/>
              </w:rPr>
              <w:t xml:space="preserve"> –</w:t>
            </w:r>
            <w:r w:rsidRPr="002C1C65">
              <w:rPr>
                <w:rFonts w:cs="Calibri"/>
              </w:rPr>
              <w:t xml:space="preserve"> digitalna</w:t>
            </w:r>
            <w:r>
              <w:rPr>
                <w:rFonts w:cs="Calibri"/>
              </w:rPr>
              <w:t xml:space="preserve"> </w:t>
            </w:r>
            <w:r w:rsidRPr="002C1C65">
              <w:rPr>
                <w:rFonts w:cs="Calibri"/>
              </w:rPr>
              <w:t>obdelava podob, vizualna interpretacija</w:t>
            </w:r>
          </w:p>
          <w:p w:rsidR="00083A1F" w:rsidRPr="002C1C65" w:rsidRDefault="00083A1F" w:rsidP="00083A1F">
            <w:pPr>
              <w:rPr>
                <w:rFonts w:cs="Calibri"/>
              </w:rPr>
            </w:pPr>
            <w:r w:rsidRPr="002C1C65">
              <w:rPr>
                <w:rFonts w:cs="Calibri"/>
              </w:rPr>
              <w:lastRenderedPageBreak/>
              <w:t>Predobdelava podob</w:t>
            </w:r>
            <w:r>
              <w:rPr>
                <w:rFonts w:cs="Calibri"/>
              </w:rPr>
              <w:t xml:space="preserve"> – </w:t>
            </w:r>
            <w:r w:rsidRPr="002C1C65">
              <w:rPr>
                <w:rFonts w:cs="Calibri"/>
              </w:rPr>
              <w:t>odprava napak v delovanju senzorjev, geometrijski popravki</w:t>
            </w:r>
            <w:r>
              <w:rPr>
                <w:rFonts w:cs="Calibri"/>
              </w:rPr>
              <w:t>,</w:t>
            </w:r>
            <w:r w:rsidRPr="002C1C65">
              <w:rPr>
                <w:rFonts w:cs="Calibri"/>
              </w:rPr>
              <w:t xml:space="preserve"> atmosferski popravki, popravki osvetlitve in topografska normalizacija, kalibracija senzorja</w:t>
            </w:r>
          </w:p>
          <w:p w:rsidR="00083A1F" w:rsidRPr="002C1C65" w:rsidRDefault="00083A1F" w:rsidP="00083A1F">
            <w:pPr>
              <w:rPr>
                <w:rFonts w:cs="Calibri"/>
              </w:rPr>
            </w:pPr>
            <w:r w:rsidRPr="002C1C65">
              <w:rPr>
                <w:rFonts w:cs="Calibri"/>
              </w:rPr>
              <w:t>Izboljšanje podob</w:t>
            </w:r>
            <w:r>
              <w:rPr>
                <w:rFonts w:cs="Calibri"/>
              </w:rPr>
              <w:t xml:space="preserve"> – </w:t>
            </w:r>
            <w:r w:rsidRPr="002C1C65">
              <w:rPr>
                <w:rFonts w:cs="Calibri"/>
              </w:rPr>
              <w:t>človeški vid in barvni prostori, izboljšanje kontrasta, psevdobarvni prikazi, filtriranje</w:t>
            </w:r>
          </w:p>
          <w:p w:rsidR="00083A1F" w:rsidRPr="002C1C65" w:rsidRDefault="00083A1F" w:rsidP="00083A1F">
            <w:pPr>
              <w:rPr>
                <w:rFonts w:cs="Calibri"/>
              </w:rPr>
            </w:pPr>
            <w:r w:rsidRPr="002C1C65">
              <w:rPr>
                <w:rFonts w:cs="Calibri"/>
              </w:rPr>
              <w:t>Transformacije podob</w:t>
            </w:r>
            <w:r>
              <w:rPr>
                <w:rFonts w:cs="Calibri"/>
              </w:rPr>
              <w:t xml:space="preserve"> – </w:t>
            </w:r>
            <w:r w:rsidRPr="002C1C65">
              <w:rPr>
                <w:rFonts w:cs="Calibri"/>
              </w:rPr>
              <w:t>aritmetične operacije,</w:t>
            </w:r>
            <w:r>
              <w:rPr>
                <w:rFonts w:cs="Calibri"/>
              </w:rPr>
              <w:t xml:space="preserve"> </w:t>
            </w:r>
            <w:r w:rsidRPr="002C1C65">
              <w:rPr>
                <w:rFonts w:cs="Calibri"/>
              </w:rPr>
              <w:t>vegeta</w:t>
            </w:r>
            <w:r>
              <w:rPr>
                <w:rFonts w:cs="Calibri"/>
              </w:rPr>
              <w:t xml:space="preserve">cijski indeks, analiza osnovnih </w:t>
            </w:r>
            <w:r w:rsidRPr="002C1C65">
              <w:rPr>
                <w:rFonts w:cs="Calibri"/>
              </w:rPr>
              <w:t>komponent, Kauth-Thomasova transformacija, transformacija HSI</w:t>
            </w:r>
          </w:p>
          <w:p w:rsidR="00083A1F" w:rsidRPr="002C1C65" w:rsidRDefault="00083A1F" w:rsidP="00083A1F">
            <w:pPr>
              <w:rPr>
                <w:rFonts w:cs="Calibri"/>
              </w:rPr>
            </w:pPr>
            <w:r w:rsidRPr="002C1C65">
              <w:rPr>
                <w:rFonts w:cs="Calibri"/>
              </w:rPr>
              <w:t>Klasifikacija podob</w:t>
            </w:r>
            <w:r>
              <w:rPr>
                <w:rFonts w:cs="Calibri"/>
              </w:rPr>
              <w:t xml:space="preserve"> – </w:t>
            </w:r>
            <w:r w:rsidRPr="002C1C65">
              <w:rPr>
                <w:rFonts w:cs="Calibri"/>
              </w:rPr>
              <w:t xml:space="preserve">spektralni prostor, nenadzorovana klasifikacija, nadzorovana klasifikacija, </w:t>
            </w:r>
            <w:r>
              <w:rPr>
                <w:rFonts w:cs="Calibri"/>
              </w:rPr>
              <w:t xml:space="preserve">objektna klasifikacija, </w:t>
            </w:r>
            <w:r w:rsidRPr="002C1C65">
              <w:rPr>
                <w:rFonts w:cs="Calibri"/>
              </w:rPr>
              <w:t>ovrednotenje klasifikacije</w:t>
            </w:r>
          </w:p>
          <w:p w:rsidR="00083A1F" w:rsidRPr="002C1C65" w:rsidRDefault="00083A1F" w:rsidP="00083A1F">
            <w:pPr>
              <w:rPr>
                <w:rFonts w:cs="Calibri"/>
              </w:rPr>
            </w:pPr>
            <w:r w:rsidRPr="002C1C65">
              <w:rPr>
                <w:rFonts w:cs="Calibri"/>
              </w:rPr>
              <w:t>Primeri uporabe – varstvo okolja, naravne nesreče, ekologija, upravljanje prostora, gozdarstvo, agronomija, arheologija</w:t>
            </w:r>
            <w:r>
              <w:rPr>
                <w:rFonts w:cs="Calibri"/>
              </w:rPr>
              <w:t>,</w:t>
            </w:r>
            <w:r w:rsidRPr="002C1C65">
              <w:rPr>
                <w:rFonts w:cs="Calibri"/>
              </w:rPr>
              <w:t xml:space="preserve"> …</w:t>
            </w:r>
          </w:p>
          <w:p w:rsidR="00083A1F" w:rsidRPr="002C1C65" w:rsidRDefault="00083A1F" w:rsidP="00083A1F">
            <w:pPr>
              <w:rPr>
                <w:rFonts w:cs="Calibri"/>
              </w:rPr>
            </w:pPr>
            <w:r w:rsidRPr="002C1C65">
              <w:rPr>
                <w:rFonts w:cs="Calibri"/>
              </w:rPr>
              <w:t>Izvedba praktičnega primera uporabe daljinskega zaznavanja – od izbire snemalnega sistema, prek naročanja podatkov in interpretacije do priprave izdelkov (kart, poročil)</w:t>
            </w:r>
          </w:p>
          <w:p w:rsidR="00083A1F" w:rsidRDefault="00083A1F" w:rsidP="00083A1F">
            <w:pPr>
              <w:rPr>
                <w:rFonts w:cs="Calibri"/>
              </w:rPr>
            </w:pPr>
          </w:p>
        </w:tc>
        <w:tc>
          <w:tcPr>
            <w:tcW w:w="152" w:type="dxa"/>
            <w:gridSpan w:val="2"/>
            <w:tcBorders>
              <w:top w:val="nil"/>
              <w:left w:val="single" w:sz="4" w:space="0" w:color="auto"/>
              <w:bottom w:val="nil"/>
              <w:right w:val="single" w:sz="4" w:space="0" w:color="auto"/>
            </w:tcBorders>
          </w:tcPr>
          <w:p w:rsidR="00083A1F" w:rsidRDefault="00083A1F" w:rsidP="00083A1F">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083A1F" w:rsidRPr="00C022DB" w:rsidRDefault="00083A1F" w:rsidP="00083A1F">
            <w:pPr>
              <w:rPr>
                <w:rFonts w:cs="Calibri"/>
                <w:lang w:val="en-GB"/>
              </w:rPr>
            </w:pPr>
            <w:r w:rsidRPr="00C022DB">
              <w:rPr>
                <w:rFonts w:cs="Calibri"/>
                <w:lang w:val="en-GB"/>
              </w:rPr>
              <w:t>Introduction to remote sensing</w:t>
            </w:r>
            <w:r>
              <w:rPr>
                <w:rFonts w:cs="Calibri"/>
                <w:lang w:val="en-GB"/>
              </w:rPr>
              <w:t xml:space="preserve"> – </w:t>
            </w:r>
            <w:r w:rsidRPr="00C022DB">
              <w:rPr>
                <w:rFonts w:cs="Calibri"/>
                <w:lang w:val="en-GB"/>
              </w:rPr>
              <w:t>definitions and terminology, historical development</w:t>
            </w:r>
          </w:p>
          <w:p w:rsidR="00083A1F" w:rsidRPr="00C022DB" w:rsidRDefault="00083A1F" w:rsidP="00083A1F">
            <w:pPr>
              <w:rPr>
                <w:rFonts w:cs="Calibri"/>
                <w:lang w:val="en-GB"/>
              </w:rPr>
            </w:pPr>
            <w:r w:rsidRPr="00C022DB">
              <w:rPr>
                <w:rFonts w:cs="Calibri"/>
                <w:lang w:val="en-GB"/>
              </w:rPr>
              <w:t xml:space="preserve">Physical </w:t>
            </w:r>
            <w:r>
              <w:rPr>
                <w:rFonts w:cs="Calibri"/>
                <w:lang w:val="en-GB"/>
              </w:rPr>
              <w:t xml:space="preserve">principles </w:t>
            </w:r>
            <w:r w:rsidRPr="00C022DB">
              <w:rPr>
                <w:rFonts w:cs="Calibri"/>
                <w:lang w:val="en-GB"/>
              </w:rPr>
              <w:t>of remote sensing</w:t>
            </w:r>
            <w:r>
              <w:rPr>
                <w:rFonts w:cs="Calibri"/>
                <w:lang w:val="en-GB"/>
              </w:rPr>
              <w:t xml:space="preserve"> – </w:t>
            </w:r>
            <w:r w:rsidRPr="00C022DB">
              <w:rPr>
                <w:rFonts w:cs="Calibri"/>
                <w:lang w:val="en-GB"/>
              </w:rPr>
              <w:t>electromagnetic radiation, electromagnetic spectrum, interaction with the atmosphere, interaction with the surface</w:t>
            </w:r>
          </w:p>
          <w:p w:rsidR="00083A1F" w:rsidRPr="00C022DB" w:rsidRDefault="00083A1F" w:rsidP="00083A1F">
            <w:pPr>
              <w:rPr>
                <w:rFonts w:cs="Calibri"/>
                <w:lang w:val="en-GB"/>
              </w:rPr>
            </w:pPr>
            <w:r w:rsidRPr="00C022DB">
              <w:rPr>
                <w:rFonts w:cs="Calibri"/>
                <w:lang w:val="en-GB"/>
              </w:rPr>
              <w:t>Remote sensing systems and their characteristics</w:t>
            </w:r>
            <w:r>
              <w:rPr>
                <w:rFonts w:cs="Calibri"/>
                <w:lang w:val="en-GB"/>
              </w:rPr>
              <w:t xml:space="preserve"> – </w:t>
            </w:r>
            <w:r w:rsidRPr="00C022DB">
              <w:rPr>
                <w:rFonts w:cs="Calibri"/>
                <w:lang w:val="en-GB"/>
              </w:rPr>
              <w:t>platforms, orbits, spatial, spectral, radiometric and temporal resolution</w:t>
            </w:r>
          </w:p>
          <w:p w:rsidR="00083A1F" w:rsidRPr="00C022DB" w:rsidRDefault="00083A1F" w:rsidP="00083A1F">
            <w:pPr>
              <w:rPr>
                <w:rFonts w:cs="Calibri"/>
                <w:lang w:val="en-GB"/>
              </w:rPr>
            </w:pPr>
            <w:r w:rsidRPr="00C022DB">
              <w:rPr>
                <w:rFonts w:cs="Calibri"/>
                <w:lang w:val="en-GB"/>
              </w:rPr>
              <w:t>Sensors</w:t>
            </w:r>
            <w:r>
              <w:rPr>
                <w:rFonts w:cs="Calibri"/>
                <w:lang w:val="en-GB"/>
              </w:rPr>
              <w:t xml:space="preserve"> – </w:t>
            </w:r>
            <w:r w:rsidRPr="00C022DB">
              <w:rPr>
                <w:rFonts w:cs="Calibri"/>
                <w:lang w:val="en-GB"/>
              </w:rPr>
              <w:t>optical, radar, laser</w:t>
            </w:r>
          </w:p>
          <w:p w:rsidR="00083A1F" w:rsidRPr="00C022DB" w:rsidRDefault="00083A1F" w:rsidP="00083A1F">
            <w:pPr>
              <w:rPr>
                <w:rFonts w:cs="Calibri"/>
                <w:lang w:val="en-GB"/>
              </w:rPr>
            </w:pPr>
            <w:r w:rsidRPr="00C022DB">
              <w:rPr>
                <w:rFonts w:cs="Calibri"/>
                <w:lang w:val="en-GB"/>
              </w:rPr>
              <w:t>Earth observation systems</w:t>
            </w:r>
            <w:r>
              <w:rPr>
                <w:rFonts w:cs="Calibri"/>
                <w:lang w:val="en-GB"/>
              </w:rPr>
              <w:t xml:space="preserve"> – </w:t>
            </w:r>
            <w:r w:rsidRPr="00C022DB">
              <w:rPr>
                <w:rFonts w:cs="Calibri"/>
                <w:lang w:val="en-GB"/>
              </w:rPr>
              <w:t>features, operation, data acquisition</w:t>
            </w:r>
          </w:p>
          <w:p w:rsidR="00083A1F" w:rsidRPr="00C022DB" w:rsidRDefault="00083A1F" w:rsidP="00083A1F">
            <w:pPr>
              <w:rPr>
                <w:rFonts w:cs="Calibri"/>
                <w:lang w:val="en-GB"/>
              </w:rPr>
            </w:pPr>
            <w:r w:rsidRPr="00C022DB">
              <w:rPr>
                <w:rFonts w:cs="Calibri"/>
                <w:lang w:val="en-GB"/>
              </w:rPr>
              <w:t>Interpretation of remote sensing images</w:t>
            </w:r>
            <w:r>
              <w:rPr>
                <w:rFonts w:cs="Calibri"/>
                <w:lang w:val="en-GB"/>
              </w:rPr>
              <w:t xml:space="preserve"> – </w:t>
            </w:r>
            <w:r w:rsidRPr="00C022DB">
              <w:rPr>
                <w:rFonts w:cs="Calibri"/>
                <w:lang w:val="en-GB"/>
              </w:rPr>
              <w:t>digital image processing, visual interpretation</w:t>
            </w:r>
          </w:p>
          <w:p w:rsidR="00083A1F" w:rsidRPr="00C022DB" w:rsidRDefault="00083A1F" w:rsidP="00083A1F">
            <w:pPr>
              <w:rPr>
                <w:rFonts w:cs="Calibri"/>
                <w:lang w:val="en-GB"/>
              </w:rPr>
            </w:pPr>
            <w:r w:rsidRPr="00C022DB">
              <w:rPr>
                <w:rFonts w:cs="Calibri"/>
                <w:lang w:val="en-GB"/>
              </w:rPr>
              <w:lastRenderedPageBreak/>
              <w:t>Image pre-processing</w:t>
            </w:r>
            <w:r>
              <w:rPr>
                <w:rFonts w:cs="Calibri"/>
                <w:lang w:val="en-GB"/>
              </w:rPr>
              <w:t xml:space="preserve"> – </w:t>
            </w:r>
            <w:r w:rsidRPr="00C022DB">
              <w:rPr>
                <w:rFonts w:cs="Calibri"/>
                <w:lang w:val="en-GB"/>
              </w:rPr>
              <w:t>the elimination of sensors</w:t>
            </w:r>
            <w:r>
              <w:rPr>
                <w:rFonts w:cs="Calibri"/>
                <w:lang w:val="en-GB"/>
              </w:rPr>
              <w:t xml:space="preserve"> </w:t>
            </w:r>
            <w:r w:rsidRPr="00C022DB">
              <w:rPr>
                <w:rFonts w:cs="Calibri"/>
                <w:lang w:val="en-GB"/>
              </w:rPr>
              <w:t>malfunctioning, geometric corrections</w:t>
            </w:r>
            <w:r>
              <w:rPr>
                <w:rFonts w:cs="Calibri"/>
                <w:lang w:val="en-GB"/>
              </w:rPr>
              <w:t>,</w:t>
            </w:r>
            <w:r w:rsidRPr="00C022DB">
              <w:rPr>
                <w:rFonts w:cs="Calibri"/>
                <w:lang w:val="en-GB"/>
              </w:rPr>
              <w:t xml:space="preserve"> atmospheric corrections, exposure and topographic normalization, sensor calibration </w:t>
            </w:r>
          </w:p>
          <w:p w:rsidR="00083A1F" w:rsidRPr="00C022DB" w:rsidRDefault="00083A1F" w:rsidP="00083A1F">
            <w:pPr>
              <w:rPr>
                <w:rFonts w:cs="Calibri"/>
                <w:lang w:val="en-GB"/>
              </w:rPr>
            </w:pPr>
            <w:r w:rsidRPr="00C022DB">
              <w:rPr>
                <w:rFonts w:cs="Calibri"/>
                <w:lang w:val="en-GB"/>
              </w:rPr>
              <w:t>Image enhancement</w:t>
            </w:r>
            <w:r>
              <w:rPr>
                <w:rFonts w:cs="Calibri"/>
                <w:lang w:val="en-GB"/>
              </w:rPr>
              <w:t xml:space="preserve"> – </w:t>
            </w:r>
            <w:r w:rsidRPr="00C022DB">
              <w:rPr>
                <w:rFonts w:cs="Calibri"/>
                <w:lang w:val="en-GB"/>
              </w:rPr>
              <w:t>human vision and colour spaces, contrast enhancement, pseudo-colour display, filtering</w:t>
            </w:r>
          </w:p>
          <w:p w:rsidR="00083A1F" w:rsidRPr="00C022DB" w:rsidRDefault="00083A1F" w:rsidP="00083A1F">
            <w:pPr>
              <w:rPr>
                <w:rFonts w:cs="Calibri"/>
                <w:lang w:val="en-GB"/>
              </w:rPr>
            </w:pPr>
            <w:r w:rsidRPr="00C022DB">
              <w:rPr>
                <w:rFonts w:cs="Calibri"/>
                <w:lang w:val="en-GB"/>
              </w:rPr>
              <w:t>Image transformation</w:t>
            </w:r>
            <w:r>
              <w:rPr>
                <w:rFonts w:cs="Calibri"/>
                <w:lang w:val="en-GB"/>
              </w:rPr>
              <w:t xml:space="preserve"> – </w:t>
            </w:r>
            <w:r w:rsidRPr="00C022DB">
              <w:rPr>
                <w:rFonts w:cs="Calibri"/>
                <w:lang w:val="en-GB"/>
              </w:rPr>
              <w:t>arithmetic operations, vegetation index, principal components analysis, Kauth-Thomas transformation, HSI transformation</w:t>
            </w:r>
          </w:p>
          <w:p w:rsidR="00083A1F" w:rsidRPr="00C022DB" w:rsidRDefault="00083A1F" w:rsidP="00083A1F">
            <w:pPr>
              <w:rPr>
                <w:rFonts w:cs="Calibri"/>
                <w:lang w:val="en-GB"/>
              </w:rPr>
            </w:pPr>
            <w:r>
              <w:rPr>
                <w:rFonts w:cs="Calibri"/>
                <w:lang w:val="en-GB"/>
              </w:rPr>
              <w:t>Image c</w:t>
            </w:r>
            <w:r w:rsidRPr="00C022DB">
              <w:rPr>
                <w:rFonts w:cs="Calibri"/>
                <w:lang w:val="en-GB"/>
              </w:rPr>
              <w:t>lassification</w:t>
            </w:r>
            <w:r>
              <w:rPr>
                <w:rFonts w:cs="Calibri"/>
                <w:lang w:val="en-GB"/>
              </w:rPr>
              <w:t xml:space="preserve"> – </w:t>
            </w:r>
            <w:r w:rsidRPr="00C022DB">
              <w:rPr>
                <w:rFonts w:cs="Calibri"/>
                <w:lang w:val="en-GB"/>
              </w:rPr>
              <w:t>spectral space, unsupervised classification, supervised classification, object-based classification</w:t>
            </w:r>
            <w:r>
              <w:rPr>
                <w:rFonts w:cs="Calibri"/>
                <w:lang w:val="en-GB"/>
              </w:rPr>
              <w:t>,</w:t>
            </w:r>
            <w:r w:rsidRPr="00C022DB">
              <w:rPr>
                <w:rFonts w:cs="Calibri"/>
                <w:lang w:val="en-GB"/>
              </w:rPr>
              <w:t xml:space="preserve"> evaluation of classification</w:t>
            </w:r>
          </w:p>
          <w:p w:rsidR="00083A1F" w:rsidRPr="00C022DB" w:rsidRDefault="00083A1F" w:rsidP="00083A1F">
            <w:pPr>
              <w:rPr>
                <w:rFonts w:cs="Calibri"/>
                <w:lang w:val="en-GB"/>
              </w:rPr>
            </w:pPr>
            <w:r w:rsidRPr="00C022DB">
              <w:rPr>
                <w:rFonts w:cs="Calibri"/>
                <w:lang w:val="en-GB"/>
              </w:rPr>
              <w:t>Examples of use</w:t>
            </w:r>
            <w:r>
              <w:rPr>
                <w:rFonts w:cs="Calibri"/>
                <w:lang w:val="en-GB"/>
              </w:rPr>
              <w:t xml:space="preserve"> – </w:t>
            </w:r>
            <w:r w:rsidRPr="00C022DB">
              <w:rPr>
                <w:rFonts w:cs="Calibri"/>
                <w:lang w:val="en-GB"/>
              </w:rPr>
              <w:t>environmental protection, natural disaster</w:t>
            </w:r>
            <w:r>
              <w:rPr>
                <w:rFonts w:cs="Calibri"/>
                <w:lang w:val="en-GB"/>
              </w:rPr>
              <w:t>s</w:t>
            </w:r>
            <w:r w:rsidRPr="00C022DB">
              <w:rPr>
                <w:rFonts w:cs="Calibri"/>
                <w:lang w:val="en-GB"/>
              </w:rPr>
              <w:t>, ecology, land management, forestry, agronomy, archaeology</w:t>
            </w:r>
            <w:r>
              <w:rPr>
                <w:rFonts w:cs="Calibri"/>
                <w:lang w:val="en-GB"/>
              </w:rPr>
              <w:t xml:space="preserve">, </w:t>
            </w:r>
            <w:r w:rsidRPr="00C022DB">
              <w:rPr>
                <w:rFonts w:cs="Calibri"/>
                <w:lang w:val="en-GB"/>
              </w:rPr>
              <w:t>...</w:t>
            </w:r>
          </w:p>
          <w:p w:rsidR="00083A1F" w:rsidRDefault="00083A1F" w:rsidP="00083A1F">
            <w:pPr>
              <w:rPr>
                <w:rFonts w:cs="Calibri"/>
              </w:rPr>
            </w:pPr>
            <w:r w:rsidRPr="00C022DB">
              <w:rPr>
                <w:rFonts w:cs="Calibri"/>
                <w:lang w:val="en-GB"/>
              </w:rPr>
              <w:t>Application of a practical example of the use of remote sensing</w:t>
            </w:r>
            <w:r>
              <w:rPr>
                <w:rFonts w:cs="Calibri"/>
                <w:lang w:val="en-GB"/>
              </w:rPr>
              <w:t xml:space="preserve"> – </w:t>
            </w:r>
            <w:r w:rsidRPr="00C022DB">
              <w:rPr>
                <w:rFonts w:cs="Calibri"/>
                <w:lang w:val="en-GB"/>
              </w:rPr>
              <w:t>the choice of the imaging system, ordering and interpretation of data, preparation of products (maps, reports)</w:t>
            </w:r>
          </w:p>
        </w:tc>
      </w:tr>
    </w:tbl>
    <w:p w:rsidR="00083A1F" w:rsidRDefault="00083A1F" w:rsidP="00083A1F">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083A1F" w:rsidTr="00083A1F">
        <w:tc>
          <w:tcPr>
            <w:tcW w:w="9690" w:type="dxa"/>
            <w:gridSpan w:val="6"/>
            <w:hideMark/>
          </w:tcPr>
          <w:p w:rsidR="00083A1F" w:rsidRDefault="00083A1F" w:rsidP="00083A1F">
            <w:pPr>
              <w:jc w:val="both"/>
              <w:rPr>
                <w:rFonts w:cs="Calibri"/>
                <w:b/>
              </w:rPr>
            </w:pPr>
            <w:r>
              <w:rPr>
                <w:rFonts w:cs="Calibri"/>
              </w:rPr>
              <w:br w:type="page"/>
            </w:r>
            <w:r>
              <w:rPr>
                <w:rFonts w:cs="Calibri"/>
                <w:b/>
              </w:rPr>
              <w:t>Temeljni literatura in viri / Readings:</w:t>
            </w:r>
          </w:p>
        </w:tc>
      </w:tr>
      <w:tr w:rsidR="00083A1F" w:rsidTr="00083A1F">
        <w:trPr>
          <w:trHeight w:val="1654"/>
        </w:trPr>
        <w:tc>
          <w:tcPr>
            <w:tcW w:w="9690" w:type="dxa"/>
            <w:gridSpan w:val="6"/>
            <w:tcBorders>
              <w:top w:val="single" w:sz="4" w:space="0" w:color="auto"/>
              <w:left w:val="single" w:sz="4" w:space="0" w:color="auto"/>
              <w:bottom w:val="single" w:sz="4" w:space="0" w:color="auto"/>
              <w:right w:val="single" w:sz="4" w:space="0" w:color="auto"/>
            </w:tcBorders>
          </w:tcPr>
          <w:p w:rsidR="00083A1F" w:rsidRPr="003A3895" w:rsidRDefault="00083A1F" w:rsidP="00083A1F">
            <w:pPr>
              <w:rPr>
                <w:rFonts w:cs="Calibri"/>
                <w:bCs/>
              </w:rPr>
            </w:pPr>
            <w:r w:rsidRPr="003A3895">
              <w:rPr>
                <w:rFonts w:cs="Calibri"/>
                <w:bCs/>
              </w:rPr>
              <w:t>Daljinsko zaznavanje / Krištof Oštir. Ljubljana : Znanstvenoraziskovalni center SAZU, 2006</w:t>
            </w:r>
            <w:r>
              <w:rPr>
                <w:rFonts w:cs="Calibri"/>
                <w:bCs/>
              </w:rPr>
              <w:t>.</w:t>
            </w:r>
          </w:p>
          <w:p w:rsidR="00083A1F" w:rsidRDefault="00083A1F" w:rsidP="00083A1F">
            <w:pPr>
              <w:rPr>
                <w:rFonts w:cs="Calibri"/>
                <w:bCs/>
              </w:rPr>
            </w:pPr>
            <w:r w:rsidRPr="00A624F7">
              <w:rPr>
                <w:rFonts w:cs="Calibri"/>
                <w:bCs/>
              </w:rPr>
              <w:t>Introduction to remote sensing / James B. Campbell, Randolph H. Wynne. New York ; London : Guildford Press, 2011.</w:t>
            </w:r>
          </w:p>
          <w:p w:rsidR="00083A1F" w:rsidRPr="003A3895" w:rsidRDefault="00083A1F" w:rsidP="00083A1F">
            <w:pPr>
              <w:rPr>
                <w:rFonts w:cs="Calibri"/>
                <w:bCs/>
              </w:rPr>
            </w:pPr>
            <w:r w:rsidRPr="003A3895">
              <w:rPr>
                <w:rFonts w:cs="Calibri"/>
                <w:bCs/>
              </w:rPr>
              <w:t>Remote Sensing Digital Image Analysis: An Introduction / J.A. Richard in X. Jia. Berlin : Springer, 2006</w:t>
            </w:r>
            <w:r>
              <w:rPr>
                <w:rFonts w:cs="Calibri"/>
                <w:bCs/>
              </w:rPr>
              <w:t>.</w:t>
            </w:r>
          </w:p>
          <w:p w:rsidR="00083A1F" w:rsidRPr="003A3895" w:rsidRDefault="00083A1F" w:rsidP="00083A1F">
            <w:pPr>
              <w:rPr>
                <w:rFonts w:cs="Calibri"/>
                <w:bCs/>
              </w:rPr>
            </w:pPr>
            <w:r w:rsidRPr="003A3895">
              <w:rPr>
                <w:rFonts w:cs="Calibri"/>
                <w:bCs/>
              </w:rPr>
              <w:t>Computer Processing of Remotely Sensed Images: An Introduction / P.M. Mather. Chichester : John Wiley and Sons, 2004</w:t>
            </w:r>
            <w:r>
              <w:rPr>
                <w:rFonts w:cs="Calibri"/>
                <w:bCs/>
              </w:rPr>
              <w:t>.</w:t>
            </w:r>
          </w:p>
        </w:tc>
      </w:tr>
      <w:tr w:rsidR="00083A1F" w:rsidTr="00083A1F">
        <w:trPr>
          <w:trHeight w:val="73"/>
        </w:trPr>
        <w:tc>
          <w:tcPr>
            <w:tcW w:w="4717" w:type="dxa"/>
            <w:gridSpan w:val="2"/>
            <w:tcBorders>
              <w:top w:val="nil"/>
              <w:left w:val="nil"/>
              <w:bottom w:val="single" w:sz="4" w:space="0" w:color="auto"/>
              <w:right w:val="nil"/>
            </w:tcBorders>
          </w:tcPr>
          <w:p w:rsidR="00083A1F" w:rsidRDefault="00083A1F" w:rsidP="00083A1F">
            <w:pPr>
              <w:rPr>
                <w:rFonts w:cs="Calibri"/>
                <w:b/>
                <w:bCs/>
              </w:rPr>
            </w:pPr>
          </w:p>
          <w:p w:rsidR="00083A1F" w:rsidRDefault="00083A1F" w:rsidP="00083A1F">
            <w:pPr>
              <w:rPr>
                <w:rFonts w:cs="Calibri"/>
                <w:b/>
              </w:rPr>
            </w:pPr>
            <w:r>
              <w:rPr>
                <w:rFonts w:cs="Calibri"/>
                <w:b/>
              </w:rPr>
              <w:t>Cilji in kompetence:</w:t>
            </w:r>
          </w:p>
        </w:tc>
        <w:tc>
          <w:tcPr>
            <w:tcW w:w="152" w:type="dxa"/>
            <w:gridSpan w:val="2"/>
          </w:tcPr>
          <w:p w:rsidR="00083A1F" w:rsidRDefault="00083A1F" w:rsidP="00083A1F">
            <w:pPr>
              <w:rPr>
                <w:rFonts w:cs="Calibri"/>
                <w:b/>
              </w:rPr>
            </w:pPr>
          </w:p>
        </w:tc>
        <w:tc>
          <w:tcPr>
            <w:tcW w:w="4821" w:type="dxa"/>
            <w:gridSpan w:val="2"/>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lang w:val="en-GB"/>
              </w:rPr>
              <w:t>Objectives and competences</w:t>
            </w:r>
            <w:r>
              <w:rPr>
                <w:rFonts w:cs="Calibri"/>
                <w:b/>
              </w:rPr>
              <w:t>:</w:t>
            </w:r>
          </w:p>
        </w:tc>
      </w:tr>
      <w:tr w:rsidR="00083A1F" w:rsidTr="00083A1F">
        <w:trPr>
          <w:trHeight w:val="1010"/>
        </w:trPr>
        <w:tc>
          <w:tcPr>
            <w:tcW w:w="4717" w:type="dxa"/>
            <w:gridSpan w:val="2"/>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sidRPr="00EA180E">
              <w:rPr>
                <w:rFonts w:cs="Calibri"/>
              </w:rPr>
              <w:t>Štu</w:t>
            </w:r>
            <w:r>
              <w:rPr>
                <w:rFonts w:cs="Calibri"/>
              </w:rPr>
              <w:t>denti pridobijo znanje o uporab</w:t>
            </w:r>
            <w:r w:rsidRPr="00EA180E">
              <w:rPr>
                <w:rFonts w:cs="Calibri"/>
              </w:rPr>
              <w:t>i daljinskega zaznavanja pri varstvu okolja. Spoznajo postopke obdelave digitalnih podob in se usposobijo za samostojno aplikacijo tehnologije.</w:t>
            </w:r>
          </w:p>
        </w:tc>
        <w:tc>
          <w:tcPr>
            <w:tcW w:w="152" w:type="dxa"/>
            <w:gridSpan w:val="2"/>
            <w:tcBorders>
              <w:top w:val="nil"/>
              <w:left w:val="single" w:sz="4" w:space="0" w:color="auto"/>
              <w:bottom w:val="nil"/>
              <w:right w:val="single" w:sz="4" w:space="0" w:color="auto"/>
            </w:tcBorders>
          </w:tcPr>
          <w:p w:rsidR="00083A1F" w:rsidRDefault="00083A1F" w:rsidP="00083A1F">
            <w:pPr>
              <w:rPr>
                <w:rFonts w:cs="Calibri"/>
                <w:b/>
              </w:rPr>
            </w:pPr>
          </w:p>
        </w:tc>
        <w:tc>
          <w:tcPr>
            <w:tcW w:w="4821" w:type="dxa"/>
            <w:gridSpan w:val="2"/>
            <w:tcBorders>
              <w:top w:val="single" w:sz="4" w:space="0" w:color="auto"/>
              <w:left w:val="single" w:sz="4" w:space="0" w:color="auto"/>
              <w:bottom w:val="single" w:sz="4" w:space="0" w:color="auto"/>
              <w:right w:val="single" w:sz="4" w:space="0" w:color="auto"/>
            </w:tcBorders>
          </w:tcPr>
          <w:p w:rsidR="00083A1F" w:rsidRPr="00C022DB" w:rsidRDefault="00083A1F" w:rsidP="00083A1F">
            <w:pPr>
              <w:rPr>
                <w:rFonts w:cs="Calibri"/>
                <w:lang w:val="en-GB"/>
              </w:rPr>
            </w:pPr>
            <w:r w:rsidRPr="00C022DB">
              <w:rPr>
                <w:rFonts w:cs="Calibri"/>
                <w:lang w:val="en-GB"/>
              </w:rPr>
              <w:t>Students will acquire knowledge on the use of remote sensing in environmental issues. They learn about the processing of digital images and</w:t>
            </w:r>
            <w:r>
              <w:rPr>
                <w:rFonts w:cs="Calibri"/>
                <w:lang w:val="en-GB"/>
              </w:rPr>
              <w:t xml:space="preserve"> gain </w:t>
            </w:r>
            <w:r w:rsidRPr="00C022DB">
              <w:rPr>
                <w:rFonts w:cs="Calibri"/>
                <w:lang w:val="en-GB"/>
              </w:rPr>
              <w:t xml:space="preserve">the ability </w:t>
            </w:r>
            <w:r>
              <w:rPr>
                <w:rFonts w:cs="Calibri"/>
                <w:lang w:val="en-GB"/>
              </w:rPr>
              <w:t xml:space="preserve">for </w:t>
            </w:r>
            <w:r w:rsidRPr="00C022DB">
              <w:rPr>
                <w:rFonts w:cs="Calibri"/>
                <w:lang w:val="en-GB"/>
              </w:rPr>
              <w:t xml:space="preserve">stand-alone application </w:t>
            </w:r>
            <w:r>
              <w:rPr>
                <w:rFonts w:cs="Calibri"/>
                <w:lang w:val="en-GB"/>
              </w:rPr>
              <w:t xml:space="preserve">of the </w:t>
            </w:r>
            <w:r w:rsidRPr="00C022DB">
              <w:rPr>
                <w:rFonts w:cs="Calibri"/>
                <w:lang w:val="en-GB"/>
              </w:rPr>
              <w:t>technology.</w:t>
            </w:r>
          </w:p>
        </w:tc>
      </w:tr>
      <w:tr w:rsidR="00083A1F" w:rsidTr="00083A1F">
        <w:trPr>
          <w:trHeight w:val="117"/>
        </w:trPr>
        <w:tc>
          <w:tcPr>
            <w:tcW w:w="4727" w:type="dxa"/>
            <w:gridSpan w:val="3"/>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Predvideni študijski rezultati:</w:t>
            </w:r>
          </w:p>
        </w:tc>
        <w:tc>
          <w:tcPr>
            <w:tcW w:w="142" w:type="dxa"/>
          </w:tcPr>
          <w:p w:rsidR="00083A1F" w:rsidRDefault="00083A1F" w:rsidP="00083A1F">
            <w:pPr>
              <w:rPr>
                <w:rFonts w:cs="Calibri"/>
                <w:b/>
              </w:rPr>
            </w:pPr>
          </w:p>
          <w:p w:rsidR="00083A1F" w:rsidRDefault="00083A1F" w:rsidP="00083A1F">
            <w:pPr>
              <w:rPr>
                <w:rFonts w:cs="Calibri"/>
                <w:b/>
              </w:rPr>
            </w:pPr>
          </w:p>
        </w:tc>
        <w:tc>
          <w:tcPr>
            <w:tcW w:w="4821" w:type="dxa"/>
            <w:gridSpan w:val="2"/>
            <w:tcBorders>
              <w:top w:val="nil"/>
              <w:left w:val="nil"/>
              <w:bottom w:val="single" w:sz="4" w:space="0" w:color="auto"/>
              <w:right w:val="nil"/>
            </w:tcBorders>
          </w:tcPr>
          <w:p w:rsidR="00083A1F" w:rsidRPr="00C022DB" w:rsidRDefault="00083A1F" w:rsidP="00083A1F">
            <w:pPr>
              <w:rPr>
                <w:rFonts w:cs="Calibri"/>
                <w:b/>
                <w:lang w:val="en-GB"/>
              </w:rPr>
            </w:pPr>
          </w:p>
          <w:p w:rsidR="00083A1F" w:rsidRPr="00C022DB" w:rsidRDefault="00083A1F" w:rsidP="00083A1F">
            <w:pPr>
              <w:rPr>
                <w:rFonts w:cs="Calibri"/>
                <w:b/>
                <w:lang w:val="en-GB"/>
              </w:rPr>
            </w:pPr>
            <w:r w:rsidRPr="00C022DB">
              <w:rPr>
                <w:rFonts w:cs="Calibri"/>
                <w:b/>
                <w:lang w:val="en-GB"/>
              </w:rPr>
              <w:t>Intended learning outcomes:</w:t>
            </w:r>
          </w:p>
        </w:tc>
      </w:tr>
      <w:tr w:rsidR="00083A1F" w:rsidTr="00083A1F">
        <w:trPr>
          <w:trHeight w:val="1387"/>
        </w:trPr>
        <w:tc>
          <w:tcPr>
            <w:tcW w:w="4727" w:type="dxa"/>
            <w:gridSpan w:val="3"/>
            <w:tcBorders>
              <w:top w:val="single" w:sz="4" w:space="0" w:color="auto"/>
              <w:left w:val="single" w:sz="4" w:space="0" w:color="auto"/>
              <w:bottom w:val="nil"/>
              <w:right w:val="single" w:sz="4" w:space="0" w:color="auto"/>
            </w:tcBorders>
          </w:tcPr>
          <w:p w:rsidR="00083A1F" w:rsidRDefault="00083A1F" w:rsidP="00083A1F">
            <w:pPr>
              <w:rPr>
                <w:rFonts w:cs="Calibri"/>
              </w:rPr>
            </w:pPr>
            <w:r>
              <w:rPr>
                <w:rFonts w:cs="Calibri"/>
              </w:rPr>
              <w:t>Študenti p</w:t>
            </w:r>
            <w:r w:rsidRPr="008F7437">
              <w:rPr>
                <w:rFonts w:cs="Calibri"/>
              </w:rPr>
              <w:t xml:space="preserve">ridobijo naslednja znanja in sposobnosti: spoznajo načine iskanja in naročanja </w:t>
            </w:r>
            <w:r>
              <w:rPr>
                <w:rFonts w:cs="Calibri"/>
              </w:rPr>
              <w:t xml:space="preserve">satelitskih </w:t>
            </w:r>
            <w:r w:rsidRPr="008F7437">
              <w:rPr>
                <w:rFonts w:cs="Calibri"/>
              </w:rPr>
              <w:t xml:space="preserve">posnetkov, spoznajo postopek obdelave in njegove korake, znajo samostojno uporabiti daljinsko zaznavanje v konkretni aplikaciji. Vsa teoretična </w:t>
            </w:r>
            <w:r>
              <w:rPr>
                <w:rFonts w:cs="Calibri"/>
              </w:rPr>
              <w:t xml:space="preserve">podlaga </w:t>
            </w:r>
            <w:r w:rsidRPr="008F7437">
              <w:rPr>
                <w:rFonts w:cs="Calibri"/>
              </w:rPr>
              <w:t>se tesno povezujejo s praktičnimi primeri, zato se študenti naučijo uporabljati teorijo v praksi, so se sposobni odločati in izbirati primerne metode in podatkovne vire za določeno uporabo.</w:t>
            </w:r>
          </w:p>
        </w:tc>
        <w:tc>
          <w:tcPr>
            <w:tcW w:w="142" w:type="dxa"/>
            <w:tcBorders>
              <w:top w:val="nil"/>
              <w:left w:val="single" w:sz="4" w:space="0" w:color="auto"/>
              <w:bottom w:val="nil"/>
              <w:right w:val="single" w:sz="4" w:space="0" w:color="auto"/>
            </w:tcBorders>
          </w:tcPr>
          <w:p w:rsidR="00083A1F" w:rsidRDefault="00083A1F" w:rsidP="00083A1F">
            <w:pPr>
              <w:rPr>
                <w:rFonts w:cs="Calibri"/>
              </w:rPr>
            </w:pPr>
          </w:p>
          <w:p w:rsidR="00083A1F" w:rsidRDefault="00083A1F" w:rsidP="00083A1F">
            <w:pPr>
              <w:rPr>
                <w:rFonts w:cs="Calibri"/>
              </w:rPr>
            </w:pPr>
          </w:p>
          <w:p w:rsidR="00083A1F" w:rsidRDefault="00083A1F" w:rsidP="00083A1F">
            <w:pPr>
              <w:rPr>
                <w:rFonts w:cs="Calibri"/>
              </w:rPr>
            </w:pPr>
          </w:p>
        </w:tc>
        <w:tc>
          <w:tcPr>
            <w:tcW w:w="4821" w:type="dxa"/>
            <w:gridSpan w:val="2"/>
            <w:tcBorders>
              <w:top w:val="single" w:sz="4" w:space="0" w:color="auto"/>
              <w:left w:val="single" w:sz="4" w:space="0" w:color="auto"/>
              <w:bottom w:val="nil"/>
              <w:right w:val="single" w:sz="4" w:space="0" w:color="auto"/>
            </w:tcBorders>
          </w:tcPr>
          <w:p w:rsidR="00083A1F" w:rsidRPr="00C022DB" w:rsidRDefault="00083A1F" w:rsidP="00083A1F">
            <w:pPr>
              <w:rPr>
                <w:rFonts w:cs="Calibri"/>
                <w:lang w:val="en-GB"/>
              </w:rPr>
            </w:pPr>
            <w:r w:rsidRPr="00C022DB">
              <w:rPr>
                <w:rFonts w:cs="Calibri"/>
                <w:lang w:val="en-GB"/>
              </w:rPr>
              <w:t xml:space="preserve">Students will acquire the following knowledge and skills: learn ways of finding and ordering </w:t>
            </w:r>
            <w:r>
              <w:rPr>
                <w:rFonts w:cs="Calibri"/>
                <w:lang w:val="en-GB"/>
              </w:rPr>
              <w:t xml:space="preserve">satellite </w:t>
            </w:r>
            <w:r w:rsidRPr="00C022DB">
              <w:rPr>
                <w:rFonts w:cs="Calibri"/>
                <w:lang w:val="en-GB"/>
              </w:rPr>
              <w:t xml:space="preserve">images, learn about the various steps of image processing, learn to independently use remote sensing in practical application. All theoretical </w:t>
            </w:r>
            <w:r>
              <w:rPr>
                <w:rFonts w:cs="Calibri"/>
                <w:lang w:val="en-GB"/>
              </w:rPr>
              <w:t xml:space="preserve">knowledge </w:t>
            </w:r>
            <w:r w:rsidRPr="00C022DB">
              <w:rPr>
                <w:rFonts w:cs="Calibri"/>
                <w:lang w:val="en-GB"/>
              </w:rPr>
              <w:t>is closely linked with practical examples, so students learn to apply theory in practice, they are able to decide and choose the appropriate methods and data sources for a particular use.</w:t>
            </w:r>
          </w:p>
        </w:tc>
      </w:tr>
      <w:tr w:rsidR="00083A1F" w:rsidTr="00083A1F">
        <w:trPr>
          <w:trHeight w:val="66"/>
        </w:trPr>
        <w:tc>
          <w:tcPr>
            <w:tcW w:w="4727" w:type="dxa"/>
            <w:gridSpan w:val="3"/>
            <w:tcBorders>
              <w:top w:val="nil"/>
              <w:left w:val="single" w:sz="4" w:space="0" w:color="auto"/>
              <w:bottom w:val="single" w:sz="4" w:space="0" w:color="auto"/>
              <w:right w:val="single" w:sz="4" w:space="0" w:color="auto"/>
            </w:tcBorders>
          </w:tcPr>
          <w:p w:rsidR="00083A1F" w:rsidRDefault="00083A1F" w:rsidP="00083A1F">
            <w:pPr>
              <w:rPr>
                <w:rFonts w:cs="Calibri"/>
              </w:rPr>
            </w:pPr>
          </w:p>
        </w:tc>
        <w:tc>
          <w:tcPr>
            <w:tcW w:w="142" w:type="dxa"/>
            <w:tcBorders>
              <w:top w:val="nil"/>
              <w:left w:val="single" w:sz="4" w:space="0" w:color="auto"/>
              <w:bottom w:val="nil"/>
              <w:right w:val="single" w:sz="4" w:space="0" w:color="auto"/>
            </w:tcBorders>
          </w:tcPr>
          <w:p w:rsidR="00083A1F" w:rsidRDefault="00083A1F" w:rsidP="00083A1F">
            <w:pPr>
              <w:rPr>
                <w:rFonts w:cs="Calibri"/>
                <w:b/>
              </w:rPr>
            </w:pPr>
          </w:p>
        </w:tc>
        <w:tc>
          <w:tcPr>
            <w:tcW w:w="4821" w:type="dxa"/>
            <w:gridSpan w:val="2"/>
            <w:tcBorders>
              <w:top w:val="nil"/>
              <w:left w:val="single" w:sz="4" w:space="0" w:color="auto"/>
              <w:bottom w:val="single" w:sz="4" w:space="0" w:color="auto"/>
              <w:right w:val="single" w:sz="4" w:space="0" w:color="auto"/>
            </w:tcBorders>
          </w:tcPr>
          <w:p w:rsidR="00083A1F" w:rsidRPr="00C022DB" w:rsidRDefault="00083A1F" w:rsidP="00083A1F">
            <w:pPr>
              <w:rPr>
                <w:rFonts w:cs="Calibri"/>
                <w:lang w:val="en-GB"/>
              </w:rPr>
            </w:pPr>
          </w:p>
        </w:tc>
      </w:tr>
      <w:tr w:rsidR="00083A1F" w:rsidTr="00083A1F">
        <w:tc>
          <w:tcPr>
            <w:tcW w:w="4727" w:type="dxa"/>
            <w:gridSpan w:val="3"/>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p>
          <w:p w:rsidR="00083A1F" w:rsidRDefault="00083A1F" w:rsidP="00083A1F">
            <w:pPr>
              <w:rPr>
                <w:rFonts w:cs="Calibri"/>
                <w:b/>
              </w:rPr>
            </w:pPr>
            <w:r>
              <w:rPr>
                <w:rFonts w:cs="Calibri"/>
                <w:b/>
              </w:rPr>
              <w:t>Metode poučevanja in učenja:</w:t>
            </w:r>
          </w:p>
        </w:tc>
        <w:tc>
          <w:tcPr>
            <w:tcW w:w="142" w:type="dxa"/>
          </w:tcPr>
          <w:p w:rsidR="00083A1F" w:rsidRDefault="00083A1F" w:rsidP="00083A1F">
            <w:pPr>
              <w:rPr>
                <w:rFonts w:cs="Calibri"/>
                <w:b/>
              </w:rPr>
            </w:pPr>
          </w:p>
          <w:p w:rsidR="00083A1F" w:rsidRDefault="00083A1F" w:rsidP="00083A1F">
            <w:pPr>
              <w:rPr>
                <w:rFonts w:cs="Calibri"/>
                <w:b/>
              </w:rPr>
            </w:pPr>
          </w:p>
        </w:tc>
        <w:tc>
          <w:tcPr>
            <w:tcW w:w="4821" w:type="dxa"/>
            <w:gridSpan w:val="2"/>
            <w:tcBorders>
              <w:top w:val="nil"/>
              <w:left w:val="nil"/>
              <w:bottom w:val="single" w:sz="4" w:space="0" w:color="auto"/>
              <w:right w:val="nil"/>
            </w:tcBorders>
          </w:tcPr>
          <w:p w:rsidR="00083A1F" w:rsidRDefault="00083A1F" w:rsidP="00083A1F">
            <w:pPr>
              <w:rPr>
                <w:rFonts w:cs="Calibri"/>
                <w:b/>
                <w:lang w:val="en-GB"/>
              </w:rPr>
            </w:pPr>
          </w:p>
          <w:p w:rsidR="00083A1F" w:rsidRPr="00C022DB" w:rsidRDefault="00083A1F" w:rsidP="00083A1F">
            <w:pPr>
              <w:rPr>
                <w:rFonts w:cs="Calibri"/>
                <w:b/>
                <w:lang w:val="en-GB"/>
              </w:rPr>
            </w:pPr>
          </w:p>
          <w:p w:rsidR="00083A1F" w:rsidRPr="00C022DB" w:rsidRDefault="00083A1F" w:rsidP="00083A1F">
            <w:pPr>
              <w:rPr>
                <w:rFonts w:cs="Calibri"/>
                <w:b/>
                <w:lang w:val="en-GB"/>
              </w:rPr>
            </w:pPr>
            <w:r w:rsidRPr="00C022DB">
              <w:rPr>
                <w:rFonts w:cs="Calibri"/>
                <w:b/>
                <w:lang w:val="en-GB"/>
              </w:rPr>
              <w:t>Learning and teaching methods:</w:t>
            </w:r>
          </w:p>
        </w:tc>
      </w:tr>
      <w:tr w:rsidR="00083A1F" w:rsidTr="00083A1F">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083A1F" w:rsidRPr="00EA180E" w:rsidRDefault="00083A1F" w:rsidP="00083A1F">
            <w:pPr>
              <w:rPr>
                <w:rFonts w:cs="Calibri"/>
              </w:rPr>
            </w:pPr>
            <w:r w:rsidRPr="00EA180E">
              <w:rPr>
                <w:rFonts w:cs="Calibri"/>
              </w:rPr>
              <w:lastRenderedPageBreak/>
              <w:t>Predavanja: v predavalnici, uporaba sodobnih metod poučevanja (predstavitve z računalnikom, grafične ponazoritve in animacije, demonstracije, primeri iz prakse).</w:t>
            </w:r>
          </w:p>
          <w:p w:rsidR="00083A1F" w:rsidRDefault="00083A1F" w:rsidP="00083A1F">
            <w:pPr>
              <w:rPr>
                <w:rFonts w:cs="Calibri"/>
              </w:rPr>
            </w:pPr>
            <w:r w:rsidRPr="00EA180E">
              <w:rPr>
                <w:rFonts w:cs="Calibri"/>
              </w:rPr>
              <w:t>Praktične vaje: izvedba v predavalnici in računalniški učilnici. Vaje se po potrebi izvajajo individualno oziroma v manjših skupinah na ustrezni opremi.</w:t>
            </w:r>
          </w:p>
        </w:tc>
        <w:tc>
          <w:tcPr>
            <w:tcW w:w="142" w:type="dxa"/>
            <w:tcBorders>
              <w:top w:val="nil"/>
              <w:left w:val="single" w:sz="4" w:space="0" w:color="auto"/>
              <w:bottom w:val="nil"/>
              <w:right w:val="single" w:sz="4" w:space="0" w:color="auto"/>
            </w:tcBorders>
          </w:tcPr>
          <w:p w:rsidR="00083A1F" w:rsidRDefault="00083A1F" w:rsidP="00083A1F">
            <w:pPr>
              <w:rPr>
                <w:rFonts w:cs="Calibri"/>
              </w:rPr>
            </w:pPr>
          </w:p>
        </w:tc>
        <w:tc>
          <w:tcPr>
            <w:tcW w:w="4821" w:type="dxa"/>
            <w:gridSpan w:val="2"/>
            <w:tcBorders>
              <w:top w:val="single" w:sz="4" w:space="0" w:color="auto"/>
              <w:left w:val="single" w:sz="4" w:space="0" w:color="auto"/>
              <w:bottom w:val="single" w:sz="4" w:space="0" w:color="auto"/>
              <w:right w:val="single" w:sz="4" w:space="0" w:color="auto"/>
            </w:tcBorders>
          </w:tcPr>
          <w:p w:rsidR="00083A1F" w:rsidRPr="00C022DB" w:rsidRDefault="00083A1F" w:rsidP="00083A1F">
            <w:pPr>
              <w:rPr>
                <w:rFonts w:cs="Calibri"/>
                <w:lang w:val="en-GB"/>
              </w:rPr>
            </w:pPr>
            <w:r w:rsidRPr="00C022DB">
              <w:rPr>
                <w:rFonts w:cs="Calibri"/>
                <w:lang w:val="en-GB"/>
              </w:rPr>
              <w:t>Lectures: in the classroom, the use of modern teaching methods (presentations with computer</w:t>
            </w:r>
            <w:r>
              <w:rPr>
                <w:rFonts w:cs="Calibri"/>
                <w:lang w:val="en-GB"/>
              </w:rPr>
              <w:t>,</w:t>
            </w:r>
            <w:r w:rsidRPr="00C022DB">
              <w:rPr>
                <w:rFonts w:cs="Calibri"/>
                <w:lang w:val="en-GB"/>
              </w:rPr>
              <w:t xml:space="preserve"> graphic illustrations and animations, demonstrations, case studies).</w:t>
            </w:r>
          </w:p>
          <w:p w:rsidR="00083A1F" w:rsidRPr="00C022DB" w:rsidRDefault="00083A1F" w:rsidP="00083A1F">
            <w:pPr>
              <w:rPr>
                <w:rFonts w:cs="Calibri"/>
                <w:lang w:val="en-GB"/>
              </w:rPr>
            </w:pPr>
            <w:r w:rsidRPr="00C022DB">
              <w:rPr>
                <w:rFonts w:cs="Calibri"/>
                <w:lang w:val="en-GB"/>
              </w:rPr>
              <w:t>Practical exercises: implementation in the classroom and computer lab. Exercises are performed individually or in small groups with the appropriate equipment.</w:t>
            </w:r>
          </w:p>
        </w:tc>
      </w:tr>
      <w:tr w:rsidR="00083A1F" w:rsidTr="00083A1F">
        <w:tc>
          <w:tcPr>
            <w:tcW w:w="4020" w:type="dxa"/>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083A1F" w:rsidRDefault="00083A1F" w:rsidP="00083A1F">
            <w:pPr>
              <w:rPr>
                <w:rFonts w:cs="Calibri"/>
              </w:rPr>
            </w:pPr>
            <w:r>
              <w:rPr>
                <w:rFonts w:cs="Calibri"/>
              </w:rPr>
              <w:t>Delež (v %) /</w:t>
            </w:r>
          </w:p>
          <w:p w:rsidR="00083A1F" w:rsidRDefault="00083A1F" w:rsidP="00083A1F">
            <w:pPr>
              <w:rPr>
                <w:rFonts w:cs="Calibri"/>
                <w:b/>
              </w:rPr>
            </w:pPr>
            <w:r>
              <w:rPr>
                <w:rFonts w:cs="Calibri"/>
              </w:rPr>
              <w:t>Weight (in %)</w:t>
            </w:r>
          </w:p>
        </w:tc>
        <w:tc>
          <w:tcPr>
            <w:tcW w:w="4110" w:type="dxa"/>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Assessment:</w:t>
            </w:r>
          </w:p>
        </w:tc>
      </w:tr>
      <w:tr w:rsidR="00083A1F" w:rsidTr="00083A1F">
        <w:trPr>
          <w:trHeight w:val="1887"/>
        </w:trPr>
        <w:tc>
          <w:tcPr>
            <w:tcW w:w="4020" w:type="dxa"/>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sidRPr="00EA180E">
              <w:rPr>
                <w:rFonts w:cs="Calibri"/>
              </w:rPr>
              <w:t xml:space="preserve">Pogoj za opravljen predmet je pozitivno ocenjena </w:t>
            </w:r>
            <w:r w:rsidRPr="00D9065A">
              <w:rPr>
                <w:rFonts w:cs="Calibri"/>
                <w:b/>
              </w:rPr>
              <w:t>seminarska naloga</w:t>
            </w:r>
            <w:r w:rsidRPr="00EA180E">
              <w:rPr>
                <w:rFonts w:cs="Calibri"/>
              </w:rPr>
              <w:t>, ki predstavlja primer uporabe daljinskega zaznavanja s področja študentovega dela. Naloga mora biti predstavljena v okviru seminarskih vaj in izdelana v obliki znanstvenega oziroma strokovnega članka.</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083A1F" w:rsidRDefault="00083A1F" w:rsidP="00083A1F">
            <w:pPr>
              <w:jc w:val="center"/>
              <w:rPr>
                <w:rFonts w:cs="Calibri"/>
              </w:rPr>
            </w:pPr>
            <w:r w:rsidRPr="00EA180E">
              <w:rPr>
                <w:rFonts w:cs="Calibri"/>
              </w:rPr>
              <w:t>100</w:t>
            </w:r>
            <w:r>
              <w:rPr>
                <w:rFonts w:cs="Calibri"/>
              </w:rPr>
              <w:t xml:space="preserve"> </w:t>
            </w:r>
            <w:r w:rsidRPr="00EA180E">
              <w:rPr>
                <w:rFonts w:cs="Calibri"/>
              </w:rPr>
              <w:t>%</w:t>
            </w:r>
          </w:p>
          <w:p w:rsidR="00083A1F" w:rsidRDefault="00083A1F" w:rsidP="00083A1F">
            <w:pPr>
              <w:rPr>
                <w:rFonts w:cs="Calibri"/>
              </w:rPr>
            </w:pPr>
          </w:p>
          <w:p w:rsidR="00083A1F" w:rsidRDefault="00083A1F" w:rsidP="00083A1F">
            <w:pPr>
              <w:rPr>
                <w:rFonts w:cs="Calibri"/>
              </w:rPr>
            </w:pPr>
          </w:p>
          <w:p w:rsidR="00083A1F" w:rsidRDefault="00083A1F" w:rsidP="00083A1F">
            <w:pPr>
              <w:rPr>
                <w:rFonts w:cs="Calibri"/>
              </w:rPr>
            </w:pPr>
          </w:p>
          <w:p w:rsidR="00083A1F" w:rsidRDefault="00083A1F" w:rsidP="00083A1F">
            <w:pPr>
              <w:rPr>
                <w:rFonts w:cs="Calibri"/>
              </w:rPr>
            </w:pPr>
          </w:p>
          <w:p w:rsidR="00083A1F" w:rsidRDefault="00083A1F" w:rsidP="00083A1F">
            <w:pPr>
              <w:rPr>
                <w:rFonts w:cs="Calibri"/>
              </w:rPr>
            </w:pPr>
          </w:p>
          <w:p w:rsidR="00083A1F" w:rsidRPr="00EA180E" w:rsidRDefault="00083A1F" w:rsidP="00083A1F">
            <w:pPr>
              <w:rPr>
                <w:rFonts w:cs="Calibri"/>
              </w:rPr>
            </w:pPr>
          </w:p>
        </w:tc>
        <w:tc>
          <w:tcPr>
            <w:tcW w:w="4110" w:type="dxa"/>
            <w:tcBorders>
              <w:top w:val="single" w:sz="4" w:space="0" w:color="auto"/>
              <w:left w:val="single" w:sz="4" w:space="0" w:color="auto"/>
              <w:bottom w:val="single" w:sz="4" w:space="0" w:color="auto"/>
              <w:right w:val="single" w:sz="4" w:space="0" w:color="auto"/>
            </w:tcBorders>
            <w:hideMark/>
          </w:tcPr>
          <w:p w:rsidR="00083A1F" w:rsidRPr="001D37C6" w:rsidRDefault="00083A1F" w:rsidP="00083A1F">
            <w:pPr>
              <w:rPr>
                <w:rFonts w:cs="Calibri"/>
                <w:lang w:val="en-GB"/>
              </w:rPr>
            </w:pPr>
            <w:r w:rsidRPr="00A3776C">
              <w:rPr>
                <w:rFonts w:cs="Calibri"/>
                <w:lang w:val="en-GB"/>
              </w:rPr>
              <w:t>For successful complet</w:t>
            </w:r>
            <w:r>
              <w:rPr>
                <w:rFonts w:cs="Calibri"/>
                <w:lang w:val="en-GB"/>
              </w:rPr>
              <w:t>i</w:t>
            </w:r>
            <w:r w:rsidRPr="00A3776C">
              <w:rPr>
                <w:rFonts w:cs="Calibri"/>
                <w:lang w:val="en-GB"/>
              </w:rPr>
              <w:t xml:space="preserve">on of the course the student has a </w:t>
            </w:r>
            <w:r w:rsidRPr="00D9065A">
              <w:rPr>
                <w:rFonts w:cs="Calibri"/>
                <w:b/>
                <w:lang w:val="en-GB"/>
              </w:rPr>
              <w:t>seminar paper</w:t>
            </w:r>
            <w:r w:rsidRPr="00A3776C">
              <w:rPr>
                <w:rFonts w:cs="Calibri"/>
                <w:lang w:val="en-GB"/>
              </w:rPr>
              <w:t xml:space="preserve">. The seminar is an example of the use of remote sensing in the field of student </w:t>
            </w:r>
            <w:r>
              <w:rPr>
                <w:rFonts w:cs="Calibri"/>
                <w:lang w:val="en-GB"/>
              </w:rPr>
              <w:t xml:space="preserve">research </w:t>
            </w:r>
            <w:r w:rsidRPr="00A3776C">
              <w:rPr>
                <w:rFonts w:cs="Calibri"/>
                <w:lang w:val="en-GB"/>
              </w:rPr>
              <w:t xml:space="preserve">work. The </w:t>
            </w:r>
            <w:r>
              <w:rPr>
                <w:rFonts w:cs="Calibri"/>
                <w:lang w:val="en-GB"/>
              </w:rPr>
              <w:t xml:space="preserve">paper </w:t>
            </w:r>
            <w:r w:rsidRPr="00A3776C">
              <w:rPr>
                <w:rFonts w:cs="Calibri"/>
                <w:lang w:val="en-GB"/>
              </w:rPr>
              <w:t>should be presented in the class and prepared ​​in the form of a scientific or technical paper.</w:t>
            </w:r>
          </w:p>
        </w:tc>
      </w:tr>
      <w:tr w:rsidR="00083A1F" w:rsidTr="00083A1F">
        <w:tc>
          <w:tcPr>
            <w:tcW w:w="9690" w:type="dxa"/>
            <w:gridSpan w:val="6"/>
            <w:tcBorders>
              <w:top w:val="single" w:sz="4" w:space="0" w:color="auto"/>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 xml:space="preserve">Reference nosilca / Lecturer's references: </w:t>
            </w:r>
          </w:p>
        </w:tc>
      </w:tr>
      <w:tr w:rsidR="00083A1F" w:rsidTr="00083A1F">
        <w:tc>
          <w:tcPr>
            <w:tcW w:w="9690" w:type="dxa"/>
            <w:gridSpan w:val="6"/>
            <w:tcBorders>
              <w:top w:val="single" w:sz="4" w:space="0" w:color="auto"/>
              <w:left w:val="single" w:sz="4" w:space="0" w:color="auto"/>
              <w:bottom w:val="single" w:sz="4" w:space="0" w:color="auto"/>
              <w:right w:val="single" w:sz="4" w:space="0" w:color="auto"/>
            </w:tcBorders>
          </w:tcPr>
          <w:p w:rsidR="00083A1F" w:rsidRPr="001D37C6" w:rsidRDefault="00083A1F" w:rsidP="00083A1F">
            <w:pPr>
              <w:pStyle w:val="Odstavekseznama"/>
              <w:numPr>
                <w:ilvl w:val="0"/>
                <w:numId w:val="91"/>
              </w:numPr>
              <w:rPr>
                <w:rFonts w:cs="Calibri"/>
                <w:szCs w:val="22"/>
              </w:rPr>
            </w:pPr>
            <w:r w:rsidRPr="00D9065A">
              <w:rPr>
                <w:rFonts w:cs="Calibri"/>
                <w:szCs w:val="22"/>
              </w:rPr>
              <w:t xml:space="preserve">ZAKŠEK, Klemen, OŠTIR, Krištof. Downscaling land surface temperature for urban heat island diurnal cycle analysis. Remote sens. environ.. [Print ed.], 2012, vol. 117, str. 114-124, ilustr., doi: 10.1016/j.rse.2011.05.027. </w:t>
            </w:r>
          </w:p>
          <w:p w:rsidR="00083A1F" w:rsidRPr="001D37C6" w:rsidRDefault="00083A1F" w:rsidP="00083A1F">
            <w:pPr>
              <w:pStyle w:val="Odstavekseznama"/>
              <w:numPr>
                <w:ilvl w:val="0"/>
                <w:numId w:val="91"/>
              </w:numPr>
              <w:rPr>
                <w:rFonts w:cs="Calibri"/>
                <w:szCs w:val="22"/>
              </w:rPr>
            </w:pPr>
            <w:r w:rsidRPr="00D9065A">
              <w:rPr>
                <w:rFonts w:cs="Calibri"/>
                <w:szCs w:val="22"/>
              </w:rPr>
              <w:t xml:space="preserve">KOKALJ, Žiga, ZAKŠEK, Klemen, OŠTIR, Krištof. Application of sky-view factor for the visualisation of historic landscape features in lidar-derived relief models. Antiquity, 2011, 85, str. 263-273, ilustr. </w:t>
            </w:r>
          </w:p>
          <w:p w:rsidR="00083A1F" w:rsidRDefault="00083A1F" w:rsidP="00083A1F">
            <w:pPr>
              <w:pStyle w:val="Odstavekseznama"/>
              <w:numPr>
                <w:ilvl w:val="0"/>
                <w:numId w:val="91"/>
              </w:numPr>
              <w:rPr>
                <w:rFonts w:cs="Calibri"/>
                <w:szCs w:val="22"/>
              </w:rPr>
            </w:pPr>
            <w:r w:rsidRPr="00D9065A">
              <w:rPr>
                <w:rFonts w:cs="Calibri"/>
                <w:szCs w:val="22"/>
              </w:rPr>
              <w:t xml:space="preserve">KOBLER, Andrej, PFEIFER, Norbert, OGRINC, Peter, TODOROVSKI, Ljupčo, OŠTIR, Krištof, DŽEROSKI, Sašo. Repetitive interpolation : a robust algorithm for DTM generation from Aerial Laser Scanner Data in forested terrain. Remote sens. environ.. [Print ed.], 2007, vol. 108, iss. 1, str. 9-23, ilustr. http://dx.doi.org/10.1016/j.rse.2006.10.013. </w:t>
            </w:r>
          </w:p>
        </w:tc>
      </w:tr>
    </w:tbl>
    <w:p w:rsidR="00083A1F" w:rsidRDefault="00083A1F" w:rsidP="00083A1F"/>
    <w:p w:rsidR="00083A1F" w:rsidRDefault="00083A1F">
      <w:pPr>
        <w:spacing w:after="200" w:line="276" w:lineRule="auto"/>
      </w:pPr>
      <w:r>
        <w:br w:type="page"/>
      </w:r>
    </w:p>
    <w:tbl>
      <w:tblPr>
        <w:tblW w:w="9690" w:type="dxa"/>
        <w:tblLayout w:type="fixed"/>
        <w:tblCellMar>
          <w:left w:w="56" w:type="dxa"/>
          <w:right w:w="56" w:type="dxa"/>
        </w:tblCellMar>
        <w:tblLook w:val="00A0" w:firstRow="1" w:lastRow="0" w:firstColumn="1" w:lastColumn="0" w:noHBand="0" w:noVBand="0"/>
      </w:tblPr>
      <w:tblGrid>
        <w:gridCol w:w="1409"/>
        <w:gridCol w:w="231"/>
        <w:gridCol w:w="158"/>
        <w:gridCol w:w="1021"/>
        <w:gridCol w:w="487"/>
        <w:gridCol w:w="575"/>
        <w:gridCol w:w="138"/>
        <w:gridCol w:w="218"/>
        <w:gridCol w:w="480"/>
        <w:gridCol w:w="10"/>
        <w:gridCol w:w="142"/>
        <w:gridCol w:w="710"/>
        <w:gridCol w:w="76"/>
        <w:gridCol w:w="62"/>
        <w:gridCol w:w="990"/>
        <w:gridCol w:w="365"/>
        <w:gridCol w:w="1193"/>
        <w:gridCol w:w="224"/>
        <w:gridCol w:w="132"/>
        <w:gridCol w:w="1069"/>
      </w:tblGrid>
      <w:tr w:rsidR="00083A1F" w:rsidTr="00083A1F">
        <w:tc>
          <w:tcPr>
            <w:tcW w:w="9690" w:type="dxa"/>
            <w:gridSpan w:val="20"/>
            <w:tcBorders>
              <w:top w:val="single" w:sz="4" w:space="0" w:color="auto"/>
              <w:left w:val="single" w:sz="4" w:space="0" w:color="auto"/>
              <w:bottom w:val="single" w:sz="4" w:space="0" w:color="auto"/>
              <w:right w:val="single" w:sz="4" w:space="0" w:color="auto"/>
            </w:tcBorders>
            <w:shd w:val="clear" w:color="auto" w:fill="E6E6E6"/>
          </w:tcPr>
          <w:p w:rsidR="00083A1F" w:rsidRDefault="00083A1F" w:rsidP="00083A1F">
            <w:pPr>
              <w:jc w:val="center"/>
              <w:rPr>
                <w:rFonts w:cs="Calibri"/>
                <w:b/>
              </w:rPr>
            </w:pPr>
            <w:r>
              <w:rPr>
                <w:rFonts w:cs="Calibri"/>
                <w:b/>
              </w:rPr>
              <w:lastRenderedPageBreak/>
              <w:t>UČNI NAČRT PREDMETA / COURSE SYLLABUS</w:t>
            </w:r>
          </w:p>
        </w:tc>
      </w:tr>
      <w:tr w:rsidR="00083A1F" w:rsidTr="00083A1F">
        <w:tc>
          <w:tcPr>
            <w:tcW w:w="1798" w:type="dxa"/>
            <w:gridSpan w:val="3"/>
          </w:tcPr>
          <w:p w:rsidR="00083A1F" w:rsidRDefault="00083A1F" w:rsidP="00083A1F">
            <w:pPr>
              <w:rPr>
                <w:rFonts w:cs="Calibri"/>
                <w:b/>
              </w:rPr>
            </w:pPr>
            <w:r>
              <w:rPr>
                <w:rFonts w:cs="Calibri"/>
                <w:b/>
              </w:rPr>
              <w:t>Predmet:</w:t>
            </w:r>
          </w:p>
        </w:tc>
        <w:tc>
          <w:tcPr>
            <w:tcW w:w="7892" w:type="dxa"/>
            <w:gridSpan w:val="17"/>
            <w:tcBorders>
              <w:top w:val="single" w:sz="4" w:space="0" w:color="auto"/>
              <w:left w:val="single" w:sz="4" w:space="0" w:color="auto"/>
              <w:bottom w:val="single" w:sz="4" w:space="0" w:color="auto"/>
              <w:right w:val="single" w:sz="4" w:space="0" w:color="auto"/>
            </w:tcBorders>
          </w:tcPr>
          <w:p w:rsidR="00083A1F" w:rsidRPr="00C44B2F" w:rsidRDefault="00083A1F" w:rsidP="00083A1F">
            <w:pPr>
              <w:pStyle w:val="Naslov1"/>
              <w:rPr>
                <w:rFonts w:cs="Calibri"/>
              </w:rPr>
            </w:pPr>
            <w:bookmarkStart w:id="101" w:name="_Toc476227709"/>
            <w:r w:rsidRPr="00C44B2F">
              <w:t>VARNOST IN ZANESLJIVOST V PROCESNI TEHNIKI</w:t>
            </w:r>
            <w:bookmarkEnd w:id="101"/>
          </w:p>
        </w:tc>
      </w:tr>
      <w:tr w:rsidR="00083A1F" w:rsidTr="00083A1F">
        <w:tc>
          <w:tcPr>
            <w:tcW w:w="1798" w:type="dxa"/>
            <w:gridSpan w:val="3"/>
          </w:tcPr>
          <w:p w:rsidR="00083A1F" w:rsidRDefault="00083A1F" w:rsidP="00083A1F">
            <w:pPr>
              <w:rPr>
                <w:rFonts w:cs="Calibri"/>
                <w:b/>
              </w:rPr>
            </w:pPr>
            <w:r>
              <w:rPr>
                <w:rFonts w:cs="Calibri"/>
                <w:b/>
              </w:rPr>
              <w:t>Course title:</w:t>
            </w:r>
          </w:p>
        </w:tc>
        <w:tc>
          <w:tcPr>
            <w:tcW w:w="7892" w:type="dxa"/>
            <w:gridSpan w:val="17"/>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SAFETY AND RELIABILITY IN PROCESS ENGINEERING</w:t>
            </w:r>
          </w:p>
        </w:tc>
      </w:tr>
      <w:tr w:rsidR="00083A1F" w:rsidTr="00083A1F">
        <w:tc>
          <w:tcPr>
            <w:tcW w:w="3306" w:type="dxa"/>
            <w:gridSpan w:val="5"/>
            <w:vAlign w:val="center"/>
          </w:tcPr>
          <w:p w:rsidR="00083A1F" w:rsidRDefault="00083A1F" w:rsidP="00083A1F">
            <w:pPr>
              <w:jc w:val="center"/>
              <w:rPr>
                <w:rFonts w:cs="Calibri"/>
                <w:b/>
              </w:rPr>
            </w:pPr>
          </w:p>
        </w:tc>
        <w:tc>
          <w:tcPr>
            <w:tcW w:w="3401" w:type="dxa"/>
            <w:gridSpan w:val="10"/>
            <w:vAlign w:val="center"/>
          </w:tcPr>
          <w:p w:rsidR="00083A1F" w:rsidRDefault="00083A1F" w:rsidP="00083A1F">
            <w:pPr>
              <w:jc w:val="center"/>
              <w:rPr>
                <w:rFonts w:cs="Calibri"/>
                <w:b/>
              </w:rPr>
            </w:pPr>
          </w:p>
        </w:tc>
        <w:tc>
          <w:tcPr>
            <w:tcW w:w="1558" w:type="dxa"/>
            <w:gridSpan w:val="2"/>
            <w:vAlign w:val="center"/>
          </w:tcPr>
          <w:p w:rsidR="00083A1F" w:rsidRDefault="00083A1F" w:rsidP="00083A1F">
            <w:pPr>
              <w:jc w:val="center"/>
              <w:rPr>
                <w:rFonts w:cs="Calibri"/>
                <w:b/>
              </w:rPr>
            </w:pPr>
          </w:p>
        </w:tc>
        <w:tc>
          <w:tcPr>
            <w:tcW w:w="1425" w:type="dxa"/>
            <w:gridSpan w:val="3"/>
            <w:vAlign w:val="center"/>
          </w:tcPr>
          <w:p w:rsidR="00083A1F" w:rsidRDefault="00083A1F" w:rsidP="00083A1F">
            <w:pPr>
              <w:jc w:val="center"/>
              <w:rPr>
                <w:rFonts w:cs="Calibri"/>
                <w:b/>
              </w:rPr>
            </w:pPr>
          </w:p>
        </w:tc>
      </w:tr>
      <w:tr w:rsidR="00083A1F" w:rsidTr="00083A1F">
        <w:tc>
          <w:tcPr>
            <w:tcW w:w="3306" w:type="dxa"/>
            <w:gridSpan w:val="5"/>
            <w:tcBorders>
              <w:top w:val="nil"/>
              <w:left w:val="nil"/>
              <w:bottom w:val="single" w:sz="4" w:space="0" w:color="auto"/>
              <w:right w:val="nil"/>
            </w:tcBorders>
            <w:vAlign w:val="center"/>
          </w:tcPr>
          <w:p w:rsidR="00083A1F" w:rsidRDefault="00083A1F" w:rsidP="00083A1F">
            <w:pPr>
              <w:jc w:val="center"/>
              <w:rPr>
                <w:rFonts w:cs="Calibri"/>
                <w:b/>
              </w:rPr>
            </w:pPr>
            <w:r>
              <w:rPr>
                <w:rFonts w:cs="Calibri"/>
                <w:b/>
              </w:rPr>
              <w:t>Študijski program in stopnja</w:t>
            </w:r>
          </w:p>
          <w:p w:rsidR="00083A1F" w:rsidRDefault="00083A1F" w:rsidP="00083A1F">
            <w:pPr>
              <w:jc w:val="center"/>
              <w:rPr>
                <w:rFonts w:cs="Calibri"/>
              </w:rPr>
            </w:pPr>
            <w:r>
              <w:rPr>
                <w:rFonts w:cs="Calibri"/>
                <w:b/>
              </w:rPr>
              <w:t>Study programme and level</w:t>
            </w:r>
          </w:p>
        </w:tc>
        <w:tc>
          <w:tcPr>
            <w:tcW w:w="3401" w:type="dxa"/>
            <w:gridSpan w:val="10"/>
            <w:tcBorders>
              <w:top w:val="nil"/>
              <w:left w:val="nil"/>
              <w:bottom w:val="single" w:sz="4" w:space="0" w:color="auto"/>
              <w:right w:val="nil"/>
            </w:tcBorders>
            <w:vAlign w:val="center"/>
          </w:tcPr>
          <w:p w:rsidR="00083A1F" w:rsidRDefault="00083A1F" w:rsidP="00083A1F">
            <w:pPr>
              <w:jc w:val="center"/>
              <w:rPr>
                <w:rFonts w:cs="Calibri"/>
                <w:b/>
              </w:rPr>
            </w:pPr>
            <w:r>
              <w:rPr>
                <w:rFonts w:cs="Calibri"/>
                <w:b/>
              </w:rPr>
              <w:t>Študijska smer</w:t>
            </w:r>
          </w:p>
          <w:p w:rsidR="00083A1F" w:rsidRDefault="00083A1F" w:rsidP="00083A1F">
            <w:pPr>
              <w:jc w:val="center"/>
              <w:rPr>
                <w:rFonts w:cs="Calibri"/>
                <w:b/>
              </w:rPr>
            </w:pPr>
            <w:r>
              <w:rPr>
                <w:rFonts w:cs="Calibri"/>
                <w:b/>
              </w:rPr>
              <w:t>Study field</w:t>
            </w:r>
          </w:p>
        </w:tc>
        <w:tc>
          <w:tcPr>
            <w:tcW w:w="1558" w:type="dxa"/>
            <w:gridSpan w:val="2"/>
            <w:tcBorders>
              <w:top w:val="nil"/>
              <w:left w:val="nil"/>
              <w:bottom w:val="single" w:sz="4" w:space="0" w:color="auto"/>
              <w:right w:val="nil"/>
            </w:tcBorders>
            <w:vAlign w:val="center"/>
          </w:tcPr>
          <w:p w:rsidR="00083A1F" w:rsidRDefault="00083A1F" w:rsidP="00083A1F">
            <w:pPr>
              <w:jc w:val="center"/>
              <w:rPr>
                <w:rFonts w:cs="Calibri"/>
                <w:b/>
              </w:rPr>
            </w:pPr>
            <w:r>
              <w:rPr>
                <w:rFonts w:cs="Calibri"/>
                <w:b/>
              </w:rPr>
              <w:t>Letnik</w:t>
            </w:r>
          </w:p>
          <w:p w:rsidR="00083A1F" w:rsidRDefault="00083A1F" w:rsidP="00083A1F">
            <w:pPr>
              <w:jc w:val="center"/>
              <w:rPr>
                <w:rFonts w:cs="Calibri"/>
                <w:b/>
              </w:rPr>
            </w:pPr>
            <w:r>
              <w:rPr>
                <w:rFonts w:cs="Calibri"/>
                <w:b/>
              </w:rPr>
              <w:t>Academic year</w:t>
            </w:r>
          </w:p>
        </w:tc>
        <w:tc>
          <w:tcPr>
            <w:tcW w:w="1425" w:type="dxa"/>
            <w:gridSpan w:val="3"/>
            <w:tcBorders>
              <w:top w:val="nil"/>
              <w:left w:val="nil"/>
              <w:bottom w:val="single" w:sz="4" w:space="0" w:color="auto"/>
              <w:right w:val="nil"/>
            </w:tcBorders>
            <w:vAlign w:val="center"/>
          </w:tcPr>
          <w:p w:rsidR="00083A1F" w:rsidRDefault="00083A1F" w:rsidP="00083A1F">
            <w:pPr>
              <w:jc w:val="center"/>
              <w:rPr>
                <w:rFonts w:cs="Calibri"/>
                <w:b/>
              </w:rPr>
            </w:pPr>
            <w:r>
              <w:rPr>
                <w:rFonts w:cs="Calibri"/>
                <w:b/>
              </w:rPr>
              <w:t>Semester</w:t>
            </w:r>
          </w:p>
          <w:p w:rsidR="00083A1F" w:rsidRDefault="00083A1F" w:rsidP="00083A1F">
            <w:pPr>
              <w:jc w:val="center"/>
              <w:rPr>
                <w:rFonts w:cs="Calibri"/>
                <w:b/>
              </w:rPr>
            </w:pPr>
            <w:r>
              <w:rPr>
                <w:rFonts w:cs="Calibri"/>
                <w:b/>
              </w:rPr>
              <w:t>Semester</w:t>
            </w:r>
          </w:p>
        </w:tc>
      </w:tr>
      <w:tr w:rsidR="00083A1F" w:rsidTr="00083A1F">
        <w:trPr>
          <w:trHeight w:val="318"/>
        </w:trPr>
        <w:tc>
          <w:tcPr>
            <w:tcW w:w="3306" w:type="dxa"/>
            <w:gridSpan w:val="5"/>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 xml:space="preserve">Interdisciplinarni doktorski študijski program Varstvo okolja </w:t>
            </w:r>
          </w:p>
        </w:tc>
        <w:tc>
          <w:tcPr>
            <w:tcW w:w="3401" w:type="dxa"/>
            <w:gridSpan w:val="10"/>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r>
      <w:tr w:rsidR="00083A1F" w:rsidTr="00083A1F">
        <w:trPr>
          <w:trHeight w:val="318"/>
        </w:trPr>
        <w:tc>
          <w:tcPr>
            <w:tcW w:w="3306" w:type="dxa"/>
            <w:gridSpan w:val="5"/>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 xml:space="preserve">Interdisciplinary Doctoral Programme in Environmental Protection </w:t>
            </w:r>
          </w:p>
        </w:tc>
        <w:tc>
          <w:tcPr>
            <w:tcW w:w="3401" w:type="dxa"/>
            <w:gridSpan w:val="10"/>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r>
      <w:tr w:rsidR="00083A1F" w:rsidTr="00083A1F">
        <w:trPr>
          <w:trHeight w:val="103"/>
        </w:trPr>
        <w:tc>
          <w:tcPr>
            <w:tcW w:w="9690" w:type="dxa"/>
            <w:gridSpan w:val="20"/>
          </w:tcPr>
          <w:p w:rsidR="00083A1F" w:rsidRDefault="00083A1F" w:rsidP="00083A1F">
            <w:pPr>
              <w:rPr>
                <w:rFonts w:cs="Calibri"/>
                <w:b/>
                <w:bCs/>
              </w:rPr>
            </w:pPr>
          </w:p>
        </w:tc>
      </w:tr>
      <w:tr w:rsidR="00083A1F" w:rsidTr="00083A1F">
        <w:tc>
          <w:tcPr>
            <w:tcW w:w="5717" w:type="dxa"/>
            <w:gridSpan w:val="14"/>
            <w:tcBorders>
              <w:top w:val="nil"/>
              <w:left w:val="nil"/>
              <w:bottom w:val="nil"/>
              <w:right w:val="single" w:sz="4" w:space="0" w:color="auto"/>
            </w:tcBorders>
          </w:tcPr>
          <w:p w:rsidR="00083A1F" w:rsidRDefault="00083A1F" w:rsidP="00083A1F">
            <w:pPr>
              <w:rPr>
                <w:rFonts w:cs="Calibri"/>
                <w:b/>
              </w:rPr>
            </w:pPr>
            <w:r>
              <w:rPr>
                <w:rFonts w:cs="Calibri"/>
                <w:b/>
              </w:rPr>
              <w:t>Vrsta predmeta / Course type</w:t>
            </w:r>
          </w:p>
        </w:tc>
        <w:tc>
          <w:tcPr>
            <w:tcW w:w="3973" w:type="dxa"/>
            <w:gridSpan w:val="6"/>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Izbirni predmet / Elective course</w:t>
            </w:r>
          </w:p>
        </w:tc>
      </w:tr>
      <w:tr w:rsidR="00083A1F" w:rsidTr="00083A1F">
        <w:tc>
          <w:tcPr>
            <w:tcW w:w="5717" w:type="dxa"/>
            <w:gridSpan w:val="14"/>
          </w:tcPr>
          <w:p w:rsidR="00083A1F" w:rsidRDefault="00083A1F" w:rsidP="00083A1F">
            <w:pPr>
              <w:rPr>
                <w:rFonts w:cs="Calibri"/>
                <w:b/>
              </w:rPr>
            </w:pPr>
          </w:p>
        </w:tc>
        <w:tc>
          <w:tcPr>
            <w:tcW w:w="3973" w:type="dxa"/>
            <w:gridSpan w:val="6"/>
            <w:tcBorders>
              <w:top w:val="single" w:sz="4" w:space="0" w:color="auto"/>
              <w:left w:val="nil"/>
              <w:bottom w:val="single" w:sz="4" w:space="0" w:color="auto"/>
              <w:right w:val="nil"/>
            </w:tcBorders>
          </w:tcPr>
          <w:p w:rsidR="00083A1F" w:rsidRDefault="00083A1F" w:rsidP="00083A1F">
            <w:pPr>
              <w:rPr>
                <w:rFonts w:cs="Calibri"/>
              </w:rPr>
            </w:pPr>
          </w:p>
        </w:tc>
      </w:tr>
      <w:tr w:rsidR="00083A1F" w:rsidTr="00083A1F">
        <w:tc>
          <w:tcPr>
            <w:tcW w:w="5717" w:type="dxa"/>
            <w:gridSpan w:val="14"/>
            <w:tcBorders>
              <w:top w:val="nil"/>
              <w:left w:val="nil"/>
              <w:bottom w:val="nil"/>
              <w:right w:val="single" w:sz="4" w:space="0" w:color="auto"/>
            </w:tcBorders>
          </w:tcPr>
          <w:p w:rsidR="00083A1F" w:rsidRDefault="00083A1F" w:rsidP="00083A1F">
            <w:pPr>
              <w:rPr>
                <w:rFonts w:cs="Calibri"/>
                <w:b/>
              </w:rPr>
            </w:pPr>
            <w:r>
              <w:rPr>
                <w:rFonts w:cs="Calibri"/>
                <w:b/>
              </w:rPr>
              <w:t>Univerzitetna koda predmeta / University course code:</w:t>
            </w:r>
          </w:p>
        </w:tc>
        <w:tc>
          <w:tcPr>
            <w:tcW w:w="3973" w:type="dxa"/>
            <w:gridSpan w:val="6"/>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w:t>
            </w:r>
          </w:p>
        </w:tc>
      </w:tr>
      <w:tr w:rsidR="00083A1F" w:rsidTr="00083A1F">
        <w:tc>
          <w:tcPr>
            <w:tcW w:w="9690" w:type="dxa"/>
            <w:gridSpan w:val="20"/>
          </w:tcPr>
          <w:p w:rsidR="00083A1F" w:rsidRDefault="00083A1F" w:rsidP="00083A1F">
            <w:pPr>
              <w:rPr>
                <w:rFonts w:cs="Calibri"/>
              </w:rPr>
            </w:pPr>
          </w:p>
        </w:tc>
      </w:tr>
      <w:tr w:rsidR="00083A1F" w:rsidTr="00083A1F">
        <w:tc>
          <w:tcPr>
            <w:tcW w:w="1409" w:type="dxa"/>
            <w:tcBorders>
              <w:top w:val="nil"/>
              <w:left w:val="nil"/>
              <w:bottom w:val="single" w:sz="4" w:space="0" w:color="auto"/>
              <w:right w:val="nil"/>
            </w:tcBorders>
            <w:vAlign w:val="center"/>
          </w:tcPr>
          <w:p w:rsidR="00083A1F" w:rsidRDefault="00083A1F" w:rsidP="00083A1F">
            <w:pPr>
              <w:jc w:val="center"/>
              <w:rPr>
                <w:rFonts w:cs="Calibri"/>
                <w:b/>
              </w:rPr>
            </w:pPr>
            <w:r>
              <w:rPr>
                <w:rFonts w:cs="Calibri"/>
                <w:b/>
              </w:rPr>
              <w:t>Predavanja</w:t>
            </w:r>
          </w:p>
          <w:p w:rsidR="00083A1F" w:rsidRDefault="00083A1F" w:rsidP="00083A1F">
            <w:pPr>
              <w:jc w:val="center"/>
              <w:rPr>
                <w:rFonts w:cs="Calibri"/>
              </w:rPr>
            </w:pPr>
            <w:r>
              <w:rPr>
                <w:rFonts w:cs="Calibri"/>
                <w:b/>
              </w:rPr>
              <w:t>Lectures</w:t>
            </w:r>
          </w:p>
        </w:tc>
        <w:tc>
          <w:tcPr>
            <w:tcW w:w="1410" w:type="dxa"/>
            <w:gridSpan w:val="3"/>
            <w:tcBorders>
              <w:top w:val="nil"/>
              <w:left w:val="nil"/>
              <w:bottom w:val="single" w:sz="4" w:space="0" w:color="auto"/>
              <w:right w:val="nil"/>
            </w:tcBorders>
            <w:vAlign w:val="center"/>
          </w:tcPr>
          <w:p w:rsidR="00083A1F" w:rsidRDefault="00083A1F" w:rsidP="00083A1F">
            <w:pPr>
              <w:jc w:val="center"/>
              <w:rPr>
                <w:rFonts w:cs="Calibri"/>
                <w:b/>
              </w:rPr>
            </w:pPr>
            <w:r>
              <w:rPr>
                <w:rFonts w:cs="Calibri"/>
                <w:b/>
              </w:rPr>
              <w:t>Seminar</w:t>
            </w:r>
          </w:p>
          <w:p w:rsidR="00083A1F" w:rsidRDefault="00083A1F" w:rsidP="00083A1F">
            <w:pPr>
              <w:jc w:val="center"/>
              <w:rPr>
                <w:rFonts w:cs="Calibri"/>
                <w:b/>
              </w:rPr>
            </w:pPr>
            <w:r>
              <w:rPr>
                <w:rFonts w:cs="Calibri"/>
                <w:b/>
              </w:rPr>
              <w:t>Seminar</w:t>
            </w:r>
          </w:p>
        </w:tc>
        <w:tc>
          <w:tcPr>
            <w:tcW w:w="1418" w:type="dxa"/>
            <w:gridSpan w:val="4"/>
            <w:tcBorders>
              <w:top w:val="nil"/>
              <w:left w:val="nil"/>
              <w:bottom w:val="single" w:sz="4" w:space="0" w:color="auto"/>
              <w:right w:val="nil"/>
            </w:tcBorders>
            <w:vAlign w:val="center"/>
          </w:tcPr>
          <w:p w:rsidR="00083A1F" w:rsidRDefault="00083A1F" w:rsidP="00083A1F">
            <w:pPr>
              <w:jc w:val="center"/>
              <w:rPr>
                <w:rFonts w:cs="Calibri"/>
                <w:b/>
              </w:rPr>
            </w:pPr>
            <w:r>
              <w:rPr>
                <w:rFonts w:cs="Calibri"/>
                <w:b/>
              </w:rPr>
              <w:t>Vaje</w:t>
            </w:r>
          </w:p>
          <w:p w:rsidR="00083A1F" w:rsidRDefault="00083A1F" w:rsidP="00083A1F">
            <w:pPr>
              <w:jc w:val="center"/>
              <w:rPr>
                <w:rFonts w:cs="Calibri"/>
                <w:b/>
              </w:rPr>
            </w:pPr>
            <w:r>
              <w:rPr>
                <w:rFonts w:cs="Calibri"/>
                <w:b/>
              </w:rPr>
              <w:t>Tutorial</w:t>
            </w:r>
          </w:p>
        </w:tc>
        <w:tc>
          <w:tcPr>
            <w:tcW w:w="1418" w:type="dxa"/>
            <w:gridSpan w:val="5"/>
            <w:tcBorders>
              <w:top w:val="nil"/>
              <w:left w:val="nil"/>
              <w:bottom w:val="single" w:sz="4" w:space="0" w:color="auto"/>
              <w:right w:val="nil"/>
            </w:tcBorders>
            <w:vAlign w:val="center"/>
          </w:tcPr>
          <w:p w:rsidR="00083A1F" w:rsidRDefault="00083A1F" w:rsidP="00083A1F">
            <w:pPr>
              <w:jc w:val="center"/>
              <w:rPr>
                <w:rFonts w:cs="Calibri"/>
                <w:b/>
              </w:rPr>
            </w:pPr>
            <w:r>
              <w:rPr>
                <w:rFonts w:cs="Calibri"/>
                <w:b/>
              </w:rPr>
              <w:t>Klinične vaje</w:t>
            </w:r>
          </w:p>
          <w:p w:rsidR="00083A1F" w:rsidRDefault="00083A1F" w:rsidP="00083A1F">
            <w:pPr>
              <w:jc w:val="center"/>
              <w:rPr>
                <w:rFonts w:cs="Calibri"/>
                <w:b/>
              </w:rPr>
            </w:pPr>
            <w:r>
              <w:rPr>
                <w:rFonts w:cs="Calibri"/>
                <w:b/>
              </w:rPr>
              <w:t>work</w:t>
            </w:r>
          </w:p>
        </w:tc>
        <w:tc>
          <w:tcPr>
            <w:tcW w:w="1417" w:type="dxa"/>
            <w:gridSpan w:val="3"/>
            <w:tcBorders>
              <w:top w:val="nil"/>
              <w:left w:val="nil"/>
              <w:bottom w:val="single" w:sz="4" w:space="0" w:color="auto"/>
              <w:right w:val="nil"/>
            </w:tcBorders>
            <w:vAlign w:val="center"/>
          </w:tcPr>
          <w:p w:rsidR="00083A1F" w:rsidRDefault="00083A1F" w:rsidP="00083A1F">
            <w:pPr>
              <w:jc w:val="center"/>
              <w:rPr>
                <w:rFonts w:cs="Calibri"/>
                <w:b/>
              </w:rPr>
            </w:pPr>
            <w:r>
              <w:rPr>
                <w:rFonts w:cs="Calibri"/>
                <w:b/>
              </w:rPr>
              <w:t>Druge oblike študija</w:t>
            </w:r>
          </w:p>
        </w:tc>
        <w:tc>
          <w:tcPr>
            <w:tcW w:w="1417" w:type="dxa"/>
            <w:gridSpan w:val="2"/>
            <w:tcBorders>
              <w:top w:val="nil"/>
              <w:left w:val="nil"/>
              <w:bottom w:val="single" w:sz="4" w:space="0" w:color="auto"/>
              <w:right w:val="nil"/>
            </w:tcBorders>
            <w:vAlign w:val="center"/>
          </w:tcPr>
          <w:p w:rsidR="00083A1F" w:rsidRDefault="00083A1F" w:rsidP="00083A1F">
            <w:pPr>
              <w:jc w:val="center"/>
              <w:rPr>
                <w:rFonts w:cs="Calibri"/>
                <w:b/>
              </w:rPr>
            </w:pPr>
            <w:r>
              <w:rPr>
                <w:rFonts w:cs="Calibri"/>
                <w:b/>
              </w:rPr>
              <w:t>Samost. delo</w:t>
            </w:r>
          </w:p>
          <w:p w:rsidR="00083A1F" w:rsidRDefault="00083A1F" w:rsidP="00083A1F">
            <w:pPr>
              <w:jc w:val="center"/>
              <w:rPr>
                <w:rFonts w:cs="Calibri"/>
                <w:b/>
              </w:rPr>
            </w:pPr>
            <w:r>
              <w:rPr>
                <w:rFonts w:cs="Calibri"/>
                <w:b/>
              </w:rPr>
              <w:t>Individ. work</w:t>
            </w:r>
          </w:p>
        </w:tc>
        <w:tc>
          <w:tcPr>
            <w:tcW w:w="132" w:type="dxa"/>
            <w:vAlign w:val="center"/>
          </w:tcPr>
          <w:p w:rsidR="00083A1F" w:rsidRDefault="00083A1F" w:rsidP="00083A1F">
            <w:pPr>
              <w:jc w:val="center"/>
              <w:rPr>
                <w:rFonts w:cs="Calibri"/>
                <w:b/>
                <w:bCs/>
              </w:rPr>
            </w:pPr>
          </w:p>
        </w:tc>
        <w:tc>
          <w:tcPr>
            <w:tcW w:w="1069" w:type="dxa"/>
            <w:tcBorders>
              <w:top w:val="nil"/>
              <w:left w:val="nil"/>
              <w:bottom w:val="single" w:sz="4" w:space="0" w:color="auto"/>
              <w:right w:val="nil"/>
            </w:tcBorders>
            <w:vAlign w:val="center"/>
          </w:tcPr>
          <w:p w:rsidR="00083A1F" w:rsidRDefault="00083A1F" w:rsidP="00083A1F">
            <w:pPr>
              <w:jc w:val="center"/>
              <w:rPr>
                <w:rFonts w:cs="Calibri"/>
                <w:b/>
              </w:rPr>
            </w:pPr>
            <w:r>
              <w:rPr>
                <w:rFonts w:cs="Calibri"/>
                <w:b/>
              </w:rPr>
              <w:t>ECTS</w:t>
            </w:r>
          </w:p>
        </w:tc>
      </w:tr>
      <w:tr w:rsidR="00083A1F" w:rsidTr="00083A1F">
        <w:trPr>
          <w:trHeight w:val="318"/>
        </w:trPr>
        <w:tc>
          <w:tcPr>
            <w:tcW w:w="1409" w:type="dxa"/>
            <w:tcBorders>
              <w:top w:val="single" w:sz="4" w:space="0" w:color="auto"/>
              <w:left w:val="single" w:sz="4" w:space="0" w:color="auto"/>
              <w:bottom w:val="single" w:sz="4" w:space="0" w:color="auto"/>
              <w:right w:val="single" w:sz="4" w:space="0" w:color="auto"/>
            </w:tcBorders>
            <w:vAlign w:val="center"/>
          </w:tcPr>
          <w:p w:rsidR="00083A1F" w:rsidRPr="00623FFE" w:rsidRDefault="00083A1F" w:rsidP="00083A1F">
            <w:pPr>
              <w:jc w:val="center"/>
              <w:rPr>
                <w:rFonts w:cs="Calibri"/>
                <w:b/>
                <w:bCs/>
              </w:rPr>
            </w:pPr>
            <w:r w:rsidRPr="00623FFE">
              <w:rPr>
                <w:rFonts w:cs="Calibri"/>
                <w:b/>
                <w:bCs/>
              </w:rPr>
              <w:t>30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083A1F" w:rsidRPr="00623FFE" w:rsidRDefault="00083A1F" w:rsidP="00083A1F">
            <w:pPr>
              <w:jc w:val="center"/>
              <w:rPr>
                <w:rFonts w:cs="Calibri"/>
                <w:b/>
                <w:bCs/>
              </w:rPr>
            </w:pPr>
            <w:r w:rsidRPr="00623FFE">
              <w:rPr>
                <w:rFonts w:cs="Calibri"/>
                <w:b/>
                <w:bCs/>
              </w:rPr>
              <w:t>30</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083A1F" w:rsidRPr="00623FFE" w:rsidRDefault="00083A1F" w:rsidP="00083A1F">
            <w:pPr>
              <w:jc w:val="center"/>
              <w:rPr>
                <w:rFonts w:cs="Calibri"/>
                <w:b/>
                <w:bCs/>
              </w:rPr>
            </w:pPr>
          </w:p>
        </w:tc>
        <w:tc>
          <w:tcPr>
            <w:tcW w:w="1418" w:type="dxa"/>
            <w:gridSpan w:val="5"/>
            <w:tcBorders>
              <w:top w:val="single" w:sz="4" w:space="0" w:color="auto"/>
              <w:left w:val="single" w:sz="4" w:space="0" w:color="auto"/>
              <w:bottom w:val="single" w:sz="4" w:space="0" w:color="auto"/>
              <w:right w:val="single" w:sz="4" w:space="0" w:color="auto"/>
            </w:tcBorders>
            <w:vAlign w:val="center"/>
          </w:tcPr>
          <w:p w:rsidR="00083A1F" w:rsidRPr="00623FFE" w:rsidRDefault="00083A1F" w:rsidP="00083A1F">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083A1F" w:rsidRPr="00623FFE" w:rsidRDefault="00083A1F" w:rsidP="00083A1F">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83A1F" w:rsidRPr="00623FFE" w:rsidRDefault="00083A1F" w:rsidP="00083A1F">
            <w:pPr>
              <w:jc w:val="center"/>
              <w:rPr>
                <w:rFonts w:cs="Calibri"/>
                <w:b/>
                <w:bCs/>
              </w:rPr>
            </w:pPr>
            <w:r w:rsidRPr="00623FFE">
              <w:rPr>
                <w:rFonts w:cs="Calibri"/>
                <w:b/>
                <w:bCs/>
              </w:rPr>
              <w:t>190</w:t>
            </w:r>
          </w:p>
        </w:tc>
        <w:tc>
          <w:tcPr>
            <w:tcW w:w="132" w:type="dxa"/>
            <w:tcBorders>
              <w:top w:val="nil"/>
              <w:left w:val="single" w:sz="4" w:space="0" w:color="auto"/>
              <w:bottom w:val="nil"/>
              <w:right w:val="single" w:sz="4" w:space="0" w:color="auto"/>
            </w:tcBorders>
            <w:vAlign w:val="center"/>
          </w:tcPr>
          <w:p w:rsidR="00083A1F" w:rsidRDefault="00083A1F" w:rsidP="00083A1F">
            <w:pPr>
              <w:jc w:val="center"/>
              <w:rPr>
                <w:rFonts w:cs="Calibri"/>
                <w:b/>
                <w:bCs/>
              </w:rPr>
            </w:pPr>
          </w:p>
        </w:tc>
        <w:tc>
          <w:tcPr>
            <w:tcW w:w="1069" w:type="dxa"/>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10</w:t>
            </w:r>
          </w:p>
        </w:tc>
      </w:tr>
      <w:tr w:rsidR="00083A1F" w:rsidTr="00083A1F">
        <w:tc>
          <w:tcPr>
            <w:tcW w:w="9690" w:type="dxa"/>
            <w:gridSpan w:val="20"/>
          </w:tcPr>
          <w:p w:rsidR="00083A1F" w:rsidRDefault="00083A1F" w:rsidP="00083A1F">
            <w:pPr>
              <w:rPr>
                <w:rFonts w:cs="Calibri"/>
                <w:b/>
                <w:bCs/>
              </w:rPr>
            </w:pPr>
          </w:p>
        </w:tc>
      </w:tr>
      <w:tr w:rsidR="00083A1F" w:rsidTr="00083A1F">
        <w:tc>
          <w:tcPr>
            <w:tcW w:w="3306" w:type="dxa"/>
            <w:gridSpan w:val="5"/>
          </w:tcPr>
          <w:p w:rsidR="00083A1F" w:rsidRDefault="00083A1F" w:rsidP="00083A1F">
            <w:pPr>
              <w:rPr>
                <w:rFonts w:cs="Calibri"/>
                <w:b/>
              </w:rPr>
            </w:pPr>
            <w:r>
              <w:rPr>
                <w:rFonts w:cs="Calibri"/>
                <w:b/>
              </w:rPr>
              <w:t>Nosilca predmeta / Lecturers:</w:t>
            </w:r>
          </w:p>
        </w:tc>
        <w:tc>
          <w:tcPr>
            <w:tcW w:w="6384" w:type="dxa"/>
            <w:gridSpan w:val="15"/>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sidRPr="004A5181">
              <w:rPr>
                <w:rFonts w:cs="Calibri"/>
                <w:b/>
              </w:rPr>
              <w:t>Borut Mavko</w:t>
            </w:r>
          </w:p>
        </w:tc>
      </w:tr>
      <w:tr w:rsidR="00083A1F" w:rsidTr="00083A1F">
        <w:tc>
          <w:tcPr>
            <w:tcW w:w="9690" w:type="dxa"/>
            <w:gridSpan w:val="20"/>
          </w:tcPr>
          <w:p w:rsidR="00083A1F" w:rsidRDefault="00083A1F" w:rsidP="00083A1F">
            <w:pPr>
              <w:jc w:val="both"/>
              <w:rPr>
                <w:rFonts w:cs="Calibri"/>
              </w:rPr>
            </w:pPr>
          </w:p>
        </w:tc>
      </w:tr>
      <w:tr w:rsidR="00083A1F" w:rsidTr="00083A1F">
        <w:tc>
          <w:tcPr>
            <w:tcW w:w="1640" w:type="dxa"/>
            <w:gridSpan w:val="2"/>
            <w:vMerge w:val="restart"/>
          </w:tcPr>
          <w:p w:rsidR="00083A1F" w:rsidRDefault="00083A1F" w:rsidP="00083A1F">
            <w:pPr>
              <w:rPr>
                <w:rFonts w:cs="Calibri"/>
                <w:b/>
              </w:rPr>
            </w:pPr>
            <w:r>
              <w:rPr>
                <w:rFonts w:cs="Calibri"/>
                <w:b/>
              </w:rPr>
              <w:t xml:space="preserve">Jeziki / </w:t>
            </w:r>
          </w:p>
          <w:p w:rsidR="00083A1F" w:rsidRDefault="00083A1F" w:rsidP="00083A1F">
            <w:pPr>
              <w:rPr>
                <w:rFonts w:cs="Calibri"/>
              </w:rPr>
            </w:pPr>
            <w:r>
              <w:rPr>
                <w:rFonts w:cs="Calibri"/>
                <w:b/>
              </w:rPr>
              <w:t>Languages:</w:t>
            </w:r>
          </w:p>
        </w:tc>
        <w:tc>
          <w:tcPr>
            <w:tcW w:w="2241" w:type="dxa"/>
            <w:gridSpan w:val="4"/>
          </w:tcPr>
          <w:p w:rsidR="00083A1F" w:rsidRDefault="00083A1F" w:rsidP="00083A1F">
            <w:pPr>
              <w:jc w:val="right"/>
              <w:rPr>
                <w:rFonts w:cs="Calibri"/>
                <w:b/>
              </w:rPr>
            </w:pPr>
            <w:r>
              <w:rPr>
                <w:rFonts w:cs="Calibri"/>
                <w:b/>
              </w:rPr>
              <w:t>Predavanja / Lectures:</w:t>
            </w:r>
          </w:p>
        </w:tc>
        <w:tc>
          <w:tcPr>
            <w:tcW w:w="5809" w:type="dxa"/>
            <w:gridSpan w:val="14"/>
            <w:tcBorders>
              <w:top w:val="single" w:sz="4" w:space="0" w:color="auto"/>
              <w:left w:val="single" w:sz="4" w:space="0" w:color="auto"/>
              <w:bottom w:val="single" w:sz="4" w:space="0" w:color="auto"/>
              <w:right w:val="single" w:sz="4" w:space="0" w:color="auto"/>
            </w:tcBorders>
          </w:tcPr>
          <w:p w:rsidR="00083A1F" w:rsidRDefault="00083A1F" w:rsidP="00083A1F">
            <w:pPr>
              <w:jc w:val="both"/>
              <w:rPr>
                <w:rFonts w:cs="Calibri"/>
                <w:bCs/>
              </w:rPr>
            </w:pPr>
            <w:r>
              <w:rPr>
                <w:rFonts w:cs="Calibri"/>
                <w:bCs/>
              </w:rPr>
              <w:t>Slovenski/ angleški</w:t>
            </w:r>
          </w:p>
          <w:p w:rsidR="00083A1F" w:rsidRPr="00C44B2F" w:rsidRDefault="00083A1F" w:rsidP="00083A1F">
            <w:pPr>
              <w:jc w:val="both"/>
              <w:rPr>
                <w:rFonts w:cs="Calibri"/>
                <w:bCs/>
              </w:rPr>
            </w:pPr>
            <w:r>
              <w:rPr>
                <w:rFonts w:cs="Calibri"/>
                <w:bCs/>
              </w:rPr>
              <w:t>Slovenian/ English</w:t>
            </w:r>
          </w:p>
        </w:tc>
      </w:tr>
      <w:tr w:rsidR="00083A1F" w:rsidTr="00083A1F">
        <w:trPr>
          <w:trHeight w:val="215"/>
        </w:trPr>
        <w:tc>
          <w:tcPr>
            <w:tcW w:w="1640" w:type="dxa"/>
            <w:gridSpan w:val="2"/>
            <w:vMerge/>
            <w:vAlign w:val="center"/>
          </w:tcPr>
          <w:p w:rsidR="00083A1F" w:rsidRDefault="00083A1F" w:rsidP="00083A1F">
            <w:pPr>
              <w:rPr>
                <w:rFonts w:cs="Calibri"/>
              </w:rPr>
            </w:pPr>
          </w:p>
        </w:tc>
        <w:tc>
          <w:tcPr>
            <w:tcW w:w="2241" w:type="dxa"/>
            <w:gridSpan w:val="4"/>
          </w:tcPr>
          <w:p w:rsidR="00083A1F" w:rsidRDefault="00083A1F" w:rsidP="00083A1F">
            <w:pPr>
              <w:jc w:val="right"/>
              <w:rPr>
                <w:rFonts w:cs="Calibri"/>
                <w:b/>
              </w:rPr>
            </w:pPr>
            <w:r>
              <w:rPr>
                <w:rFonts w:cs="Calibri"/>
                <w:b/>
              </w:rPr>
              <w:t>Vaje / Tutorial:</w:t>
            </w:r>
          </w:p>
        </w:tc>
        <w:tc>
          <w:tcPr>
            <w:tcW w:w="5809" w:type="dxa"/>
            <w:gridSpan w:val="14"/>
            <w:tcBorders>
              <w:top w:val="single" w:sz="4" w:space="0" w:color="auto"/>
              <w:left w:val="single" w:sz="4" w:space="0" w:color="auto"/>
              <w:bottom w:val="single" w:sz="4" w:space="0" w:color="auto"/>
              <w:right w:val="single" w:sz="4" w:space="0" w:color="auto"/>
            </w:tcBorders>
          </w:tcPr>
          <w:p w:rsidR="00083A1F" w:rsidRDefault="00083A1F" w:rsidP="00083A1F">
            <w:pPr>
              <w:jc w:val="both"/>
              <w:rPr>
                <w:rFonts w:cs="Calibri"/>
                <w:b/>
                <w:bCs/>
              </w:rPr>
            </w:pPr>
          </w:p>
        </w:tc>
      </w:tr>
      <w:tr w:rsidR="00083A1F" w:rsidTr="00083A1F">
        <w:tc>
          <w:tcPr>
            <w:tcW w:w="4727" w:type="dxa"/>
            <w:gridSpan w:val="10"/>
            <w:tcBorders>
              <w:top w:val="nil"/>
              <w:left w:val="nil"/>
              <w:bottom w:val="single" w:sz="4" w:space="0" w:color="auto"/>
              <w:right w:val="nil"/>
            </w:tcBorders>
          </w:tcPr>
          <w:p w:rsidR="00083A1F" w:rsidRDefault="00083A1F" w:rsidP="00083A1F">
            <w:pPr>
              <w:rPr>
                <w:rFonts w:cs="Calibri"/>
                <w:b/>
                <w:bCs/>
              </w:rPr>
            </w:pPr>
          </w:p>
          <w:p w:rsidR="00083A1F" w:rsidRDefault="00083A1F" w:rsidP="00083A1F">
            <w:pPr>
              <w:rPr>
                <w:rFonts w:cs="Calibri"/>
                <w:b/>
              </w:rPr>
            </w:pPr>
            <w:r>
              <w:rPr>
                <w:rFonts w:cs="Calibri"/>
                <w:b/>
              </w:rPr>
              <w:t>Pogoji za vključitev v delo oz. za opravljanje študijskih obveznosti:</w:t>
            </w:r>
          </w:p>
        </w:tc>
        <w:tc>
          <w:tcPr>
            <w:tcW w:w="142" w:type="dxa"/>
          </w:tcPr>
          <w:p w:rsidR="00083A1F" w:rsidRDefault="00083A1F" w:rsidP="00083A1F">
            <w:pPr>
              <w:rPr>
                <w:rFonts w:cs="Calibri"/>
                <w:b/>
              </w:rPr>
            </w:pPr>
          </w:p>
          <w:p w:rsidR="00083A1F" w:rsidRDefault="00083A1F" w:rsidP="00083A1F">
            <w:pPr>
              <w:rPr>
                <w:rFonts w:cs="Calibri"/>
                <w:b/>
              </w:rPr>
            </w:pPr>
          </w:p>
        </w:tc>
        <w:tc>
          <w:tcPr>
            <w:tcW w:w="4821" w:type="dxa"/>
            <w:gridSpan w:val="9"/>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Prerequisites:</w:t>
            </w:r>
          </w:p>
        </w:tc>
      </w:tr>
      <w:tr w:rsidR="00083A1F" w:rsidTr="00083A1F">
        <w:trPr>
          <w:trHeight w:val="1184"/>
        </w:trPr>
        <w:tc>
          <w:tcPr>
            <w:tcW w:w="4727" w:type="dxa"/>
            <w:gridSpan w:val="10"/>
            <w:tcBorders>
              <w:top w:val="single" w:sz="4" w:space="0" w:color="auto"/>
              <w:left w:val="single" w:sz="4" w:space="0" w:color="auto"/>
              <w:bottom w:val="single" w:sz="4" w:space="0" w:color="auto"/>
              <w:right w:val="single" w:sz="4" w:space="0" w:color="auto"/>
            </w:tcBorders>
          </w:tcPr>
          <w:p w:rsidR="00083A1F" w:rsidRDefault="00083A1F" w:rsidP="00083A1F">
            <w:r>
              <w:t>Vpis v doktorski študij.</w:t>
            </w:r>
          </w:p>
          <w:p w:rsidR="00083A1F" w:rsidRDefault="00083A1F" w:rsidP="00083A1F"/>
          <w:p w:rsidR="00083A1F" w:rsidRDefault="00083A1F" w:rsidP="00083A1F">
            <w:pPr>
              <w:rPr>
                <w:rFonts w:cs="Calibri"/>
              </w:rPr>
            </w:pPr>
            <w:r w:rsidRPr="00847F60">
              <w:t xml:space="preserve">Predznanje s področja tehnike ali naravoslovja. </w:t>
            </w:r>
          </w:p>
        </w:tc>
        <w:tc>
          <w:tcPr>
            <w:tcW w:w="142" w:type="dxa"/>
            <w:tcBorders>
              <w:top w:val="nil"/>
              <w:left w:val="single" w:sz="4" w:space="0" w:color="auto"/>
              <w:bottom w:val="nil"/>
              <w:right w:val="single" w:sz="4" w:space="0" w:color="auto"/>
            </w:tcBorders>
          </w:tcPr>
          <w:p w:rsidR="00083A1F" w:rsidRDefault="00083A1F" w:rsidP="00083A1F">
            <w:pPr>
              <w:rPr>
                <w:rFonts w:cs="Calibri"/>
              </w:rPr>
            </w:pPr>
          </w:p>
        </w:tc>
        <w:tc>
          <w:tcPr>
            <w:tcW w:w="4821" w:type="dxa"/>
            <w:gridSpan w:val="9"/>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Enrollment in doctoral studies.</w:t>
            </w:r>
          </w:p>
          <w:p w:rsidR="00083A1F" w:rsidRDefault="00083A1F" w:rsidP="00083A1F">
            <w:pPr>
              <w:rPr>
                <w:rFonts w:cs="Calibri"/>
              </w:rPr>
            </w:pPr>
          </w:p>
          <w:p w:rsidR="00083A1F" w:rsidRDefault="00083A1F" w:rsidP="00083A1F">
            <w:pPr>
              <w:rPr>
                <w:rFonts w:cs="Calibri"/>
              </w:rPr>
            </w:pPr>
            <w:r>
              <w:rPr>
                <w:rFonts w:cs="Calibri"/>
              </w:rPr>
              <w:t>Prior knowledge in subjects from technical or natural sciences.</w:t>
            </w:r>
          </w:p>
        </w:tc>
      </w:tr>
      <w:tr w:rsidR="00083A1F" w:rsidTr="00083A1F">
        <w:trPr>
          <w:trHeight w:val="137"/>
        </w:trPr>
        <w:tc>
          <w:tcPr>
            <w:tcW w:w="4717" w:type="dxa"/>
            <w:gridSpan w:val="9"/>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Vsebina:</w:t>
            </w:r>
            <w:r>
              <w:rPr>
                <w:rFonts w:cs="Calibri"/>
              </w:rPr>
              <w:t xml:space="preserve"> </w:t>
            </w:r>
          </w:p>
        </w:tc>
        <w:tc>
          <w:tcPr>
            <w:tcW w:w="152" w:type="dxa"/>
            <w:gridSpan w:val="2"/>
          </w:tcPr>
          <w:p w:rsidR="00083A1F" w:rsidRDefault="00083A1F" w:rsidP="00083A1F">
            <w:pPr>
              <w:rPr>
                <w:rFonts w:cs="Calibri"/>
                <w:b/>
              </w:rPr>
            </w:pPr>
          </w:p>
        </w:tc>
        <w:tc>
          <w:tcPr>
            <w:tcW w:w="4821" w:type="dxa"/>
            <w:gridSpan w:val="9"/>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Content (Syllabus outline):</w:t>
            </w:r>
          </w:p>
        </w:tc>
      </w:tr>
      <w:tr w:rsidR="00083A1F" w:rsidTr="00083A1F">
        <w:trPr>
          <w:trHeight w:val="2267"/>
        </w:trPr>
        <w:tc>
          <w:tcPr>
            <w:tcW w:w="4717" w:type="dxa"/>
            <w:gridSpan w:val="9"/>
            <w:tcBorders>
              <w:top w:val="single" w:sz="4" w:space="0" w:color="auto"/>
              <w:left w:val="single" w:sz="4" w:space="0" w:color="auto"/>
              <w:bottom w:val="single" w:sz="4" w:space="0" w:color="auto"/>
              <w:right w:val="single" w:sz="4" w:space="0" w:color="auto"/>
            </w:tcBorders>
          </w:tcPr>
          <w:p w:rsidR="00083A1F" w:rsidRPr="00847F60" w:rsidRDefault="00083A1F" w:rsidP="00083A1F">
            <w:r w:rsidRPr="00847F60">
              <w:t>Zane</w:t>
            </w:r>
            <w:r>
              <w:t>sljivost v procesni industriji</w:t>
            </w:r>
          </w:p>
          <w:p w:rsidR="00083A1F" w:rsidRPr="00847F60" w:rsidRDefault="00083A1F" w:rsidP="00083A1F">
            <w:r w:rsidRPr="00847F60">
              <w:t>Varnost in tve</w:t>
            </w:r>
            <w:r>
              <w:t>ganje</w:t>
            </w:r>
          </w:p>
          <w:p w:rsidR="00083A1F" w:rsidRPr="00847F60" w:rsidRDefault="00083A1F" w:rsidP="00083A1F">
            <w:r w:rsidRPr="00847F60">
              <w:t>Matematič</w:t>
            </w:r>
            <w:r>
              <w:t>ne osnove in analitična orodja</w:t>
            </w:r>
          </w:p>
          <w:p w:rsidR="00083A1F" w:rsidRPr="00847F60" w:rsidRDefault="00083A1F" w:rsidP="00083A1F">
            <w:r>
              <w:t>Identifikacija</w:t>
            </w:r>
            <w:r w:rsidRPr="00847F60">
              <w:t xml:space="preserve"> in kvantifikacija nevarnosti </w:t>
            </w:r>
          </w:p>
          <w:p w:rsidR="00083A1F" w:rsidRPr="00847F60" w:rsidRDefault="00083A1F" w:rsidP="00083A1F">
            <w:r w:rsidRPr="00847F60">
              <w:t xml:space="preserve">Verjetnostne varnostne analize </w:t>
            </w:r>
          </w:p>
          <w:p w:rsidR="00083A1F" w:rsidRPr="00847F60" w:rsidRDefault="00083A1F" w:rsidP="00083A1F">
            <w:r>
              <w:t>Drevesa okvar in d</w:t>
            </w:r>
            <w:r w:rsidRPr="00847F60">
              <w:t>revesa dogodk</w:t>
            </w:r>
            <w:r>
              <w:t>ov</w:t>
            </w:r>
          </w:p>
          <w:p w:rsidR="00083A1F" w:rsidRPr="00847F60" w:rsidRDefault="00083A1F" w:rsidP="00083A1F">
            <w:r>
              <w:t>Deter</w:t>
            </w:r>
            <w:r w:rsidRPr="00847F60">
              <w:t>mi</w:t>
            </w:r>
            <w:r>
              <w:t>ni</w:t>
            </w:r>
            <w:r w:rsidRPr="00847F60">
              <w:t>stične varnostne analize</w:t>
            </w:r>
          </w:p>
          <w:p w:rsidR="00083A1F" w:rsidRPr="0058707C" w:rsidRDefault="00083A1F" w:rsidP="00083A1F">
            <w:r w:rsidRPr="00847F60">
              <w:t>Simulac</w:t>
            </w:r>
            <w:r>
              <w:t>ije in industrijske aplikacije</w:t>
            </w:r>
          </w:p>
        </w:tc>
        <w:tc>
          <w:tcPr>
            <w:tcW w:w="152" w:type="dxa"/>
            <w:gridSpan w:val="2"/>
            <w:tcBorders>
              <w:top w:val="nil"/>
              <w:left w:val="single" w:sz="4" w:space="0" w:color="auto"/>
              <w:bottom w:val="nil"/>
              <w:right w:val="single" w:sz="4" w:space="0" w:color="auto"/>
            </w:tcBorders>
          </w:tcPr>
          <w:p w:rsidR="00083A1F" w:rsidRDefault="00083A1F" w:rsidP="00083A1F">
            <w:pPr>
              <w:rPr>
                <w:rFonts w:cs="Calibri"/>
              </w:rPr>
            </w:pPr>
          </w:p>
        </w:tc>
        <w:tc>
          <w:tcPr>
            <w:tcW w:w="4821" w:type="dxa"/>
            <w:gridSpan w:val="9"/>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Reliability in process engineering</w:t>
            </w:r>
          </w:p>
          <w:p w:rsidR="00083A1F" w:rsidRDefault="00083A1F" w:rsidP="00083A1F">
            <w:pPr>
              <w:rPr>
                <w:rFonts w:cs="Calibri"/>
              </w:rPr>
            </w:pPr>
            <w:r>
              <w:rPr>
                <w:rFonts w:cs="Calibri"/>
              </w:rPr>
              <w:t>Safety and risk</w:t>
            </w:r>
          </w:p>
          <w:p w:rsidR="00083A1F" w:rsidRDefault="00083A1F" w:rsidP="00083A1F">
            <w:pPr>
              <w:rPr>
                <w:rFonts w:cs="Calibri"/>
              </w:rPr>
            </w:pPr>
            <w:r>
              <w:rPr>
                <w:rFonts w:cs="Calibri"/>
              </w:rPr>
              <w:t>Mathematical fundamentals and analytical tools</w:t>
            </w:r>
          </w:p>
          <w:p w:rsidR="00083A1F" w:rsidRDefault="00083A1F" w:rsidP="00083A1F">
            <w:pPr>
              <w:rPr>
                <w:rFonts w:cs="Calibri"/>
              </w:rPr>
            </w:pPr>
            <w:r>
              <w:rPr>
                <w:rFonts w:cs="Calibri"/>
              </w:rPr>
              <w:t>Identification and quantification of threats</w:t>
            </w:r>
          </w:p>
          <w:p w:rsidR="00083A1F" w:rsidRDefault="00083A1F" w:rsidP="00083A1F">
            <w:pPr>
              <w:rPr>
                <w:rFonts w:cs="Calibri"/>
              </w:rPr>
            </w:pPr>
            <w:r>
              <w:rPr>
                <w:rFonts w:cs="Calibri"/>
              </w:rPr>
              <w:t>Probabilistic safety assessment</w:t>
            </w:r>
          </w:p>
          <w:p w:rsidR="00083A1F" w:rsidRDefault="00083A1F" w:rsidP="00083A1F">
            <w:pPr>
              <w:rPr>
                <w:rFonts w:cs="Calibri"/>
              </w:rPr>
            </w:pPr>
            <w:r>
              <w:rPr>
                <w:rFonts w:cs="Calibri"/>
              </w:rPr>
              <w:t>Fault trees and event trees</w:t>
            </w:r>
          </w:p>
          <w:p w:rsidR="00083A1F" w:rsidRDefault="00083A1F" w:rsidP="00083A1F">
            <w:pPr>
              <w:rPr>
                <w:rFonts w:cs="Calibri"/>
              </w:rPr>
            </w:pPr>
            <w:r>
              <w:rPr>
                <w:rFonts w:cs="Calibri"/>
              </w:rPr>
              <w:t>Deterministic safety analyses</w:t>
            </w:r>
          </w:p>
          <w:p w:rsidR="00083A1F" w:rsidRDefault="00083A1F" w:rsidP="00083A1F">
            <w:pPr>
              <w:rPr>
                <w:rFonts w:cs="Calibri"/>
              </w:rPr>
            </w:pPr>
            <w:r>
              <w:rPr>
                <w:rFonts w:cs="Calibri"/>
              </w:rPr>
              <w:t>Simulations and industrial applications</w:t>
            </w:r>
          </w:p>
        </w:tc>
      </w:tr>
      <w:tr w:rsidR="00083A1F" w:rsidTr="00083A1F">
        <w:tc>
          <w:tcPr>
            <w:tcW w:w="9690" w:type="dxa"/>
            <w:gridSpan w:val="20"/>
          </w:tcPr>
          <w:p w:rsidR="00083A1F" w:rsidRDefault="00083A1F" w:rsidP="00083A1F">
            <w:pPr>
              <w:jc w:val="both"/>
              <w:rPr>
                <w:rFonts w:cs="Calibri"/>
              </w:rPr>
            </w:pPr>
            <w:r>
              <w:rPr>
                <w:rFonts w:cs="Calibri"/>
              </w:rPr>
              <w:br w:type="page"/>
            </w:r>
          </w:p>
          <w:p w:rsidR="00083A1F" w:rsidRDefault="00083A1F" w:rsidP="00083A1F">
            <w:pPr>
              <w:jc w:val="both"/>
              <w:rPr>
                <w:rFonts w:cs="Calibri"/>
              </w:rPr>
            </w:pPr>
          </w:p>
          <w:p w:rsidR="00083A1F" w:rsidRDefault="00083A1F" w:rsidP="00083A1F">
            <w:pPr>
              <w:jc w:val="both"/>
              <w:rPr>
                <w:rFonts w:cs="Calibri"/>
              </w:rPr>
            </w:pPr>
          </w:p>
          <w:p w:rsidR="00083A1F" w:rsidRDefault="00083A1F" w:rsidP="00083A1F">
            <w:pPr>
              <w:jc w:val="both"/>
              <w:rPr>
                <w:rFonts w:cs="Calibri"/>
              </w:rPr>
            </w:pPr>
          </w:p>
          <w:p w:rsidR="00083A1F" w:rsidRDefault="00083A1F" w:rsidP="00083A1F">
            <w:pPr>
              <w:jc w:val="both"/>
              <w:rPr>
                <w:rFonts w:cs="Calibri"/>
                <w:b/>
              </w:rPr>
            </w:pPr>
            <w:r>
              <w:rPr>
                <w:rFonts w:cs="Calibri"/>
                <w:b/>
              </w:rPr>
              <w:lastRenderedPageBreak/>
              <w:t>Temeljni literatura in viri / Readings:</w:t>
            </w:r>
          </w:p>
        </w:tc>
      </w:tr>
      <w:tr w:rsidR="00083A1F" w:rsidTr="00083A1F">
        <w:trPr>
          <w:trHeight w:val="2074"/>
        </w:trPr>
        <w:tc>
          <w:tcPr>
            <w:tcW w:w="9690" w:type="dxa"/>
            <w:gridSpan w:val="20"/>
            <w:tcBorders>
              <w:top w:val="single" w:sz="4" w:space="0" w:color="auto"/>
              <w:left w:val="single" w:sz="4" w:space="0" w:color="auto"/>
              <w:bottom w:val="single" w:sz="4" w:space="0" w:color="auto"/>
              <w:right w:val="single" w:sz="4" w:space="0" w:color="auto"/>
            </w:tcBorders>
          </w:tcPr>
          <w:p w:rsidR="00083A1F" w:rsidRPr="00847F60" w:rsidRDefault="00083A1F" w:rsidP="00083A1F">
            <w:pPr>
              <w:rPr>
                <w:lang w:val="en-US"/>
              </w:rPr>
            </w:pPr>
            <w:r>
              <w:rPr>
                <w:lang w:val="en-US"/>
              </w:rPr>
              <w:lastRenderedPageBreak/>
              <w:t xml:space="preserve">- A. Kuhlman, Introduction </w:t>
            </w:r>
            <w:r w:rsidRPr="00847F60">
              <w:rPr>
                <w:lang w:val="en-US"/>
              </w:rPr>
              <w:t>to Safety Science, Springer Verlag, 1985.</w:t>
            </w:r>
          </w:p>
          <w:p w:rsidR="00083A1F" w:rsidRPr="00847F60" w:rsidRDefault="00083A1F" w:rsidP="00083A1F">
            <w:pPr>
              <w:rPr>
                <w:lang w:val="en-US"/>
              </w:rPr>
            </w:pPr>
            <w:r>
              <w:rPr>
                <w:lang w:val="en-US"/>
              </w:rPr>
              <w:t>- I.</w:t>
            </w:r>
            <w:r w:rsidRPr="00847F60">
              <w:rPr>
                <w:lang w:val="en-US"/>
              </w:rPr>
              <w:t>S.</w:t>
            </w:r>
            <w:r>
              <w:rPr>
                <w:lang w:val="en-US"/>
              </w:rPr>
              <w:t xml:space="preserve"> </w:t>
            </w:r>
            <w:r w:rsidRPr="00847F60">
              <w:rPr>
                <w:lang w:val="en-US"/>
              </w:rPr>
              <w:t xml:space="preserve">Sutton, Process Reliability Risk Management, Van Nostrand Reinhold, 1991. </w:t>
            </w:r>
          </w:p>
          <w:p w:rsidR="00083A1F" w:rsidRPr="00847F60" w:rsidRDefault="00083A1F" w:rsidP="00083A1F">
            <w:pPr>
              <w:rPr>
                <w:lang w:val="en-US"/>
              </w:rPr>
            </w:pPr>
            <w:r>
              <w:rPr>
                <w:lang w:val="en-US"/>
              </w:rPr>
              <w:t>- N.</w:t>
            </w:r>
            <w:r w:rsidRPr="00847F60">
              <w:rPr>
                <w:lang w:val="en-US"/>
              </w:rPr>
              <w:t>P.</w:t>
            </w:r>
            <w:r>
              <w:rPr>
                <w:lang w:val="en-US"/>
              </w:rPr>
              <w:t xml:space="preserve"> </w:t>
            </w:r>
            <w:r w:rsidRPr="00847F60">
              <w:rPr>
                <w:lang w:val="en-US"/>
              </w:rPr>
              <w:t>Cheremis</w:t>
            </w:r>
            <w:r>
              <w:rPr>
                <w:lang w:val="en-US"/>
              </w:rPr>
              <w:t xml:space="preserve">innoff, </w:t>
            </w:r>
            <w:r w:rsidRPr="00847F60">
              <w:rPr>
                <w:lang w:val="en-US"/>
              </w:rPr>
              <w:t>Practical Guide to Industrial Safety, Marcel Dekker, Inc. NY 2001</w:t>
            </w:r>
            <w:r>
              <w:rPr>
                <w:lang w:val="en-US"/>
              </w:rPr>
              <w:t>.</w:t>
            </w:r>
          </w:p>
          <w:p w:rsidR="00083A1F" w:rsidRDefault="00083A1F" w:rsidP="00083A1F">
            <w:pPr>
              <w:rPr>
                <w:lang w:val="en-US"/>
              </w:rPr>
            </w:pPr>
            <w:r w:rsidRPr="00847F60">
              <w:rPr>
                <w:lang w:val="en-US"/>
              </w:rPr>
              <w:t>- W. Vesely, J. Dugan, J. Fragola, J. Minarick, J. Railsback, Fault Tree Handbook with Aerospace Applications, National Aeronautics and Space Administration, NASA, 2002</w:t>
            </w:r>
            <w:r>
              <w:rPr>
                <w:lang w:val="en-US"/>
              </w:rPr>
              <w:t>.</w:t>
            </w:r>
          </w:p>
          <w:p w:rsidR="00083A1F" w:rsidRDefault="00083A1F" w:rsidP="00083A1F">
            <w:pPr>
              <w:rPr>
                <w:lang w:val="en-US"/>
              </w:rPr>
            </w:pPr>
            <w:r>
              <w:rPr>
                <w:lang w:val="en-US"/>
              </w:rPr>
              <w:t>- B.R. Sehgal, Nuclear Safety in Light Water Reactors, Elsevier, 2012.</w:t>
            </w:r>
          </w:p>
          <w:p w:rsidR="00083A1F" w:rsidRDefault="00083A1F" w:rsidP="00083A1F">
            <w:pPr>
              <w:rPr>
                <w:rFonts w:cs="Calibri"/>
                <w:b/>
                <w:bCs/>
              </w:rPr>
            </w:pPr>
            <w:r>
              <w:t>- Revijalni članki s področja, tekoča periodika, učna gradiva. / Journal papers, current periodical publications, course materials.</w:t>
            </w:r>
          </w:p>
        </w:tc>
      </w:tr>
      <w:tr w:rsidR="00083A1F" w:rsidTr="00083A1F">
        <w:trPr>
          <w:trHeight w:val="73"/>
        </w:trPr>
        <w:tc>
          <w:tcPr>
            <w:tcW w:w="4717" w:type="dxa"/>
            <w:gridSpan w:val="9"/>
            <w:tcBorders>
              <w:top w:val="nil"/>
              <w:left w:val="nil"/>
              <w:bottom w:val="single" w:sz="4" w:space="0" w:color="auto"/>
              <w:right w:val="nil"/>
            </w:tcBorders>
          </w:tcPr>
          <w:p w:rsidR="00083A1F" w:rsidRDefault="00083A1F" w:rsidP="00083A1F">
            <w:pPr>
              <w:rPr>
                <w:rFonts w:cs="Calibri"/>
                <w:b/>
                <w:bCs/>
              </w:rPr>
            </w:pPr>
          </w:p>
          <w:p w:rsidR="00083A1F" w:rsidRDefault="00083A1F" w:rsidP="00083A1F">
            <w:pPr>
              <w:rPr>
                <w:rFonts w:cs="Calibri"/>
                <w:b/>
              </w:rPr>
            </w:pPr>
            <w:r>
              <w:rPr>
                <w:rFonts w:cs="Calibri"/>
                <w:b/>
              </w:rPr>
              <w:t>Cilji in kompetence:</w:t>
            </w:r>
          </w:p>
        </w:tc>
        <w:tc>
          <w:tcPr>
            <w:tcW w:w="152" w:type="dxa"/>
            <w:gridSpan w:val="2"/>
          </w:tcPr>
          <w:p w:rsidR="00083A1F" w:rsidRDefault="00083A1F" w:rsidP="00083A1F">
            <w:pPr>
              <w:rPr>
                <w:rFonts w:cs="Calibri"/>
                <w:b/>
              </w:rPr>
            </w:pPr>
          </w:p>
        </w:tc>
        <w:tc>
          <w:tcPr>
            <w:tcW w:w="4821" w:type="dxa"/>
            <w:gridSpan w:val="9"/>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lang w:val="en-GB"/>
              </w:rPr>
              <w:t>Objectives and competences</w:t>
            </w:r>
            <w:r>
              <w:rPr>
                <w:rFonts w:cs="Calibri"/>
                <w:b/>
              </w:rPr>
              <w:t>:</w:t>
            </w:r>
          </w:p>
        </w:tc>
      </w:tr>
      <w:tr w:rsidR="00083A1F" w:rsidTr="00083A1F">
        <w:trPr>
          <w:trHeight w:val="1462"/>
        </w:trPr>
        <w:tc>
          <w:tcPr>
            <w:tcW w:w="4717" w:type="dxa"/>
            <w:gridSpan w:val="9"/>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sidRPr="00847F60">
              <w:t xml:space="preserve">Seznanitev s teoretskimi osnovami, zahtevnimi </w:t>
            </w:r>
            <w:r>
              <w:t xml:space="preserve">verjetnostnimi in determinističnimi </w:t>
            </w:r>
            <w:r w:rsidRPr="00847F60">
              <w:t>metodami in orodji za ocenjevanje zanes</w:t>
            </w:r>
            <w:r>
              <w:t>ljivosti in varnosti v procesni</w:t>
            </w:r>
            <w:r w:rsidRPr="00847F60">
              <w:t xml:space="preserve"> industriji</w:t>
            </w:r>
            <w:r>
              <w:t>,</w:t>
            </w:r>
            <w:r w:rsidRPr="00847F60">
              <w:t xml:space="preserve"> s poudarkom na vplivu procesne industrije na okolje</w:t>
            </w:r>
            <w:r>
              <w:t>.</w:t>
            </w:r>
          </w:p>
        </w:tc>
        <w:tc>
          <w:tcPr>
            <w:tcW w:w="152" w:type="dxa"/>
            <w:gridSpan w:val="2"/>
            <w:tcBorders>
              <w:top w:val="nil"/>
              <w:left w:val="single" w:sz="4" w:space="0" w:color="auto"/>
              <w:bottom w:val="nil"/>
              <w:right w:val="single" w:sz="4" w:space="0" w:color="auto"/>
            </w:tcBorders>
          </w:tcPr>
          <w:p w:rsidR="00083A1F" w:rsidRDefault="00083A1F" w:rsidP="00083A1F">
            <w:pPr>
              <w:rPr>
                <w:rFonts w:cs="Calibri"/>
                <w:b/>
              </w:rPr>
            </w:pPr>
          </w:p>
        </w:tc>
        <w:tc>
          <w:tcPr>
            <w:tcW w:w="4821" w:type="dxa"/>
            <w:gridSpan w:val="9"/>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To become acquainted with theoretical bases, advanced probabilistic and deterministic methods and tools for assessing reliability and safety in process industries, with emphasis on the influence of the process industries on the environment.</w:t>
            </w:r>
          </w:p>
        </w:tc>
      </w:tr>
      <w:tr w:rsidR="00083A1F" w:rsidTr="00083A1F">
        <w:trPr>
          <w:trHeight w:val="117"/>
        </w:trPr>
        <w:tc>
          <w:tcPr>
            <w:tcW w:w="4727" w:type="dxa"/>
            <w:gridSpan w:val="10"/>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Predvideni študijski rezultati:</w:t>
            </w:r>
          </w:p>
        </w:tc>
        <w:tc>
          <w:tcPr>
            <w:tcW w:w="142" w:type="dxa"/>
          </w:tcPr>
          <w:p w:rsidR="00083A1F" w:rsidRDefault="00083A1F" w:rsidP="00083A1F">
            <w:pPr>
              <w:rPr>
                <w:rFonts w:cs="Calibri"/>
                <w:b/>
              </w:rPr>
            </w:pPr>
          </w:p>
          <w:p w:rsidR="00083A1F" w:rsidRDefault="00083A1F" w:rsidP="00083A1F">
            <w:pPr>
              <w:rPr>
                <w:rFonts w:cs="Calibri"/>
                <w:b/>
              </w:rPr>
            </w:pPr>
          </w:p>
        </w:tc>
        <w:tc>
          <w:tcPr>
            <w:tcW w:w="4821" w:type="dxa"/>
            <w:gridSpan w:val="9"/>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Intended learning outcomes:</w:t>
            </w:r>
          </w:p>
        </w:tc>
      </w:tr>
      <w:tr w:rsidR="00083A1F" w:rsidTr="00083A1F">
        <w:trPr>
          <w:trHeight w:val="1105"/>
        </w:trPr>
        <w:tc>
          <w:tcPr>
            <w:tcW w:w="4727" w:type="dxa"/>
            <w:gridSpan w:val="10"/>
            <w:tcBorders>
              <w:top w:val="single" w:sz="4" w:space="0" w:color="auto"/>
              <w:left w:val="single" w:sz="4" w:space="0" w:color="auto"/>
              <w:bottom w:val="nil"/>
              <w:right w:val="single" w:sz="4" w:space="0" w:color="auto"/>
            </w:tcBorders>
          </w:tcPr>
          <w:p w:rsidR="00083A1F" w:rsidRDefault="00083A1F" w:rsidP="00083A1F">
            <w:pPr>
              <w:rPr>
                <w:rFonts w:cs="Calibri"/>
              </w:rPr>
            </w:pPr>
            <w:r>
              <w:rPr>
                <w:rFonts w:cs="Calibri"/>
              </w:rPr>
              <w:t>Sposobnost identifikacije in analize tveganja specifičnih industrijskih postrojev za okolje ter ocene eventuelnih posledic hipotetične nesreče.</w:t>
            </w:r>
          </w:p>
        </w:tc>
        <w:tc>
          <w:tcPr>
            <w:tcW w:w="142" w:type="dxa"/>
            <w:tcBorders>
              <w:top w:val="nil"/>
              <w:left w:val="single" w:sz="4" w:space="0" w:color="auto"/>
              <w:bottom w:val="nil"/>
              <w:right w:val="single" w:sz="4" w:space="0" w:color="auto"/>
            </w:tcBorders>
          </w:tcPr>
          <w:p w:rsidR="00083A1F" w:rsidRDefault="00083A1F" w:rsidP="00083A1F">
            <w:pPr>
              <w:rPr>
                <w:rFonts w:cs="Calibri"/>
              </w:rPr>
            </w:pPr>
          </w:p>
          <w:p w:rsidR="00083A1F" w:rsidRDefault="00083A1F" w:rsidP="00083A1F">
            <w:pPr>
              <w:rPr>
                <w:rFonts w:cs="Calibri"/>
              </w:rPr>
            </w:pPr>
          </w:p>
          <w:p w:rsidR="00083A1F" w:rsidRDefault="00083A1F" w:rsidP="00083A1F">
            <w:pPr>
              <w:rPr>
                <w:rFonts w:cs="Calibri"/>
              </w:rPr>
            </w:pPr>
          </w:p>
        </w:tc>
        <w:tc>
          <w:tcPr>
            <w:tcW w:w="4821" w:type="dxa"/>
            <w:gridSpan w:val="9"/>
            <w:tcBorders>
              <w:top w:val="single" w:sz="4" w:space="0" w:color="auto"/>
              <w:left w:val="single" w:sz="4" w:space="0" w:color="auto"/>
              <w:bottom w:val="nil"/>
              <w:right w:val="single" w:sz="4" w:space="0" w:color="auto"/>
            </w:tcBorders>
          </w:tcPr>
          <w:p w:rsidR="00083A1F" w:rsidRDefault="00083A1F" w:rsidP="00083A1F">
            <w:pPr>
              <w:rPr>
                <w:rFonts w:cs="Calibri"/>
              </w:rPr>
            </w:pPr>
            <w:r>
              <w:rPr>
                <w:rFonts w:cs="Calibri"/>
              </w:rPr>
              <w:t>Ability to identify and analyse the risk of specific industrial plants for the environment and to assess the eventual consequences of a hypothetical accident.</w:t>
            </w:r>
          </w:p>
        </w:tc>
      </w:tr>
      <w:tr w:rsidR="00083A1F" w:rsidTr="00083A1F">
        <w:trPr>
          <w:trHeight w:val="80"/>
        </w:trPr>
        <w:tc>
          <w:tcPr>
            <w:tcW w:w="4727" w:type="dxa"/>
            <w:gridSpan w:val="10"/>
            <w:tcBorders>
              <w:top w:val="nil"/>
              <w:left w:val="single" w:sz="4" w:space="0" w:color="auto"/>
              <w:bottom w:val="single" w:sz="4" w:space="0" w:color="auto"/>
              <w:right w:val="single" w:sz="4" w:space="0" w:color="auto"/>
            </w:tcBorders>
          </w:tcPr>
          <w:p w:rsidR="00083A1F" w:rsidRDefault="00083A1F" w:rsidP="00083A1F">
            <w:pPr>
              <w:rPr>
                <w:rFonts w:cs="Calibri"/>
              </w:rPr>
            </w:pPr>
          </w:p>
        </w:tc>
        <w:tc>
          <w:tcPr>
            <w:tcW w:w="142" w:type="dxa"/>
            <w:tcBorders>
              <w:top w:val="nil"/>
              <w:left w:val="single" w:sz="4" w:space="0" w:color="auto"/>
              <w:bottom w:val="nil"/>
              <w:right w:val="single" w:sz="4" w:space="0" w:color="auto"/>
            </w:tcBorders>
          </w:tcPr>
          <w:p w:rsidR="00083A1F" w:rsidRDefault="00083A1F" w:rsidP="00083A1F">
            <w:pPr>
              <w:rPr>
                <w:rFonts w:cs="Calibri"/>
                <w:b/>
              </w:rPr>
            </w:pPr>
          </w:p>
        </w:tc>
        <w:tc>
          <w:tcPr>
            <w:tcW w:w="4821" w:type="dxa"/>
            <w:gridSpan w:val="9"/>
            <w:tcBorders>
              <w:top w:val="nil"/>
              <w:left w:val="single" w:sz="4" w:space="0" w:color="auto"/>
              <w:bottom w:val="single" w:sz="4" w:space="0" w:color="auto"/>
              <w:right w:val="single" w:sz="4" w:space="0" w:color="auto"/>
            </w:tcBorders>
          </w:tcPr>
          <w:p w:rsidR="00083A1F" w:rsidRDefault="00083A1F" w:rsidP="00083A1F">
            <w:pPr>
              <w:rPr>
                <w:rFonts w:cs="Calibri"/>
              </w:rPr>
            </w:pPr>
          </w:p>
        </w:tc>
      </w:tr>
      <w:tr w:rsidR="00083A1F" w:rsidTr="00083A1F">
        <w:tc>
          <w:tcPr>
            <w:tcW w:w="4727" w:type="dxa"/>
            <w:gridSpan w:val="10"/>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Metode poučevanja in učenja:</w:t>
            </w:r>
          </w:p>
        </w:tc>
        <w:tc>
          <w:tcPr>
            <w:tcW w:w="142" w:type="dxa"/>
          </w:tcPr>
          <w:p w:rsidR="00083A1F" w:rsidRDefault="00083A1F" w:rsidP="00083A1F">
            <w:pPr>
              <w:rPr>
                <w:rFonts w:cs="Calibri"/>
                <w:b/>
              </w:rPr>
            </w:pPr>
          </w:p>
          <w:p w:rsidR="00083A1F" w:rsidRDefault="00083A1F" w:rsidP="00083A1F">
            <w:pPr>
              <w:rPr>
                <w:rFonts w:cs="Calibri"/>
                <w:b/>
              </w:rPr>
            </w:pPr>
          </w:p>
        </w:tc>
        <w:tc>
          <w:tcPr>
            <w:tcW w:w="4821" w:type="dxa"/>
            <w:gridSpan w:val="9"/>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Learning and teaching methods:</w:t>
            </w:r>
          </w:p>
        </w:tc>
      </w:tr>
      <w:tr w:rsidR="00083A1F" w:rsidTr="00083A1F">
        <w:trPr>
          <w:trHeight w:val="1304"/>
        </w:trPr>
        <w:tc>
          <w:tcPr>
            <w:tcW w:w="4727" w:type="dxa"/>
            <w:gridSpan w:val="10"/>
            <w:tcBorders>
              <w:top w:val="single" w:sz="4" w:space="0" w:color="auto"/>
              <w:left w:val="single" w:sz="4" w:space="0" w:color="auto"/>
              <w:bottom w:val="single" w:sz="4" w:space="0" w:color="auto"/>
              <w:right w:val="single" w:sz="4" w:space="0" w:color="auto"/>
            </w:tcBorders>
          </w:tcPr>
          <w:p w:rsidR="00083A1F" w:rsidRDefault="00083A1F" w:rsidP="00083A1F">
            <w:r>
              <w:t>- P</w:t>
            </w:r>
            <w:r w:rsidRPr="00847F60">
              <w:t>r</w:t>
            </w:r>
            <w:r>
              <w:t>edavanja s teoretično vsebino</w:t>
            </w:r>
          </w:p>
          <w:p w:rsidR="00083A1F" w:rsidRDefault="00083A1F" w:rsidP="00083A1F">
            <w:r>
              <w:t>- Raziskovalni seminarji</w:t>
            </w:r>
          </w:p>
          <w:p w:rsidR="00083A1F" w:rsidRDefault="00083A1F" w:rsidP="00083A1F">
            <w:r>
              <w:t>- Projektno delo</w:t>
            </w:r>
          </w:p>
          <w:p w:rsidR="00083A1F" w:rsidRDefault="00083A1F" w:rsidP="00083A1F">
            <w:r>
              <w:t>- Individualne naloge</w:t>
            </w:r>
          </w:p>
          <w:p w:rsidR="00083A1F" w:rsidRDefault="00083A1F" w:rsidP="00083A1F">
            <w:pPr>
              <w:rPr>
                <w:rFonts w:cs="Calibri"/>
              </w:rPr>
            </w:pPr>
            <w:r>
              <w:t>- Vodeni individualni študij</w:t>
            </w:r>
          </w:p>
        </w:tc>
        <w:tc>
          <w:tcPr>
            <w:tcW w:w="142" w:type="dxa"/>
            <w:tcBorders>
              <w:top w:val="nil"/>
              <w:left w:val="single" w:sz="4" w:space="0" w:color="auto"/>
              <w:bottom w:val="nil"/>
              <w:right w:val="single" w:sz="4" w:space="0" w:color="auto"/>
            </w:tcBorders>
          </w:tcPr>
          <w:p w:rsidR="00083A1F" w:rsidRDefault="00083A1F" w:rsidP="00083A1F">
            <w:pPr>
              <w:rPr>
                <w:rFonts w:cs="Calibri"/>
              </w:rPr>
            </w:pPr>
          </w:p>
        </w:tc>
        <w:tc>
          <w:tcPr>
            <w:tcW w:w="4821" w:type="dxa"/>
            <w:gridSpan w:val="9"/>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 Theoretical lectures</w:t>
            </w:r>
          </w:p>
          <w:p w:rsidR="00083A1F" w:rsidRDefault="00083A1F" w:rsidP="00083A1F">
            <w:pPr>
              <w:rPr>
                <w:rFonts w:cs="Calibri"/>
              </w:rPr>
            </w:pPr>
            <w:r>
              <w:rPr>
                <w:rFonts w:cs="Calibri"/>
              </w:rPr>
              <w:t>- Research term papers</w:t>
            </w:r>
          </w:p>
          <w:p w:rsidR="00083A1F" w:rsidRDefault="00083A1F" w:rsidP="00083A1F">
            <w:pPr>
              <w:rPr>
                <w:rFonts w:cs="Calibri"/>
              </w:rPr>
            </w:pPr>
            <w:r>
              <w:rPr>
                <w:rFonts w:cs="Calibri"/>
              </w:rPr>
              <w:t>- Project works</w:t>
            </w:r>
          </w:p>
          <w:p w:rsidR="00083A1F" w:rsidRDefault="00083A1F" w:rsidP="00083A1F">
            <w:pPr>
              <w:rPr>
                <w:rFonts w:cs="Calibri"/>
              </w:rPr>
            </w:pPr>
            <w:r>
              <w:rPr>
                <w:rFonts w:cs="Calibri"/>
              </w:rPr>
              <w:t>- Individual assignments</w:t>
            </w:r>
          </w:p>
          <w:p w:rsidR="00083A1F" w:rsidRDefault="00083A1F" w:rsidP="00083A1F">
            <w:pPr>
              <w:rPr>
                <w:rFonts w:cs="Calibri"/>
              </w:rPr>
            </w:pPr>
            <w:r>
              <w:rPr>
                <w:rFonts w:cs="Calibri"/>
              </w:rPr>
              <w:t>- Individual studies with tutoring</w:t>
            </w:r>
          </w:p>
        </w:tc>
      </w:tr>
      <w:tr w:rsidR="00083A1F" w:rsidTr="00083A1F">
        <w:tc>
          <w:tcPr>
            <w:tcW w:w="4019" w:type="dxa"/>
            <w:gridSpan w:val="7"/>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Načini ocenjevanja:</w:t>
            </w:r>
          </w:p>
        </w:tc>
        <w:tc>
          <w:tcPr>
            <w:tcW w:w="1560" w:type="dxa"/>
            <w:gridSpan w:val="5"/>
            <w:tcBorders>
              <w:top w:val="nil"/>
              <w:left w:val="nil"/>
              <w:bottom w:val="single" w:sz="4" w:space="0" w:color="auto"/>
              <w:right w:val="nil"/>
            </w:tcBorders>
          </w:tcPr>
          <w:p w:rsidR="00083A1F" w:rsidRDefault="00083A1F" w:rsidP="00083A1F">
            <w:pPr>
              <w:rPr>
                <w:rFonts w:cs="Calibri"/>
              </w:rPr>
            </w:pPr>
            <w:r>
              <w:rPr>
                <w:rFonts w:cs="Calibri"/>
              </w:rPr>
              <w:t>Delež (v %) /</w:t>
            </w:r>
          </w:p>
          <w:p w:rsidR="00083A1F" w:rsidRDefault="00083A1F" w:rsidP="00083A1F">
            <w:pPr>
              <w:rPr>
                <w:rFonts w:cs="Calibri"/>
                <w:b/>
              </w:rPr>
            </w:pPr>
            <w:r>
              <w:rPr>
                <w:rFonts w:cs="Calibri"/>
              </w:rPr>
              <w:t>Weight (in %)</w:t>
            </w:r>
          </w:p>
        </w:tc>
        <w:tc>
          <w:tcPr>
            <w:tcW w:w="4111" w:type="dxa"/>
            <w:gridSpan w:val="8"/>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Assessment:</w:t>
            </w:r>
          </w:p>
        </w:tc>
      </w:tr>
      <w:tr w:rsidR="00083A1F" w:rsidTr="00083A1F">
        <w:trPr>
          <w:trHeight w:val="923"/>
        </w:trPr>
        <w:tc>
          <w:tcPr>
            <w:tcW w:w="4019" w:type="dxa"/>
            <w:gridSpan w:val="7"/>
            <w:tcBorders>
              <w:top w:val="single" w:sz="4" w:space="0" w:color="auto"/>
              <w:left w:val="single" w:sz="4" w:space="0" w:color="auto"/>
              <w:bottom w:val="single" w:sz="4" w:space="0" w:color="auto"/>
              <w:right w:val="single" w:sz="4" w:space="0" w:color="auto"/>
            </w:tcBorders>
          </w:tcPr>
          <w:p w:rsidR="00083A1F" w:rsidRDefault="00083A1F" w:rsidP="00083A1F">
            <w:pPr>
              <w:rPr>
                <w:lang w:val="pl-PL"/>
              </w:rPr>
            </w:pPr>
            <w:r>
              <w:rPr>
                <w:lang w:val="pl-PL"/>
              </w:rPr>
              <w:t>Seminarska naloga</w:t>
            </w:r>
          </w:p>
          <w:p w:rsidR="00083A1F" w:rsidRDefault="00083A1F" w:rsidP="00083A1F">
            <w:pPr>
              <w:rPr>
                <w:lang w:val="pl-PL"/>
              </w:rPr>
            </w:pPr>
            <w:r>
              <w:rPr>
                <w:lang w:val="pl-PL"/>
              </w:rPr>
              <w:t>Pisni izpit</w:t>
            </w:r>
          </w:p>
          <w:p w:rsidR="00083A1F" w:rsidRDefault="00083A1F" w:rsidP="00083A1F">
            <w:pPr>
              <w:rPr>
                <w:rFonts w:cs="Calibri"/>
              </w:rPr>
            </w:pPr>
            <w:r>
              <w:rPr>
                <w:lang w:val="pl-PL"/>
              </w:rPr>
              <w:t>Z</w:t>
            </w:r>
            <w:r w:rsidRPr="00847F60">
              <w:rPr>
                <w:lang w:val="pl-PL"/>
              </w:rPr>
              <w:t>agovor pisnega izpita</w:t>
            </w:r>
          </w:p>
        </w:tc>
        <w:tc>
          <w:tcPr>
            <w:tcW w:w="1560" w:type="dxa"/>
            <w:gridSpan w:val="5"/>
            <w:tcBorders>
              <w:top w:val="single" w:sz="4" w:space="0" w:color="auto"/>
              <w:left w:val="single" w:sz="4" w:space="0" w:color="auto"/>
              <w:bottom w:val="single" w:sz="4" w:space="0" w:color="auto"/>
              <w:right w:val="single" w:sz="4" w:space="0" w:color="auto"/>
            </w:tcBorders>
            <w:vAlign w:val="bottom"/>
          </w:tcPr>
          <w:p w:rsidR="00083A1F" w:rsidRPr="00623FFE" w:rsidRDefault="00083A1F" w:rsidP="00083A1F">
            <w:pPr>
              <w:jc w:val="center"/>
              <w:rPr>
                <w:rFonts w:cs="Calibri"/>
              </w:rPr>
            </w:pPr>
            <w:r w:rsidRPr="00623FFE">
              <w:rPr>
                <w:rFonts w:cs="Calibri"/>
              </w:rPr>
              <w:t>40</w:t>
            </w:r>
            <w:r>
              <w:rPr>
                <w:rFonts w:cs="Calibri"/>
              </w:rPr>
              <w:t>%</w:t>
            </w:r>
          </w:p>
          <w:p w:rsidR="00083A1F" w:rsidRPr="00623FFE" w:rsidRDefault="00083A1F" w:rsidP="00083A1F">
            <w:pPr>
              <w:jc w:val="center"/>
              <w:rPr>
                <w:rFonts w:cs="Calibri"/>
              </w:rPr>
            </w:pPr>
            <w:r w:rsidRPr="00623FFE">
              <w:rPr>
                <w:rFonts w:cs="Calibri"/>
              </w:rPr>
              <w:t>40</w:t>
            </w:r>
            <w:r>
              <w:rPr>
                <w:rFonts w:cs="Calibri"/>
              </w:rPr>
              <w:t>%</w:t>
            </w:r>
          </w:p>
          <w:p w:rsidR="00083A1F" w:rsidRPr="007304F9" w:rsidRDefault="00083A1F" w:rsidP="00083A1F">
            <w:pPr>
              <w:jc w:val="center"/>
              <w:rPr>
                <w:rFonts w:cs="Calibri"/>
              </w:rPr>
            </w:pPr>
            <w:r w:rsidRPr="00623FFE">
              <w:rPr>
                <w:rFonts w:cs="Calibri"/>
              </w:rPr>
              <w:t>20</w:t>
            </w:r>
            <w:r>
              <w:rPr>
                <w:rFonts w:cs="Calibri"/>
              </w:rPr>
              <w:t>%</w:t>
            </w:r>
          </w:p>
        </w:tc>
        <w:tc>
          <w:tcPr>
            <w:tcW w:w="4111" w:type="dxa"/>
            <w:gridSpan w:val="8"/>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Term paper</w:t>
            </w:r>
          </w:p>
          <w:p w:rsidR="00083A1F" w:rsidRDefault="00083A1F" w:rsidP="00083A1F">
            <w:pPr>
              <w:rPr>
                <w:rFonts w:cs="Calibri"/>
              </w:rPr>
            </w:pPr>
            <w:r>
              <w:rPr>
                <w:rFonts w:cs="Calibri"/>
              </w:rPr>
              <w:t>Written examination</w:t>
            </w:r>
          </w:p>
          <w:p w:rsidR="00083A1F" w:rsidRDefault="00083A1F" w:rsidP="00083A1F">
            <w:pPr>
              <w:rPr>
                <w:rFonts w:cs="Calibri"/>
                <w:b/>
              </w:rPr>
            </w:pPr>
            <w:r>
              <w:rPr>
                <w:rFonts w:cs="Calibri"/>
              </w:rPr>
              <w:t>Oral hearing of written examination</w:t>
            </w:r>
          </w:p>
        </w:tc>
      </w:tr>
      <w:tr w:rsidR="00083A1F" w:rsidTr="00083A1F">
        <w:tc>
          <w:tcPr>
            <w:tcW w:w="9690" w:type="dxa"/>
            <w:gridSpan w:val="20"/>
            <w:tcBorders>
              <w:top w:val="single" w:sz="4" w:space="0" w:color="auto"/>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 xml:space="preserve">Reference nosilca / Lecturer's references: </w:t>
            </w:r>
          </w:p>
        </w:tc>
      </w:tr>
      <w:tr w:rsidR="00083A1F" w:rsidTr="00083A1F">
        <w:tc>
          <w:tcPr>
            <w:tcW w:w="9690" w:type="dxa"/>
            <w:gridSpan w:val="20"/>
            <w:tcBorders>
              <w:top w:val="single" w:sz="4" w:space="0" w:color="auto"/>
              <w:left w:val="single" w:sz="4" w:space="0" w:color="auto"/>
              <w:bottom w:val="single" w:sz="4" w:space="0" w:color="auto"/>
              <w:right w:val="single" w:sz="4" w:space="0" w:color="auto"/>
            </w:tcBorders>
          </w:tcPr>
          <w:p w:rsidR="00083A1F" w:rsidRPr="004A5181" w:rsidRDefault="00083A1F" w:rsidP="00083A1F">
            <w:pPr>
              <w:rPr>
                <w:b/>
              </w:rPr>
            </w:pPr>
            <w:r w:rsidRPr="004A5181">
              <w:rPr>
                <w:b/>
              </w:rPr>
              <w:t>Borut Mavko</w:t>
            </w:r>
          </w:p>
          <w:p w:rsidR="00083A1F" w:rsidRDefault="00083A1F" w:rsidP="00083A1F">
            <w:r>
              <w:t xml:space="preserve">M.Uršič, M.Leskovar, </w:t>
            </w:r>
            <w:r w:rsidRPr="004A5181">
              <w:rPr>
                <w:b/>
              </w:rPr>
              <w:t>B.Mavko</w:t>
            </w:r>
            <w:r>
              <w:t xml:space="preserve">, Simulations of KROTOS alumina and corium steam explosion experiments : applicability of the improved solidification influence modelling. </w:t>
            </w:r>
            <w:r>
              <w:rPr>
                <w:i/>
                <w:iCs/>
              </w:rPr>
              <w:t>Nuclear Engineering and Design</w:t>
            </w:r>
            <w:r>
              <w:t>, 2012, vol. 246, 163-174.</w:t>
            </w:r>
          </w:p>
          <w:p w:rsidR="00083A1F" w:rsidRPr="00197618" w:rsidRDefault="00083A1F" w:rsidP="00083A1F">
            <w:r>
              <w:t xml:space="preserve">L.Cizelj, M.Leskovar, M.Čepin, </w:t>
            </w:r>
            <w:r w:rsidRPr="004A5181">
              <w:rPr>
                <w:b/>
              </w:rPr>
              <w:t>B.Mavko</w:t>
            </w:r>
            <w:r>
              <w:t xml:space="preserve">, </w:t>
            </w:r>
            <w:r w:rsidRPr="00197618">
              <w:t xml:space="preserve">A method for rapid vulnerability assessment of structures </w:t>
            </w:r>
            <w:r>
              <w:t xml:space="preserve">loaded by outside blasts, </w:t>
            </w:r>
            <w:r>
              <w:rPr>
                <w:i/>
                <w:iCs/>
              </w:rPr>
              <w:t>Nuclear Engineering and Design</w:t>
            </w:r>
            <w:r>
              <w:t xml:space="preserve">, 2009, vol. 239, </w:t>
            </w:r>
            <w:r w:rsidRPr="00197618">
              <w:t>1641-1646</w:t>
            </w:r>
            <w:r>
              <w:t>.</w:t>
            </w:r>
          </w:p>
          <w:p w:rsidR="00083A1F" w:rsidRPr="007304F9" w:rsidRDefault="00083A1F" w:rsidP="00083A1F">
            <w:r>
              <w:t xml:space="preserve">A.Volkanovski, M.Čepin, </w:t>
            </w:r>
            <w:r w:rsidRPr="004A5181">
              <w:rPr>
                <w:b/>
              </w:rPr>
              <w:t>B.Mavko</w:t>
            </w:r>
            <w:r>
              <w:t xml:space="preserve">, Application of the fault tree analysis for the power system reliability, </w:t>
            </w:r>
            <w:r>
              <w:rPr>
                <w:i/>
                <w:iCs/>
              </w:rPr>
              <w:t>Reliability Engineering and System Safety</w:t>
            </w:r>
            <w:r>
              <w:t>, 2009, vol. 94, 1116-1127.</w:t>
            </w:r>
          </w:p>
        </w:tc>
      </w:tr>
    </w:tbl>
    <w:p w:rsidR="00083A1F" w:rsidRDefault="00083A1F" w:rsidP="00083A1F"/>
    <w:p w:rsidR="00083A1F" w:rsidRDefault="00083A1F">
      <w:pPr>
        <w:spacing w:after="200" w:line="276" w:lineRule="auto"/>
      </w:pPr>
      <w:r>
        <w:br w:type="page"/>
      </w:r>
    </w:p>
    <w:p w:rsidR="00083A1F" w:rsidRDefault="00083A1F" w:rsidP="00083A1F">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083A1F" w:rsidTr="00083A1F">
        <w:tc>
          <w:tcPr>
            <w:tcW w:w="9695"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083A1F" w:rsidRDefault="00083A1F" w:rsidP="00083A1F">
            <w:pPr>
              <w:jc w:val="center"/>
              <w:rPr>
                <w:rFonts w:cs="Calibri"/>
                <w:b/>
              </w:rPr>
            </w:pPr>
            <w:r>
              <w:rPr>
                <w:rFonts w:cs="Calibri"/>
                <w:b/>
              </w:rPr>
              <w:t>UČNI NAČRT PREDMETA / COURSE SYLLABUS</w:t>
            </w:r>
          </w:p>
        </w:tc>
      </w:tr>
      <w:tr w:rsidR="00083A1F" w:rsidTr="00083A1F">
        <w:tc>
          <w:tcPr>
            <w:tcW w:w="1800" w:type="dxa"/>
            <w:gridSpan w:val="3"/>
            <w:hideMark/>
          </w:tcPr>
          <w:p w:rsidR="00083A1F" w:rsidRDefault="00083A1F" w:rsidP="00083A1F">
            <w:pPr>
              <w:rPr>
                <w:rFonts w:cs="Calibri"/>
                <w:b/>
              </w:rPr>
            </w:pPr>
            <w:r>
              <w:rPr>
                <w:rFonts w:cs="Calibri"/>
                <w:b/>
              </w:rPr>
              <w:t>Predmet:</w:t>
            </w:r>
          </w:p>
        </w:tc>
        <w:tc>
          <w:tcPr>
            <w:tcW w:w="7895" w:type="dxa"/>
            <w:gridSpan w:val="15"/>
            <w:tcBorders>
              <w:top w:val="single" w:sz="4" w:space="0" w:color="auto"/>
              <w:left w:val="single" w:sz="4" w:space="0" w:color="auto"/>
              <w:bottom w:val="single" w:sz="4" w:space="0" w:color="auto"/>
              <w:right w:val="single" w:sz="4" w:space="0" w:color="auto"/>
            </w:tcBorders>
          </w:tcPr>
          <w:p w:rsidR="00083A1F" w:rsidRDefault="00083A1F" w:rsidP="00083A1F">
            <w:pPr>
              <w:pStyle w:val="Naslov1"/>
              <w:rPr>
                <w:rFonts w:cs="Calibri"/>
                <w:szCs w:val="22"/>
              </w:rPr>
            </w:pPr>
            <w:bookmarkStart w:id="102" w:name="_Toc476227710"/>
            <w:r w:rsidRPr="008C5CA6">
              <w:rPr>
                <w:lang w:val="en-GB"/>
              </w:rPr>
              <w:t>VARSTVO KRAJINE</w:t>
            </w:r>
            <w:bookmarkEnd w:id="102"/>
          </w:p>
        </w:tc>
      </w:tr>
      <w:tr w:rsidR="00083A1F" w:rsidTr="00083A1F">
        <w:tc>
          <w:tcPr>
            <w:tcW w:w="1800" w:type="dxa"/>
            <w:gridSpan w:val="3"/>
            <w:hideMark/>
          </w:tcPr>
          <w:p w:rsidR="00083A1F" w:rsidRDefault="00083A1F" w:rsidP="00083A1F">
            <w:pPr>
              <w:rPr>
                <w:rFonts w:cs="Calibri"/>
                <w:b/>
              </w:rPr>
            </w:pPr>
            <w:r>
              <w:rPr>
                <w:rFonts w:cs="Calibri"/>
                <w:b/>
              </w:rPr>
              <w:t>Course title:</w:t>
            </w:r>
          </w:p>
        </w:tc>
        <w:tc>
          <w:tcPr>
            <w:tcW w:w="7895" w:type="dxa"/>
            <w:gridSpan w:val="15"/>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sidRPr="0094735E">
              <w:rPr>
                <w:rFonts w:cs="Calibri"/>
                <w:b/>
              </w:rPr>
              <w:t>Landscape</w:t>
            </w:r>
            <w:r>
              <w:rPr>
                <w:rFonts w:cs="Calibri"/>
              </w:rPr>
              <w:t xml:space="preserve"> </w:t>
            </w:r>
            <w:r w:rsidRPr="0094735E">
              <w:rPr>
                <w:rFonts w:cs="Calibri"/>
                <w:b/>
              </w:rPr>
              <w:t>conservation</w:t>
            </w:r>
          </w:p>
        </w:tc>
      </w:tr>
      <w:tr w:rsidR="00083A1F" w:rsidTr="00083A1F">
        <w:tc>
          <w:tcPr>
            <w:tcW w:w="3309" w:type="dxa"/>
            <w:gridSpan w:val="5"/>
            <w:vAlign w:val="center"/>
          </w:tcPr>
          <w:p w:rsidR="00083A1F" w:rsidRDefault="00083A1F" w:rsidP="00083A1F">
            <w:pPr>
              <w:jc w:val="center"/>
              <w:rPr>
                <w:rFonts w:cs="Calibri"/>
                <w:b/>
              </w:rPr>
            </w:pPr>
          </w:p>
        </w:tc>
        <w:tc>
          <w:tcPr>
            <w:tcW w:w="3402" w:type="dxa"/>
            <w:gridSpan w:val="8"/>
            <w:vAlign w:val="center"/>
          </w:tcPr>
          <w:p w:rsidR="00083A1F" w:rsidRDefault="00083A1F" w:rsidP="00083A1F">
            <w:pPr>
              <w:jc w:val="center"/>
              <w:rPr>
                <w:rFonts w:cs="Calibri"/>
                <w:b/>
              </w:rPr>
            </w:pPr>
          </w:p>
        </w:tc>
        <w:tc>
          <w:tcPr>
            <w:tcW w:w="1559" w:type="dxa"/>
            <w:gridSpan w:val="2"/>
            <w:vAlign w:val="center"/>
          </w:tcPr>
          <w:p w:rsidR="00083A1F" w:rsidRDefault="00083A1F" w:rsidP="00083A1F">
            <w:pPr>
              <w:jc w:val="center"/>
              <w:rPr>
                <w:rFonts w:cs="Calibri"/>
                <w:b/>
              </w:rPr>
            </w:pPr>
          </w:p>
        </w:tc>
        <w:tc>
          <w:tcPr>
            <w:tcW w:w="1425" w:type="dxa"/>
            <w:gridSpan w:val="3"/>
            <w:vAlign w:val="center"/>
          </w:tcPr>
          <w:p w:rsidR="00083A1F" w:rsidRDefault="00083A1F" w:rsidP="00083A1F">
            <w:pPr>
              <w:jc w:val="center"/>
              <w:rPr>
                <w:rFonts w:cs="Calibri"/>
                <w:b/>
              </w:rPr>
            </w:pPr>
          </w:p>
        </w:tc>
      </w:tr>
      <w:tr w:rsidR="00083A1F" w:rsidTr="00083A1F">
        <w:tc>
          <w:tcPr>
            <w:tcW w:w="3309" w:type="dxa"/>
            <w:gridSpan w:val="5"/>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Študijski program in stopnja</w:t>
            </w:r>
          </w:p>
          <w:p w:rsidR="00083A1F" w:rsidRDefault="00083A1F" w:rsidP="00083A1F">
            <w:pPr>
              <w:jc w:val="center"/>
              <w:rPr>
                <w:rFonts w:cs="Calibri"/>
              </w:rPr>
            </w:pPr>
            <w:r>
              <w:rPr>
                <w:rFonts w:cs="Calibri"/>
                <w:b/>
              </w:rPr>
              <w:t>Study programme and level</w:t>
            </w:r>
          </w:p>
        </w:tc>
        <w:tc>
          <w:tcPr>
            <w:tcW w:w="3402" w:type="dxa"/>
            <w:gridSpan w:val="8"/>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Študijska smer</w:t>
            </w:r>
          </w:p>
          <w:p w:rsidR="00083A1F" w:rsidRDefault="00083A1F" w:rsidP="00083A1F">
            <w:pPr>
              <w:jc w:val="center"/>
              <w:rPr>
                <w:rFonts w:cs="Calibri"/>
                <w:b/>
              </w:rPr>
            </w:pPr>
            <w:r>
              <w:rPr>
                <w:rFonts w:cs="Calibri"/>
                <w:b/>
              </w:rPr>
              <w:t>Study field</w:t>
            </w:r>
          </w:p>
        </w:tc>
        <w:tc>
          <w:tcPr>
            <w:tcW w:w="1559" w:type="dxa"/>
            <w:gridSpan w:val="2"/>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Letnik</w:t>
            </w:r>
          </w:p>
          <w:p w:rsidR="00083A1F" w:rsidRDefault="00083A1F" w:rsidP="00083A1F">
            <w:pPr>
              <w:jc w:val="center"/>
              <w:rPr>
                <w:rFonts w:cs="Calibri"/>
                <w:b/>
              </w:rPr>
            </w:pPr>
            <w:r>
              <w:rPr>
                <w:rFonts w:cs="Calibri"/>
                <w:b/>
              </w:rPr>
              <w:t>Academic year</w:t>
            </w:r>
          </w:p>
        </w:tc>
        <w:tc>
          <w:tcPr>
            <w:tcW w:w="1425" w:type="dxa"/>
            <w:gridSpan w:val="3"/>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Semester</w:t>
            </w:r>
          </w:p>
          <w:p w:rsidR="00083A1F" w:rsidRDefault="00083A1F" w:rsidP="00083A1F">
            <w:pPr>
              <w:jc w:val="center"/>
              <w:rPr>
                <w:rFonts w:cs="Calibri"/>
                <w:b/>
              </w:rPr>
            </w:pPr>
            <w:r>
              <w:rPr>
                <w:rFonts w:cs="Calibri"/>
                <w:b/>
              </w:rPr>
              <w:t>Semester</w:t>
            </w:r>
          </w:p>
        </w:tc>
      </w:tr>
      <w:tr w:rsidR="00083A1F" w:rsidTr="00083A1F">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 xml:space="preserve">Interdisciplinarni doktorski študijski program Varstvo okolja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r>
      <w:tr w:rsidR="00083A1F" w:rsidTr="00083A1F">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 xml:space="preserve">Interdisciplinary Doctoral Programme in Environmental Protection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r>
      <w:tr w:rsidR="00083A1F" w:rsidTr="00083A1F">
        <w:trPr>
          <w:trHeight w:val="103"/>
        </w:trPr>
        <w:tc>
          <w:tcPr>
            <w:tcW w:w="9695" w:type="dxa"/>
            <w:gridSpan w:val="18"/>
          </w:tcPr>
          <w:p w:rsidR="00083A1F" w:rsidRDefault="00083A1F" w:rsidP="00083A1F">
            <w:pPr>
              <w:rPr>
                <w:rFonts w:cs="Calibri"/>
                <w:b/>
                <w:bCs/>
              </w:rPr>
            </w:pPr>
          </w:p>
        </w:tc>
      </w:tr>
      <w:tr w:rsidR="00083A1F" w:rsidTr="00083A1F">
        <w:tc>
          <w:tcPr>
            <w:tcW w:w="5720" w:type="dxa"/>
            <w:gridSpan w:val="12"/>
            <w:tcBorders>
              <w:top w:val="nil"/>
              <w:left w:val="nil"/>
              <w:bottom w:val="nil"/>
              <w:right w:val="single" w:sz="4" w:space="0" w:color="auto"/>
            </w:tcBorders>
            <w:hideMark/>
          </w:tcPr>
          <w:p w:rsidR="00083A1F" w:rsidRDefault="00083A1F" w:rsidP="00083A1F">
            <w:pPr>
              <w:rPr>
                <w:rFonts w:cs="Calibri"/>
                <w:b/>
              </w:rPr>
            </w:pPr>
            <w:r>
              <w:rPr>
                <w:rFonts w:cs="Calibri"/>
                <w:b/>
              </w:rPr>
              <w:t>Vrsta predmeta / Course type</w:t>
            </w:r>
          </w:p>
        </w:tc>
        <w:tc>
          <w:tcPr>
            <w:tcW w:w="3975" w:type="dxa"/>
            <w:gridSpan w:val="6"/>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Izbirni predmet/ elective  course</w:t>
            </w:r>
          </w:p>
        </w:tc>
      </w:tr>
      <w:tr w:rsidR="00083A1F" w:rsidTr="00083A1F">
        <w:tc>
          <w:tcPr>
            <w:tcW w:w="5720" w:type="dxa"/>
            <w:gridSpan w:val="12"/>
          </w:tcPr>
          <w:p w:rsidR="00083A1F" w:rsidRDefault="00083A1F" w:rsidP="00083A1F">
            <w:pPr>
              <w:rPr>
                <w:rFonts w:cs="Calibri"/>
                <w:b/>
              </w:rPr>
            </w:pPr>
          </w:p>
        </w:tc>
        <w:tc>
          <w:tcPr>
            <w:tcW w:w="3975" w:type="dxa"/>
            <w:gridSpan w:val="6"/>
            <w:tcBorders>
              <w:top w:val="single" w:sz="4" w:space="0" w:color="auto"/>
              <w:left w:val="nil"/>
              <w:bottom w:val="single" w:sz="4" w:space="0" w:color="auto"/>
              <w:right w:val="nil"/>
            </w:tcBorders>
          </w:tcPr>
          <w:p w:rsidR="00083A1F" w:rsidRDefault="00083A1F" w:rsidP="00083A1F">
            <w:pPr>
              <w:rPr>
                <w:rFonts w:cs="Calibri"/>
              </w:rPr>
            </w:pPr>
          </w:p>
        </w:tc>
      </w:tr>
      <w:tr w:rsidR="00083A1F" w:rsidTr="00083A1F">
        <w:tc>
          <w:tcPr>
            <w:tcW w:w="5720" w:type="dxa"/>
            <w:gridSpan w:val="12"/>
            <w:tcBorders>
              <w:top w:val="nil"/>
              <w:left w:val="nil"/>
              <w:bottom w:val="nil"/>
              <w:right w:val="single" w:sz="4" w:space="0" w:color="auto"/>
            </w:tcBorders>
            <w:hideMark/>
          </w:tcPr>
          <w:p w:rsidR="00083A1F" w:rsidRDefault="00083A1F" w:rsidP="00083A1F">
            <w:pPr>
              <w:rPr>
                <w:rFonts w:cs="Calibri"/>
                <w:b/>
              </w:rPr>
            </w:pPr>
            <w:r>
              <w:rPr>
                <w:rFonts w:cs="Calibri"/>
                <w:b/>
              </w:rPr>
              <w:t>Univerzitetna koda predmeta / University course code:</w:t>
            </w:r>
          </w:p>
        </w:tc>
        <w:tc>
          <w:tcPr>
            <w:tcW w:w="3975" w:type="dxa"/>
            <w:gridSpan w:val="6"/>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w:t>
            </w:r>
          </w:p>
        </w:tc>
      </w:tr>
      <w:tr w:rsidR="00083A1F" w:rsidTr="00083A1F">
        <w:tc>
          <w:tcPr>
            <w:tcW w:w="9695" w:type="dxa"/>
            <w:gridSpan w:val="18"/>
          </w:tcPr>
          <w:p w:rsidR="00083A1F" w:rsidRDefault="00083A1F" w:rsidP="00083A1F">
            <w:pPr>
              <w:rPr>
                <w:rFonts w:cs="Calibri"/>
              </w:rPr>
            </w:pPr>
          </w:p>
        </w:tc>
      </w:tr>
      <w:tr w:rsidR="00083A1F" w:rsidTr="00083A1F">
        <w:tc>
          <w:tcPr>
            <w:tcW w:w="1411" w:type="dxa"/>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Predavanja</w:t>
            </w:r>
          </w:p>
          <w:p w:rsidR="00083A1F" w:rsidRDefault="00083A1F" w:rsidP="00083A1F">
            <w:pPr>
              <w:jc w:val="center"/>
              <w:rPr>
                <w:rFonts w:cs="Calibri"/>
              </w:rPr>
            </w:pPr>
            <w:r>
              <w:rPr>
                <w:rFonts w:cs="Calibri"/>
                <w:b/>
              </w:rPr>
              <w:t>Lectures</w:t>
            </w:r>
          </w:p>
        </w:tc>
        <w:tc>
          <w:tcPr>
            <w:tcW w:w="1411" w:type="dxa"/>
            <w:gridSpan w:val="3"/>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Seminar</w:t>
            </w:r>
          </w:p>
          <w:p w:rsidR="00083A1F" w:rsidRDefault="00083A1F" w:rsidP="00083A1F">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Vaje</w:t>
            </w:r>
          </w:p>
          <w:p w:rsidR="00083A1F" w:rsidRDefault="00083A1F" w:rsidP="00083A1F">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Klinične vaje</w:t>
            </w:r>
          </w:p>
          <w:p w:rsidR="00083A1F" w:rsidRDefault="00083A1F" w:rsidP="00083A1F">
            <w:pPr>
              <w:jc w:val="center"/>
              <w:rPr>
                <w:rFonts w:cs="Calibri"/>
                <w:b/>
              </w:rPr>
            </w:pPr>
            <w:r>
              <w:rPr>
                <w:rFonts w:cs="Calibri"/>
                <w:b/>
              </w:rPr>
              <w:t>work</w:t>
            </w:r>
          </w:p>
        </w:tc>
        <w:tc>
          <w:tcPr>
            <w:tcW w:w="1418" w:type="dxa"/>
            <w:gridSpan w:val="3"/>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Druge oblike študija</w:t>
            </w:r>
          </w:p>
        </w:tc>
        <w:tc>
          <w:tcPr>
            <w:tcW w:w="1418" w:type="dxa"/>
            <w:gridSpan w:val="2"/>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Samost. delo</w:t>
            </w:r>
          </w:p>
          <w:p w:rsidR="00083A1F" w:rsidRDefault="00083A1F" w:rsidP="00083A1F">
            <w:pPr>
              <w:jc w:val="center"/>
              <w:rPr>
                <w:rFonts w:cs="Calibri"/>
                <w:b/>
              </w:rPr>
            </w:pPr>
            <w:r>
              <w:rPr>
                <w:rFonts w:cs="Calibri"/>
                <w:b/>
              </w:rPr>
              <w:t>Individ. work</w:t>
            </w:r>
          </w:p>
        </w:tc>
        <w:tc>
          <w:tcPr>
            <w:tcW w:w="132" w:type="dxa"/>
            <w:vAlign w:val="center"/>
          </w:tcPr>
          <w:p w:rsidR="00083A1F" w:rsidRDefault="00083A1F" w:rsidP="00083A1F">
            <w:pPr>
              <w:jc w:val="center"/>
              <w:rPr>
                <w:rFonts w:cs="Calibri"/>
                <w:b/>
                <w:bCs/>
              </w:rPr>
            </w:pPr>
          </w:p>
        </w:tc>
        <w:tc>
          <w:tcPr>
            <w:tcW w:w="1069" w:type="dxa"/>
            <w:tcBorders>
              <w:top w:val="nil"/>
              <w:left w:val="nil"/>
              <w:bottom w:val="single" w:sz="4" w:space="0" w:color="auto"/>
              <w:right w:val="nil"/>
            </w:tcBorders>
            <w:vAlign w:val="center"/>
            <w:hideMark/>
          </w:tcPr>
          <w:p w:rsidR="00083A1F" w:rsidRDefault="00083A1F" w:rsidP="00083A1F">
            <w:pPr>
              <w:jc w:val="center"/>
              <w:rPr>
                <w:rFonts w:cs="Calibri"/>
                <w:b/>
              </w:rPr>
            </w:pPr>
            <w:r>
              <w:rPr>
                <w:rFonts w:cs="Calibri"/>
                <w:b/>
              </w:rPr>
              <w:t>ECTS</w:t>
            </w:r>
          </w:p>
        </w:tc>
      </w:tr>
      <w:tr w:rsidR="00083A1F" w:rsidTr="00083A1F">
        <w:trPr>
          <w:trHeight w:val="318"/>
        </w:trPr>
        <w:tc>
          <w:tcPr>
            <w:tcW w:w="1411" w:type="dxa"/>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20</w:t>
            </w:r>
          </w:p>
        </w:tc>
        <w:tc>
          <w:tcPr>
            <w:tcW w:w="1411"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40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190</w:t>
            </w:r>
          </w:p>
        </w:tc>
        <w:tc>
          <w:tcPr>
            <w:tcW w:w="132" w:type="dxa"/>
            <w:tcBorders>
              <w:top w:val="nil"/>
              <w:left w:val="single" w:sz="4" w:space="0" w:color="auto"/>
              <w:bottom w:val="nil"/>
              <w:right w:val="single" w:sz="4" w:space="0" w:color="auto"/>
            </w:tcBorders>
            <w:vAlign w:val="center"/>
          </w:tcPr>
          <w:p w:rsidR="00083A1F" w:rsidRDefault="00083A1F" w:rsidP="00083A1F">
            <w:pPr>
              <w:jc w:val="center"/>
              <w:rPr>
                <w:rFonts w:cs="Calibri"/>
                <w:b/>
                <w:bCs/>
              </w:rPr>
            </w:pPr>
          </w:p>
        </w:tc>
        <w:tc>
          <w:tcPr>
            <w:tcW w:w="1069" w:type="dxa"/>
            <w:tcBorders>
              <w:top w:val="single" w:sz="4" w:space="0" w:color="auto"/>
              <w:left w:val="single" w:sz="4" w:space="0" w:color="auto"/>
              <w:bottom w:val="single" w:sz="4" w:space="0" w:color="auto"/>
              <w:right w:val="single" w:sz="4" w:space="0" w:color="auto"/>
            </w:tcBorders>
            <w:vAlign w:val="center"/>
          </w:tcPr>
          <w:p w:rsidR="00083A1F" w:rsidRDefault="00083A1F" w:rsidP="00083A1F">
            <w:pPr>
              <w:jc w:val="center"/>
              <w:rPr>
                <w:rFonts w:cs="Calibri"/>
                <w:b/>
                <w:bCs/>
              </w:rPr>
            </w:pPr>
            <w:r>
              <w:rPr>
                <w:rFonts w:cs="Calibri"/>
                <w:b/>
                <w:bCs/>
              </w:rPr>
              <w:t>10</w:t>
            </w:r>
          </w:p>
        </w:tc>
      </w:tr>
      <w:tr w:rsidR="00083A1F" w:rsidTr="00083A1F">
        <w:tc>
          <w:tcPr>
            <w:tcW w:w="9695" w:type="dxa"/>
            <w:gridSpan w:val="18"/>
          </w:tcPr>
          <w:p w:rsidR="00083A1F" w:rsidRDefault="00083A1F" w:rsidP="00083A1F">
            <w:pPr>
              <w:rPr>
                <w:rFonts w:cs="Calibri"/>
                <w:b/>
                <w:bCs/>
              </w:rPr>
            </w:pPr>
          </w:p>
        </w:tc>
      </w:tr>
      <w:tr w:rsidR="00083A1F" w:rsidTr="00083A1F">
        <w:tc>
          <w:tcPr>
            <w:tcW w:w="3309" w:type="dxa"/>
            <w:gridSpan w:val="5"/>
            <w:hideMark/>
          </w:tcPr>
          <w:p w:rsidR="00083A1F" w:rsidRDefault="00083A1F" w:rsidP="00083A1F">
            <w:pPr>
              <w:rPr>
                <w:rFonts w:cs="Calibri"/>
                <w:b/>
              </w:rPr>
            </w:pPr>
            <w:r>
              <w:rPr>
                <w:rFonts w:cs="Calibri"/>
                <w:b/>
              </w:rPr>
              <w:t>Nosilec predmeta / Lecturer:</w:t>
            </w:r>
          </w:p>
        </w:tc>
        <w:tc>
          <w:tcPr>
            <w:tcW w:w="6386" w:type="dxa"/>
            <w:gridSpan w:val="13"/>
            <w:tcBorders>
              <w:top w:val="single" w:sz="4" w:space="0" w:color="auto"/>
              <w:left w:val="single" w:sz="4" w:space="0" w:color="auto"/>
              <w:bottom w:val="single" w:sz="4" w:space="0" w:color="auto"/>
              <w:right w:val="single" w:sz="4" w:space="0" w:color="auto"/>
            </w:tcBorders>
          </w:tcPr>
          <w:p w:rsidR="00083A1F" w:rsidRPr="00F83885" w:rsidRDefault="00083A1F" w:rsidP="00083A1F">
            <w:pPr>
              <w:rPr>
                <w:rFonts w:cs="Calibri"/>
                <w:b/>
              </w:rPr>
            </w:pPr>
            <w:r w:rsidRPr="00A85E2D">
              <w:rPr>
                <w:rFonts w:cs="Calibri"/>
                <w:b/>
              </w:rPr>
              <w:t>Mojca Golobič</w:t>
            </w:r>
          </w:p>
        </w:tc>
      </w:tr>
      <w:tr w:rsidR="00083A1F" w:rsidTr="00083A1F">
        <w:tc>
          <w:tcPr>
            <w:tcW w:w="9695" w:type="dxa"/>
            <w:gridSpan w:val="18"/>
          </w:tcPr>
          <w:p w:rsidR="00083A1F" w:rsidRDefault="00083A1F" w:rsidP="00083A1F">
            <w:pPr>
              <w:jc w:val="both"/>
              <w:rPr>
                <w:rFonts w:cs="Calibri"/>
              </w:rPr>
            </w:pPr>
          </w:p>
        </w:tc>
      </w:tr>
      <w:tr w:rsidR="00083A1F" w:rsidTr="00083A1F">
        <w:tc>
          <w:tcPr>
            <w:tcW w:w="1642" w:type="dxa"/>
            <w:gridSpan w:val="2"/>
            <w:vMerge w:val="restart"/>
            <w:hideMark/>
          </w:tcPr>
          <w:p w:rsidR="00083A1F" w:rsidRDefault="00083A1F" w:rsidP="00083A1F">
            <w:pPr>
              <w:rPr>
                <w:rFonts w:cs="Calibri"/>
                <w:b/>
              </w:rPr>
            </w:pPr>
            <w:r>
              <w:rPr>
                <w:rFonts w:cs="Calibri"/>
                <w:b/>
              </w:rPr>
              <w:t xml:space="preserve">Jeziki / </w:t>
            </w:r>
          </w:p>
          <w:p w:rsidR="00083A1F" w:rsidRDefault="00083A1F" w:rsidP="00083A1F">
            <w:pPr>
              <w:rPr>
                <w:rFonts w:cs="Calibri"/>
              </w:rPr>
            </w:pPr>
            <w:r>
              <w:rPr>
                <w:rFonts w:cs="Calibri"/>
                <w:b/>
              </w:rPr>
              <w:t>Languages:</w:t>
            </w:r>
          </w:p>
        </w:tc>
        <w:tc>
          <w:tcPr>
            <w:tcW w:w="2242" w:type="dxa"/>
            <w:gridSpan w:val="4"/>
            <w:hideMark/>
          </w:tcPr>
          <w:p w:rsidR="00083A1F" w:rsidRDefault="00083A1F" w:rsidP="00083A1F">
            <w:pPr>
              <w:jc w:val="right"/>
              <w:rPr>
                <w:rFonts w:cs="Calibri"/>
                <w:b/>
              </w:rPr>
            </w:pPr>
            <w:r>
              <w:rPr>
                <w:rFonts w:cs="Calibri"/>
                <w:b/>
              </w:rPr>
              <w:t>Predavanja / Lectures:</w:t>
            </w:r>
          </w:p>
        </w:tc>
        <w:tc>
          <w:tcPr>
            <w:tcW w:w="5811" w:type="dxa"/>
            <w:gridSpan w:val="12"/>
            <w:tcBorders>
              <w:top w:val="single" w:sz="4" w:space="0" w:color="auto"/>
              <w:left w:val="single" w:sz="4" w:space="0" w:color="auto"/>
              <w:bottom w:val="single" w:sz="4" w:space="0" w:color="auto"/>
              <w:right w:val="single" w:sz="4" w:space="0" w:color="auto"/>
            </w:tcBorders>
          </w:tcPr>
          <w:p w:rsidR="00083A1F" w:rsidRDefault="00083A1F" w:rsidP="00083A1F">
            <w:pPr>
              <w:jc w:val="both"/>
              <w:rPr>
                <w:rFonts w:cs="Calibri"/>
                <w:b/>
                <w:bCs/>
              </w:rPr>
            </w:pPr>
            <w:r>
              <w:rPr>
                <w:rFonts w:cs="Calibri"/>
                <w:b/>
                <w:bCs/>
              </w:rPr>
              <w:t>Slovenski/ Slovenian</w:t>
            </w:r>
          </w:p>
        </w:tc>
      </w:tr>
      <w:tr w:rsidR="00083A1F" w:rsidTr="00083A1F">
        <w:trPr>
          <w:trHeight w:val="215"/>
        </w:trPr>
        <w:tc>
          <w:tcPr>
            <w:tcW w:w="600" w:type="dxa"/>
            <w:gridSpan w:val="2"/>
            <w:vMerge/>
            <w:vAlign w:val="center"/>
            <w:hideMark/>
          </w:tcPr>
          <w:p w:rsidR="00083A1F" w:rsidRDefault="00083A1F" w:rsidP="00083A1F">
            <w:pPr>
              <w:rPr>
                <w:rFonts w:cs="Calibri"/>
              </w:rPr>
            </w:pPr>
          </w:p>
        </w:tc>
        <w:tc>
          <w:tcPr>
            <w:tcW w:w="2242" w:type="dxa"/>
            <w:gridSpan w:val="4"/>
            <w:hideMark/>
          </w:tcPr>
          <w:p w:rsidR="00083A1F" w:rsidRDefault="00083A1F" w:rsidP="00083A1F">
            <w:pPr>
              <w:jc w:val="right"/>
              <w:rPr>
                <w:rFonts w:cs="Calibri"/>
                <w:b/>
              </w:rPr>
            </w:pPr>
            <w:r>
              <w:rPr>
                <w:rFonts w:cs="Calibri"/>
                <w:b/>
              </w:rPr>
              <w:t>Vaje / Tutorial:</w:t>
            </w:r>
          </w:p>
        </w:tc>
        <w:tc>
          <w:tcPr>
            <w:tcW w:w="5811" w:type="dxa"/>
            <w:gridSpan w:val="12"/>
            <w:tcBorders>
              <w:top w:val="single" w:sz="4" w:space="0" w:color="auto"/>
              <w:left w:val="single" w:sz="4" w:space="0" w:color="auto"/>
              <w:bottom w:val="single" w:sz="4" w:space="0" w:color="auto"/>
              <w:right w:val="single" w:sz="4" w:space="0" w:color="auto"/>
            </w:tcBorders>
          </w:tcPr>
          <w:p w:rsidR="00083A1F" w:rsidRDefault="00083A1F" w:rsidP="00083A1F">
            <w:pPr>
              <w:jc w:val="both"/>
              <w:rPr>
                <w:rFonts w:cs="Calibri"/>
                <w:b/>
                <w:bCs/>
              </w:rPr>
            </w:pPr>
          </w:p>
        </w:tc>
      </w:tr>
      <w:tr w:rsidR="00083A1F" w:rsidTr="00083A1F">
        <w:tc>
          <w:tcPr>
            <w:tcW w:w="4730" w:type="dxa"/>
            <w:gridSpan w:val="9"/>
            <w:tcBorders>
              <w:top w:val="nil"/>
              <w:left w:val="nil"/>
              <w:bottom w:val="single" w:sz="4" w:space="0" w:color="auto"/>
              <w:right w:val="nil"/>
            </w:tcBorders>
          </w:tcPr>
          <w:p w:rsidR="00083A1F" w:rsidRDefault="00083A1F" w:rsidP="00083A1F">
            <w:pPr>
              <w:rPr>
                <w:rFonts w:cs="Calibri"/>
                <w:b/>
                <w:bCs/>
              </w:rPr>
            </w:pPr>
          </w:p>
          <w:p w:rsidR="00083A1F" w:rsidRDefault="00083A1F" w:rsidP="00083A1F">
            <w:pPr>
              <w:rPr>
                <w:rFonts w:cs="Calibri"/>
                <w:b/>
              </w:rPr>
            </w:pPr>
            <w:r>
              <w:rPr>
                <w:rFonts w:cs="Calibri"/>
                <w:b/>
              </w:rPr>
              <w:t>Pogoji za vključitev v delo oz. za opravljanje študijskih obveznosti:</w:t>
            </w:r>
          </w:p>
        </w:tc>
        <w:tc>
          <w:tcPr>
            <w:tcW w:w="142" w:type="dxa"/>
          </w:tcPr>
          <w:p w:rsidR="00083A1F" w:rsidRDefault="00083A1F" w:rsidP="00083A1F">
            <w:pPr>
              <w:rPr>
                <w:rFonts w:cs="Calibri"/>
                <w:b/>
              </w:rPr>
            </w:pPr>
          </w:p>
          <w:p w:rsidR="00083A1F" w:rsidRDefault="00083A1F" w:rsidP="00083A1F">
            <w:pPr>
              <w:rPr>
                <w:rFonts w:cs="Calibri"/>
                <w:b/>
              </w:rPr>
            </w:pPr>
          </w:p>
        </w:tc>
        <w:tc>
          <w:tcPr>
            <w:tcW w:w="4823" w:type="dxa"/>
            <w:gridSpan w:val="8"/>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Prerequisits:</w:t>
            </w:r>
          </w:p>
        </w:tc>
      </w:tr>
      <w:tr w:rsidR="00083A1F" w:rsidTr="00083A1F">
        <w:trPr>
          <w:trHeight w:val="320"/>
        </w:trPr>
        <w:tc>
          <w:tcPr>
            <w:tcW w:w="4730" w:type="dxa"/>
            <w:gridSpan w:val="9"/>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lang w:val="pl-PL"/>
              </w:rPr>
              <w:t>Vpis v doktorski študij.</w:t>
            </w:r>
          </w:p>
        </w:tc>
        <w:tc>
          <w:tcPr>
            <w:tcW w:w="142" w:type="dxa"/>
            <w:tcBorders>
              <w:top w:val="nil"/>
              <w:left w:val="single" w:sz="4" w:space="0" w:color="auto"/>
              <w:bottom w:val="nil"/>
              <w:right w:val="single" w:sz="4" w:space="0" w:color="auto"/>
            </w:tcBorders>
          </w:tcPr>
          <w:p w:rsidR="00083A1F" w:rsidRDefault="00083A1F" w:rsidP="00083A1F">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Inscription in the PhD programme.</w:t>
            </w:r>
          </w:p>
        </w:tc>
      </w:tr>
      <w:tr w:rsidR="00083A1F" w:rsidTr="00083A1F">
        <w:trPr>
          <w:trHeight w:val="137"/>
        </w:trPr>
        <w:tc>
          <w:tcPr>
            <w:tcW w:w="4720" w:type="dxa"/>
            <w:gridSpan w:val="8"/>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Vsebina:</w:t>
            </w:r>
            <w:r>
              <w:rPr>
                <w:rFonts w:cs="Calibri"/>
              </w:rPr>
              <w:t xml:space="preserve"> </w:t>
            </w:r>
          </w:p>
        </w:tc>
        <w:tc>
          <w:tcPr>
            <w:tcW w:w="152" w:type="dxa"/>
            <w:gridSpan w:val="2"/>
          </w:tcPr>
          <w:p w:rsidR="00083A1F" w:rsidRDefault="00083A1F" w:rsidP="00083A1F">
            <w:pPr>
              <w:rPr>
                <w:rFonts w:cs="Calibri"/>
                <w:b/>
              </w:rPr>
            </w:pPr>
          </w:p>
        </w:tc>
        <w:tc>
          <w:tcPr>
            <w:tcW w:w="4823" w:type="dxa"/>
            <w:gridSpan w:val="8"/>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Content (Syllabus outline):</w:t>
            </w:r>
          </w:p>
        </w:tc>
      </w:tr>
      <w:tr w:rsidR="00083A1F" w:rsidTr="00083A1F">
        <w:trPr>
          <w:trHeight w:val="2665"/>
        </w:trPr>
        <w:tc>
          <w:tcPr>
            <w:tcW w:w="4720" w:type="dxa"/>
            <w:gridSpan w:val="8"/>
            <w:tcBorders>
              <w:top w:val="single" w:sz="4" w:space="0" w:color="auto"/>
              <w:left w:val="single" w:sz="4" w:space="0" w:color="auto"/>
              <w:bottom w:val="single" w:sz="4" w:space="0" w:color="auto"/>
              <w:right w:val="single" w:sz="4" w:space="0" w:color="auto"/>
            </w:tcBorders>
          </w:tcPr>
          <w:p w:rsidR="00083A1F" w:rsidRPr="008C5CA6" w:rsidRDefault="00083A1F" w:rsidP="00083A1F">
            <w:r w:rsidRPr="008C5CA6">
              <w:t>Definicije in pojmi krajine v različnih strokovnih kontekstih: krajinski ekologiji, v krajinskem-varovalnem planiranju, krajinski ekologiji, kulturološki (antropološki) in politični obravnavi.</w:t>
            </w:r>
          </w:p>
          <w:p w:rsidR="00083A1F" w:rsidRPr="008C5CA6" w:rsidRDefault="00083A1F" w:rsidP="00083A1F">
            <w:r w:rsidRPr="008C5CA6">
              <w:t xml:space="preserve">Evropska konvencija o krajini: varstvo, upravljanje in načrtovanje krajine. </w:t>
            </w:r>
          </w:p>
          <w:p w:rsidR="00083A1F" w:rsidRPr="008C5CA6" w:rsidRDefault="00083A1F" w:rsidP="00083A1F">
            <w:r w:rsidRPr="008C5CA6">
              <w:t>Krajinska analiza in vrednotenje krajine.</w:t>
            </w:r>
          </w:p>
          <w:p w:rsidR="00083A1F" w:rsidRPr="008C5CA6" w:rsidRDefault="00083A1F" w:rsidP="00083A1F">
            <w:r w:rsidRPr="008C5CA6">
              <w:t xml:space="preserve">Procesi spreminjanja krajine. </w:t>
            </w:r>
          </w:p>
          <w:p w:rsidR="00083A1F" w:rsidRPr="008C5CA6" w:rsidRDefault="00083A1F" w:rsidP="00083A1F">
            <w:r w:rsidRPr="008C5CA6">
              <w:t xml:space="preserve">Tipologije krajine in tipološka ureditev slovenskih krajin. Ureditvene smernice. Varstvo izjemnih krajin. </w:t>
            </w:r>
          </w:p>
          <w:p w:rsidR="00083A1F" w:rsidRPr="008C5CA6" w:rsidRDefault="00083A1F" w:rsidP="00083A1F">
            <w:r w:rsidRPr="008C5CA6">
              <w:t>Varstvo kulturne krajine v okviru varstva kulturne dediščine.</w:t>
            </w:r>
          </w:p>
          <w:p w:rsidR="00083A1F" w:rsidRPr="008C5CA6" w:rsidRDefault="00083A1F" w:rsidP="00083A1F">
            <w:r w:rsidRPr="008C5CA6">
              <w:t>Varstvo naravne krajine v okviru ohranjanja narave.</w:t>
            </w:r>
          </w:p>
          <w:p w:rsidR="00083A1F" w:rsidRPr="008C5CA6" w:rsidRDefault="00083A1F" w:rsidP="00083A1F">
            <w:r w:rsidRPr="008C5CA6">
              <w:lastRenderedPageBreak/>
              <w:t>Upravljanje s krajino v sektorskih politikah (kmetijstvo, gozdarstvo, vode) in ukrepi za varstvo krajine.</w:t>
            </w:r>
          </w:p>
          <w:p w:rsidR="00083A1F" w:rsidRPr="008C5CA6" w:rsidRDefault="00083A1F" w:rsidP="00083A1F">
            <w:r w:rsidRPr="008C5CA6">
              <w:t>Krajinsko načrtovanje: izhodišča (varstvo narave, varstvo virov, varstvo bivalnega okolja), postopki in metode, varstveni pristopi: analize ranljivosti, strateške presoje vplivov na okolje, primerjalne študije variant.</w:t>
            </w:r>
          </w:p>
          <w:p w:rsidR="00083A1F" w:rsidRPr="008C5CA6" w:rsidRDefault="00083A1F" w:rsidP="00083A1F">
            <w:r w:rsidRPr="008C5CA6">
              <w:t>Varstvo in načrtovanje mestne krajine – zeleni sistemi.</w:t>
            </w:r>
          </w:p>
          <w:p w:rsidR="00083A1F" w:rsidRPr="009D737D" w:rsidRDefault="00083A1F" w:rsidP="00083A1F">
            <w:r w:rsidRPr="008C5CA6">
              <w:t>Participacija javnosti v postopkih varstva in urejanja krajine.</w:t>
            </w:r>
          </w:p>
        </w:tc>
        <w:tc>
          <w:tcPr>
            <w:tcW w:w="152" w:type="dxa"/>
            <w:gridSpan w:val="2"/>
            <w:tcBorders>
              <w:top w:val="nil"/>
              <w:left w:val="single" w:sz="4" w:space="0" w:color="auto"/>
              <w:bottom w:val="nil"/>
              <w:right w:val="single" w:sz="4" w:space="0" w:color="auto"/>
            </w:tcBorders>
          </w:tcPr>
          <w:p w:rsidR="00083A1F" w:rsidRDefault="00083A1F" w:rsidP="00083A1F">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083A1F" w:rsidRPr="00EE66DB" w:rsidRDefault="00083A1F" w:rsidP="00083A1F">
            <w:pPr>
              <w:rPr>
                <w:rFonts w:cs="Calibri"/>
                <w:lang w:val="en-US"/>
              </w:rPr>
            </w:pPr>
            <w:r w:rsidRPr="00EE66DB">
              <w:rPr>
                <w:rFonts w:cs="Calibri"/>
                <w:lang w:val="en-US"/>
              </w:rPr>
              <w:t>Definitions and concepts of landscape in different contexts: landscape ecology, landscape planning, anthropology and cult</w:t>
            </w:r>
            <w:r>
              <w:rPr>
                <w:rFonts w:cs="Calibri"/>
                <w:lang w:val="en-US"/>
              </w:rPr>
              <w:t>u</w:t>
            </w:r>
            <w:r w:rsidRPr="00EE66DB">
              <w:rPr>
                <w:rFonts w:cs="Calibri"/>
                <w:lang w:val="en-US"/>
              </w:rPr>
              <w:t>r</w:t>
            </w:r>
            <w:r>
              <w:rPr>
                <w:rFonts w:cs="Calibri"/>
                <w:lang w:val="en-US"/>
              </w:rPr>
              <w:t>al studies</w:t>
            </w:r>
            <w:r w:rsidRPr="00EE66DB">
              <w:rPr>
                <w:rFonts w:cs="Calibri"/>
                <w:lang w:val="en-US"/>
              </w:rPr>
              <w:t>, policy making.</w:t>
            </w:r>
          </w:p>
          <w:p w:rsidR="00083A1F" w:rsidRPr="00EE66DB" w:rsidRDefault="00083A1F" w:rsidP="00083A1F">
            <w:pPr>
              <w:rPr>
                <w:rFonts w:cs="Calibri"/>
                <w:lang w:val="en-US"/>
              </w:rPr>
            </w:pPr>
            <w:r w:rsidRPr="00EE66DB">
              <w:rPr>
                <w:rFonts w:cs="Calibri"/>
                <w:lang w:val="en-US"/>
              </w:rPr>
              <w:t xml:space="preserve">Processes of landscape change </w:t>
            </w:r>
          </w:p>
          <w:p w:rsidR="00083A1F" w:rsidRPr="00EE66DB" w:rsidRDefault="00083A1F" w:rsidP="00083A1F">
            <w:pPr>
              <w:rPr>
                <w:rFonts w:cs="Calibri"/>
                <w:lang w:val="en-US"/>
              </w:rPr>
            </w:pPr>
            <w:r w:rsidRPr="00EE66DB">
              <w:rPr>
                <w:rFonts w:cs="Calibri"/>
                <w:lang w:val="en-US"/>
              </w:rPr>
              <w:t>European landscape convention: landscape conservation, management and planning.</w:t>
            </w:r>
          </w:p>
          <w:p w:rsidR="00083A1F" w:rsidRPr="00EE66DB" w:rsidRDefault="00083A1F" w:rsidP="00083A1F">
            <w:pPr>
              <w:rPr>
                <w:rFonts w:cs="Calibri"/>
                <w:lang w:val="en-US"/>
              </w:rPr>
            </w:pPr>
            <w:r w:rsidRPr="00EE66DB">
              <w:rPr>
                <w:rFonts w:cs="Calibri"/>
                <w:lang w:val="en-US"/>
              </w:rPr>
              <w:t>Landscape analysis and evaluation</w:t>
            </w:r>
          </w:p>
          <w:p w:rsidR="00083A1F" w:rsidRPr="00EE66DB" w:rsidRDefault="00083A1F" w:rsidP="00083A1F">
            <w:pPr>
              <w:rPr>
                <w:rFonts w:cs="Calibri"/>
                <w:lang w:val="en-US"/>
              </w:rPr>
            </w:pPr>
            <w:r w:rsidRPr="00EE66DB">
              <w:rPr>
                <w:rFonts w:cs="Calibri"/>
                <w:lang w:val="en-US"/>
              </w:rPr>
              <w:t>Landscape typology  – focus on classification of Slovenian landscapes and guidelines for landscape management</w:t>
            </w:r>
          </w:p>
          <w:p w:rsidR="00083A1F" w:rsidRPr="00EE66DB" w:rsidRDefault="00083A1F" w:rsidP="00083A1F">
            <w:pPr>
              <w:rPr>
                <w:rFonts w:cs="Calibri"/>
                <w:lang w:val="en-US"/>
              </w:rPr>
            </w:pPr>
            <w:r w:rsidRPr="00EE66DB">
              <w:rPr>
                <w:rFonts w:cs="Calibri"/>
                <w:lang w:val="en-US"/>
              </w:rPr>
              <w:t>Landscape conservation instruments in different policies: nature conservation, protection of cultural heritage, agriculture, forestry, water management.</w:t>
            </w:r>
          </w:p>
          <w:p w:rsidR="00083A1F" w:rsidRPr="00EE66DB" w:rsidRDefault="00083A1F" w:rsidP="00083A1F">
            <w:pPr>
              <w:rPr>
                <w:rFonts w:cs="Calibri"/>
                <w:lang w:val="en-US"/>
              </w:rPr>
            </w:pPr>
            <w:r w:rsidRPr="00EE66DB">
              <w:rPr>
                <w:rFonts w:cs="Calibri"/>
                <w:lang w:val="en-US"/>
              </w:rPr>
              <w:t xml:space="preserve">Landscape planning processes and methods: vulnerability analysis strategic environmental </w:t>
            </w:r>
            <w:r w:rsidRPr="00EE66DB">
              <w:rPr>
                <w:rFonts w:cs="Calibri"/>
                <w:lang w:val="en-US"/>
              </w:rPr>
              <w:lastRenderedPageBreak/>
              <w:t>impact assessment, evaluation of alternative proposals.</w:t>
            </w:r>
          </w:p>
          <w:p w:rsidR="00083A1F" w:rsidRPr="00EE66DB" w:rsidRDefault="00083A1F" w:rsidP="00083A1F">
            <w:pPr>
              <w:rPr>
                <w:rFonts w:cs="Calibri"/>
                <w:lang w:val="en-US"/>
              </w:rPr>
            </w:pPr>
            <w:r w:rsidRPr="00EE66DB">
              <w:rPr>
                <w:rFonts w:cs="Calibri"/>
                <w:lang w:val="en-US"/>
              </w:rPr>
              <w:t>Conservation and planning of urban landscapes</w:t>
            </w:r>
          </w:p>
          <w:p w:rsidR="00083A1F" w:rsidRPr="00EE66DB" w:rsidRDefault="00083A1F" w:rsidP="00083A1F">
            <w:pPr>
              <w:rPr>
                <w:rFonts w:cs="Calibri"/>
                <w:lang w:val="en-US"/>
              </w:rPr>
            </w:pPr>
            <w:r w:rsidRPr="00EE66DB">
              <w:rPr>
                <w:rFonts w:cs="Calibri"/>
                <w:lang w:val="en-US"/>
              </w:rPr>
              <w:t>Public participation in landscape conservation</w:t>
            </w:r>
          </w:p>
          <w:p w:rsidR="00083A1F" w:rsidRDefault="00083A1F" w:rsidP="00083A1F">
            <w:pPr>
              <w:rPr>
                <w:rFonts w:cs="Calibri"/>
              </w:rPr>
            </w:pPr>
          </w:p>
        </w:tc>
      </w:tr>
    </w:tbl>
    <w:p w:rsidR="00083A1F" w:rsidRDefault="00083A1F" w:rsidP="00083A1F">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083A1F" w:rsidTr="00083A1F">
        <w:tc>
          <w:tcPr>
            <w:tcW w:w="9695" w:type="dxa"/>
            <w:gridSpan w:val="6"/>
            <w:hideMark/>
          </w:tcPr>
          <w:p w:rsidR="00083A1F" w:rsidRDefault="00083A1F" w:rsidP="00083A1F">
            <w:pPr>
              <w:jc w:val="both"/>
              <w:rPr>
                <w:rFonts w:cs="Calibri"/>
                <w:b/>
              </w:rPr>
            </w:pPr>
            <w:r>
              <w:rPr>
                <w:rFonts w:cs="Calibri"/>
              </w:rPr>
              <w:br w:type="page"/>
            </w:r>
            <w:r>
              <w:rPr>
                <w:rFonts w:cs="Calibri"/>
                <w:b/>
              </w:rPr>
              <w:t>Temeljni literatura in viri / Readings:</w:t>
            </w:r>
          </w:p>
        </w:tc>
      </w:tr>
      <w:tr w:rsidR="00083A1F" w:rsidTr="00083A1F">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083A1F" w:rsidRPr="008C5CA6" w:rsidRDefault="00083A1F" w:rsidP="00083A1F">
            <w:r w:rsidRPr="008C5CA6">
              <w:t>Marušič, J. et al., 1998. Regionalna razdelitev krajinskih tipov v Sloveniji, U</w:t>
            </w:r>
            <w:r w:rsidRPr="008C5CA6">
              <w:rPr>
                <w:iCs/>
              </w:rPr>
              <w:t xml:space="preserve">vodni zvezek: Metodološke osnove in </w:t>
            </w:r>
            <w:r w:rsidRPr="008C5CA6">
              <w:t xml:space="preserve">zvezki 1-5. Ljubljana: Ministrstvo za okolje in prostor RS, Urad RS za prostorsko planiranje </w:t>
            </w:r>
          </w:p>
          <w:p w:rsidR="00083A1F" w:rsidRPr="008C5CA6" w:rsidRDefault="00083A1F" w:rsidP="00083A1F">
            <w:r w:rsidRPr="008C5CA6">
              <w:t>Ogrin D.,  1989. Slovenske krajine. Državna založba Slovenije, Ljubljana</w:t>
            </w:r>
          </w:p>
          <w:p w:rsidR="00083A1F" w:rsidRPr="008C5CA6" w:rsidRDefault="00083A1F" w:rsidP="00083A1F">
            <w:r w:rsidRPr="008C5CA6">
              <w:t>Ogrin, D. (Ur.), 1996, Varstvo narave zunaj zavarovanih območij, Ministrstvo za okolje in prostor, Urad RS za prostorsko planiranje in Biotehniška fakulteta, Inštitut za krajinsko arhitekturo, Ljubljana</w:t>
            </w:r>
          </w:p>
          <w:p w:rsidR="00083A1F" w:rsidRPr="008C5CA6" w:rsidRDefault="00083A1F" w:rsidP="00083A1F">
            <w:pPr>
              <w:rPr>
                <w:lang w:val="en-GB"/>
              </w:rPr>
            </w:pPr>
            <w:r w:rsidRPr="008C5CA6">
              <w:rPr>
                <w:lang w:val="en-GB"/>
              </w:rPr>
              <w:t>McHarg I., 1969, Design with nature. Garden City, New York: Natural History Press</w:t>
            </w:r>
          </w:p>
          <w:p w:rsidR="00083A1F" w:rsidRDefault="00083A1F" w:rsidP="00083A1F">
            <w:pPr>
              <w:rPr>
                <w:rFonts w:cs="Calibri"/>
                <w:b/>
                <w:bCs/>
              </w:rPr>
            </w:pPr>
            <w:r w:rsidRPr="008C5CA6">
              <w:t>Kučan, A. Krajina kot nacionalni simbol, Ljubljana: Znanstveno in publicistično središče, 1998</w:t>
            </w:r>
          </w:p>
        </w:tc>
      </w:tr>
      <w:tr w:rsidR="00083A1F" w:rsidTr="00083A1F">
        <w:trPr>
          <w:trHeight w:val="73"/>
        </w:trPr>
        <w:tc>
          <w:tcPr>
            <w:tcW w:w="4720" w:type="dxa"/>
            <w:gridSpan w:val="2"/>
            <w:tcBorders>
              <w:top w:val="nil"/>
              <w:left w:val="nil"/>
              <w:bottom w:val="single" w:sz="4" w:space="0" w:color="auto"/>
              <w:right w:val="nil"/>
            </w:tcBorders>
          </w:tcPr>
          <w:p w:rsidR="00083A1F" w:rsidRDefault="00083A1F" w:rsidP="00083A1F">
            <w:pPr>
              <w:rPr>
                <w:rFonts w:cs="Calibri"/>
                <w:b/>
                <w:bCs/>
              </w:rPr>
            </w:pPr>
          </w:p>
          <w:p w:rsidR="00083A1F" w:rsidRDefault="00083A1F" w:rsidP="00083A1F">
            <w:pPr>
              <w:rPr>
                <w:rFonts w:cs="Calibri"/>
                <w:b/>
              </w:rPr>
            </w:pPr>
            <w:r>
              <w:rPr>
                <w:rFonts w:cs="Calibri"/>
                <w:b/>
              </w:rPr>
              <w:t>Cilji in kompetence:</w:t>
            </w:r>
          </w:p>
        </w:tc>
        <w:tc>
          <w:tcPr>
            <w:tcW w:w="152" w:type="dxa"/>
            <w:gridSpan w:val="2"/>
          </w:tcPr>
          <w:p w:rsidR="00083A1F" w:rsidRDefault="00083A1F" w:rsidP="00083A1F">
            <w:pPr>
              <w:rPr>
                <w:rFonts w:cs="Calibri"/>
                <w:b/>
              </w:rPr>
            </w:pPr>
          </w:p>
        </w:tc>
        <w:tc>
          <w:tcPr>
            <w:tcW w:w="4823" w:type="dxa"/>
            <w:gridSpan w:val="2"/>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lang w:val="en-GB"/>
              </w:rPr>
              <w:t>Objectives and competences</w:t>
            </w:r>
            <w:r>
              <w:rPr>
                <w:rFonts w:cs="Calibri"/>
                <w:b/>
              </w:rPr>
              <w:t>:</w:t>
            </w:r>
          </w:p>
        </w:tc>
      </w:tr>
      <w:tr w:rsidR="00083A1F" w:rsidTr="00083A1F">
        <w:trPr>
          <w:trHeight w:val="1838"/>
        </w:trPr>
        <w:tc>
          <w:tcPr>
            <w:tcW w:w="4720" w:type="dxa"/>
            <w:gridSpan w:val="2"/>
            <w:tcBorders>
              <w:top w:val="single" w:sz="4" w:space="0" w:color="auto"/>
              <w:left w:val="single" w:sz="4" w:space="0" w:color="auto"/>
              <w:bottom w:val="single" w:sz="4" w:space="0" w:color="auto"/>
              <w:right w:val="single" w:sz="4" w:space="0" w:color="auto"/>
            </w:tcBorders>
          </w:tcPr>
          <w:p w:rsidR="00083A1F" w:rsidRPr="008C5CA6" w:rsidRDefault="00083A1F" w:rsidP="00083A1F">
            <w:r w:rsidRPr="008C5CA6">
              <w:t>Omogočiti bodočim strokovnjakom na področju varstva okolja boljše poznavanje pojmov, vrednot in metod, ki izhajajo iz koncepta varstva krajine, ter s tem izboljšati vključenost krajine v prizadevanja za varstvo okolja.</w:t>
            </w:r>
          </w:p>
          <w:p w:rsidR="00083A1F" w:rsidRDefault="00083A1F" w:rsidP="00083A1F">
            <w:pPr>
              <w:rPr>
                <w:rFonts w:cs="Calibri"/>
              </w:rPr>
            </w:pPr>
          </w:p>
        </w:tc>
        <w:tc>
          <w:tcPr>
            <w:tcW w:w="152" w:type="dxa"/>
            <w:gridSpan w:val="2"/>
            <w:tcBorders>
              <w:top w:val="nil"/>
              <w:left w:val="single" w:sz="4" w:space="0" w:color="auto"/>
              <w:bottom w:val="nil"/>
              <w:right w:val="single" w:sz="4" w:space="0" w:color="auto"/>
            </w:tcBorders>
          </w:tcPr>
          <w:p w:rsidR="00083A1F" w:rsidRDefault="00083A1F" w:rsidP="00083A1F">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083A1F" w:rsidRPr="00EE66DB" w:rsidRDefault="00083A1F" w:rsidP="00083A1F">
            <w:pPr>
              <w:rPr>
                <w:rFonts w:cs="Calibri"/>
                <w:lang w:val="en-US"/>
              </w:rPr>
            </w:pPr>
            <w:r w:rsidRPr="00EE66DB">
              <w:rPr>
                <w:rFonts w:cs="Calibri"/>
                <w:lang w:val="en-US"/>
              </w:rPr>
              <w:t>To ensure the future professionals in the field of environment protection</w:t>
            </w:r>
            <w:r>
              <w:rPr>
                <w:rFonts w:cs="Calibri"/>
                <w:lang w:val="en-US"/>
              </w:rPr>
              <w:t xml:space="preserve"> </w:t>
            </w:r>
            <w:r w:rsidRPr="00EE66DB">
              <w:rPr>
                <w:rFonts w:cs="Calibri"/>
                <w:lang w:val="en-US"/>
              </w:rPr>
              <w:t xml:space="preserve">have adequate knowledge and understanding of landscape concepts, values and methods for landscape conservation, management and planning, and thus improvement of landscape protection and cross </w:t>
            </w:r>
            <w:r>
              <w:rPr>
                <w:rFonts w:cs="Calibri"/>
                <w:lang w:val="en-US"/>
              </w:rPr>
              <w:t>sector</w:t>
            </w:r>
            <w:r w:rsidRPr="00EE66DB">
              <w:rPr>
                <w:rFonts w:cs="Calibri"/>
                <w:lang w:val="en-US"/>
              </w:rPr>
              <w:t xml:space="preserve"> coordination </w:t>
            </w:r>
          </w:p>
        </w:tc>
      </w:tr>
      <w:tr w:rsidR="00083A1F" w:rsidTr="00083A1F">
        <w:trPr>
          <w:trHeight w:val="117"/>
        </w:trPr>
        <w:tc>
          <w:tcPr>
            <w:tcW w:w="4730" w:type="dxa"/>
            <w:gridSpan w:val="3"/>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Predvideni študijski rezultati:</w:t>
            </w:r>
          </w:p>
        </w:tc>
        <w:tc>
          <w:tcPr>
            <w:tcW w:w="142" w:type="dxa"/>
          </w:tcPr>
          <w:p w:rsidR="00083A1F" w:rsidRDefault="00083A1F" w:rsidP="00083A1F">
            <w:pPr>
              <w:rPr>
                <w:rFonts w:cs="Calibri"/>
                <w:b/>
              </w:rPr>
            </w:pPr>
          </w:p>
          <w:p w:rsidR="00083A1F" w:rsidRDefault="00083A1F" w:rsidP="00083A1F">
            <w:pPr>
              <w:rPr>
                <w:rFonts w:cs="Calibri"/>
                <w:b/>
              </w:rPr>
            </w:pPr>
          </w:p>
        </w:tc>
        <w:tc>
          <w:tcPr>
            <w:tcW w:w="4823" w:type="dxa"/>
            <w:gridSpan w:val="2"/>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Intended learning outcomes:</w:t>
            </w:r>
          </w:p>
        </w:tc>
      </w:tr>
      <w:tr w:rsidR="00083A1F" w:rsidTr="00083A1F">
        <w:trPr>
          <w:trHeight w:val="1700"/>
        </w:trPr>
        <w:tc>
          <w:tcPr>
            <w:tcW w:w="4730" w:type="dxa"/>
            <w:gridSpan w:val="3"/>
            <w:tcBorders>
              <w:top w:val="single" w:sz="4" w:space="0" w:color="auto"/>
              <w:left w:val="single" w:sz="4" w:space="0" w:color="auto"/>
              <w:bottom w:val="nil"/>
              <w:right w:val="single" w:sz="4" w:space="0" w:color="auto"/>
            </w:tcBorders>
          </w:tcPr>
          <w:p w:rsidR="00083A1F" w:rsidRDefault="00083A1F" w:rsidP="00083A1F">
            <w:pPr>
              <w:rPr>
                <w:rFonts w:cs="Calibri"/>
              </w:rPr>
            </w:pPr>
            <w:r>
              <w:rPr>
                <w:rFonts w:cs="Calibri"/>
              </w:rPr>
              <w:t>Znanje in razumevanje:</w:t>
            </w:r>
          </w:p>
          <w:p w:rsidR="00083A1F" w:rsidRPr="008C5CA6" w:rsidRDefault="00083A1F" w:rsidP="00083A1F">
            <w:pPr>
              <w:numPr>
                <w:ilvl w:val="0"/>
                <w:numId w:val="92"/>
              </w:numPr>
              <w:tabs>
                <w:tab w:val="num" w:pos="426"/>
              </w:tabs>
            </w:pPr>
            <w:r w:rsidRPr="008C5CA6">
              <w:t xml:space="preserve">pojmov in pristopov, ki izhajajo iz koncepta krajine </w:t>
            </w:r>
          </w:p>
          <w:p w:rsidR="00083A1F" w:rsidRPr="008C5CA6" w:rsidRDefault="00083A1F" w:rsidP="00083A1F">
            <w:pPr>
              <w:numPr>
                <w:ilvl w:val="0"/>
                <w:numId w:val="92"/>
              </w:numPr>
              <w:tabs>
                <w:tab w:val="num" w:pos="426"/>
              </w:tabs>
            </w:pPr>
            <w:r w:rsidRPr="008C5CA6">
              <w:t xml:space="preserve">tipoloških značilnosti krajin ter procesov njihovega spreminjanja </w:t>
            </w:r>
          </w:p>
          <w:p w:rsidR="00083A1F" w:rsidRPr="008C5CA6" w:rsidRDefault="00083A1F" w:rsidP="00083A1F">
            <w:pPr>
              <w:numPr>
                <w:ilvl w:val="0"/>
                <w:numId w:val="92"/>
              </w:numPr>
              <w:tabs>
                <w:tab w:val="num" w:pos="426"/>
              </w:tabs>
            </w:pPr>
            <w:r w:rsidRPr="008C5CA6">
              <w:t>izhodišč za vrednotenje krajine</w:t>
            </w:r>
          </w:p>
          <w:p w:rsidR="00083A1F" w:rsidRPr="008C5CA6" w:rsidRDefault="00083A1F" w:rsidP="00083A1F">
            <w:pPr>
              <w:numPr>
                <w:ilvl w:val="0"/>
                <w:numId w:val="92"/>
              </w:numPr>
              <w:tabs>
                <w:tab w:val="num" w:pos="426"/>
              </w:tabs>
            </w:pPr>
            <w:r w:rsidRPr="008C5CA6">
              <w:t xml:space="preserve">pristopov in metod varstva krajine v okviru različnih postopkov varstva, upravljanja in načrtovanja, </w:t>
            </w:r>
          </w:p>
          <w:p w:rsidR="00083A1F" w:rsidRDefault="00083A1F" w:rsidP="00083A1F">
            <w:pPr>
              <w:numPr>
                <w:ilvl w:val="0"/>
                <w:numId w:val="92"/>
              </w:numPr>
              <w:tabs>
                <w:tab w:val="num" w:pos="426"/>
              </w:tabs>
            </w:pPr>
            <w:r w:rsidRPr="008C5CA6">
              <w:t xml:space="preserve">pravnega in administrativnega okvira za varstvo krajin. </w:t>
            </w:r>
          </w:p>
          <w:p w:rsidR="00083A1F" w:rsidRPr="008C5CA6" w:rsidRDefault="00083A1F" w:rsidP="00083A1F">
            <w:pPr>
              <w:tabs>
                <w:tab w:val="num" w:pos="426"/>
              </w:tabs>
            </w:pPr>
            <w:r w:rsidRPr="008C5CA6">
              <w:t xml:space="preserve">Sposobnost interdisciplinarnega pristopa k analizi in reševanju problemov v krajini </w:t>
            </w:r>
          </w:p>
          <w:p w:rsidR="00083A1F" w:rsidRDefault="00083A1F" w:rsidP="00083A1F">
            <w:pPr>
              <w:rPr>
                <w:rFonts w:cs="Calibri"/>
              </w:rPr>
            </w:pPr>
          </w:p>
        </w:tc>
        <w:tc>
          <w:tcPr>
            <w:tcW w:w="142" w:type="dxa"/>
            <w:tcBorders>
              <w:top w:val="nil"/>
              <w:left w:val="single" w:sz="4" w:space="0" w:color="auto"/>
              <w:bottom w:val="nil"/>
              <w:right w:val="single" w:sz="4" w:space="0" w:color="auto"/>
            </w:tcBorders>
          </w:tcPr>
          <w:p w:rsidR="00083A1F" w:rsidRDefault="00083A1F" w:rsidP="00083A1F">
            <w:pPr>
              <w:rPr>
                <w:rFonts w:cs="Calibri"/>
              </w:rPr>
            </w:pPr>
          </w:p>
          <w:p w:rsidR="00083A1F" w:rsidRDefault="00083A1F" w:rsidP="00083A1F">
            <w:pPr>
              <w:rPr>
                <w:rFonts w:cs="Calibri"/>
              </w:rPr>
            </w:pPr>
          </w:p>
          <w:p w:rsidR="00083A1F" w:rsidRDefault="00083A1F" w:rsidP="00083A1F">
            <w:pPr>
              <w:rPr>
                <w:rFonts w:cs="Calibri"/>
              </w:rPr>
            </w:pPr>
          </w:p>
        </w:tc>
        <w:tc>
          <w:tcPr>
            <w:tcW w:w="4823" w:type="dxa"/>
            <w:gridSpan w:val="2"/>
            <w:tcBorders>
              <w:top w:val="single" w:sz="4" w:space="0" w:color="auto"/>
              <w:left w:val="single" w:sz="4" w:space="0" w:color="auto"/>
              <w:bottom w:val="nil"/>
              <w:right w:val="single" w:sz="4" w:space="0" w:color="auto"/>
            </w:tcBorders>
          </w:tcPr>
          <w:p w:rsidR="00083A1F" w:rsidRPr="00EE66DB" w:rsidRDefault="00083A1F" w:rsidP="00083A1F">
            <w:pPr>
              <w:rPr>
                <w:rFonts w:cs="Calibri"/>
                <w:lang w:val="en-US"/>
              </w:rPr>
            </w:pPr>
            <w:r w:rsidRPr="00EE66DB">
              <w:rPr>
                <w:rFonts w:cs="Calibri"/>
                <w:lang w:val="en-US"/>
              </w:rPr>
              <w:t>Knowledge and understanding:</w:t>
            </w:r>
          </w:p>
          <w:p w:rsidR="00083A1F" w:rsidRPr="00EE66DB" w:rsidRDefault="00083A1F" w:rsidP="00083A1F">
            <w:pPr>
              <w:pStyle w:val="Odstavekseznama"/>
              <w:numPr>
                <w:ilvl w:val="0"/>
                <w:numId w:val="92"/>
              </w:numPr>
              <w:rPr>
                <w:rFonts w:cs="Calibri"/>
                <w:szCs w:val="22"/>
                <w:lang w:val="en-US"/>
              </w:rPr>
            </w:pPr>
            <w:r w:rsidRPr="00EE66DB">
              <w:rPr>
                <w:rFonts w:cs="Calibri"/>
                <w:szCs w:val="22"/>
                <w:lang w:val="en-US"/>
              </w:rPr>
              <w:t>of concepts and approaches related to landscape</w:t>
            </w:r>
          </w:p>
          <w:p w:rsidR="00083A1F" w:rsidRPr="00EE66DB" w:rsidRDefault="00083A1F" w:rsidP="00083A1F">
            <w:pPr>
              <w:pStyle w:val="Odstavekseznama"/>
              <w:numPr>
                <w:ilvl w:val="0"/>
                <w:numId w:val="92"/>
              </w:numPr>
              <w:rPr>
                <w:rFonts w:cs="Calibri"/>
                <w:szCs w:val="22"/>
                <w:lang w:val="en-US"/>
              </w:rPr>
            </w:pPr>
            <w:r w:rsidRPr="00EE66DB">
              <w:rPr>
                <w:rFonts w:cs="Calibri"/>
                <w:szCs w:val="22"/>
                <w:lang w:val="en-US"/>
              </w:rPr>
              <w:t>typological characteristics of landscape and processes of landscape change</w:t>
            </w:r>
          </w:p>
          <w:p w:rsidR="00083A1F" w:rsidRPr="00EE66DB" w:rsidRDefault="00083A1F" w:rsidP="00083A1F">
            <w:pPr>
              <w:pStyle w:val="Odstavekseznama"/>
              <w:numPr>
                <w:ilvl w:val="0"/>
                <w:numId w:val="92"/>
              </w:numPr>
              <w:rPr>
                <w:rFonts w:cs="Calibri"/>
                <w:szCs w:val="22"/>
                <w:lang w:val="en-US"/>
              </w:rPr>
            </w:pPr>
            <w:r w:rsidRPr="00EE66DB">
              <w:rPr>
                <w:rFonts w:cs="Calibri"/>
                <w:szCs w:val="22"/>
                <w:lang w:val="en-US"/>
              </w:rPr>
              <w:t>framework for landscape evaluation</w:t>
            </w:r>
          </w:p>
          <w:p w:rsidR="00083A1F" w:rsidRPr="00EE66DB" w:rsidRDefault="00083A1F" w:rsidP="00083A1F">
            <w:pPr>
              <w:pStyle w:val="Odstavekseznama"/>
              <w:numPr>
                <w:ilvl w:val="0"/>
                <w:numId w:val="92"/>
              </w:numPr>
              <w:rPr>
                <w:rFonts w:cs="Calibri"/>
                <w:szCs w:val="22"/>
                <w:lang w:val="en-US"/>
              </w:rPr>
            </w:pPr>
            <w:r w:rsidRPr="00EE66DB">
              <w:rPr>
                <w:rFonts w:cs="Calibri"/>
                <w:szCs w:val="22"/>
                <w:lang w:val="en-US"/>
              </w:rPr>
              <w:t>approaches and methods for landscape conservation in different frameworks of conservation, management and planning policies</w:t>
            </w:r>
          </w:p>
          <w:p w:rsidR="00083A1F" w:rsidRPr="00EE66DB" w:rsidRDefault="00083A1F" w:rsidP="00083A1F">
            <w:pPr>
              <w:pStyle w:val="Odstavekseznama"/>
              <w:numPr>
                <w:ilvl w:val="0"/>
                <w:numId w:val="92"/>
              </w:numPr>
              <w:rPr>
                <w:rFonts w:cs="Calibri"/>
                <w:szCs w:val="22"/>
                <w:lang w:val="en-US"/>
              </w:rPr>
            </w:pPr>
            <w:r w:rsidRPr="00EE66DB">
              <w:rPr>
                <w:rFonts w:cs="Calibri"/>
                <w:szCs w:val="22"/>
                <w:lang w:val="en-US"/>
              </w:rPr>
              <w:t>legal and administrative framework for landscape conservation</w:t>
            </w:r>
          </w:p>
          <w:p w:rsidR="00083A1F" w:rsidRPr="009D737D" w:rsidRDefault="00083A1F" w:rsidP="00083A1F">
            <w:pPr>
              <w:rPr>
                <w:rFonts w:cs="Calibri"/>
                <w:lang w:val="en-US"/>
              </w:rPr>
            </w:pPr>
            <w:r w:rsidRPr="00EE66DB">
              <w:rPr>
                <w:rFonts w:cs="Calibri"/>
                <w:lang w:val="en-US"/>
              </w:rPr>
              <w:t>Capability of interdisciplinary approach to landscape analysis and problem solving</w:t>
            </w:r>
          </w:p>
        </w:tc>
      </w:tr>
      <w:tr w:rsidR="00083A1F" w:rsidTr="00083A1F">
        <w:trPr>
          <w:trHeight w:val="74"/>
        </w:trPr>
        <w:tc>
          <w:tcPr>
            <w:tcW w:w="4730" w:type="dxa"/>
            <w:gridSpan w:val="3"/>
            <w:tcBorders>
              <w:top w:val="nil"/>
              <w:left w:val="single" w:sz="4" w:space="0" w:color="auto"/>
              <w:bottom w:val="single" w:sz="4" w:space="0" w:color="auto"/>
              <w:right w:val="single" w:sz="4" w:space="0" w:color="auto"/>
            </w:tcBorders>
          </w:tcPr>
          <w:p w:rsidR="00083A1F" w:rsidRDefault="00083A1F" w:rsidP="00083A1F">
            <w:pPr>
              <w:rPr>
                <w:rFonts w:cs="Calibri"/>
              </w:rPr>
            </w:pPr>
          </w:p>
        </w:tc>
        <w:tc>
          <w:tcPr>
            <w:tcW w:w="142" w:type="dxa"/>
            <w:tcBorders>
              <w:top w:val="nil"/>
              <w:left w:val="single" w:sz="4" w:space="0" w:color="auto"/>
              <w:bottom w:val="nil"/>
              <w:right w:val="single" w:sz="4" w:space="0" w:color="auto"/>
            </w:tcBorders>
          </w:tcPr>
          <w:p w:rsidR="00083A1F" w:rsidRDefault="00083A1F" w:rsidP="00083A1F">
            <w:pPr>
              <w:rPr>
                <w:rFonts w:cs="Calibri"/>
                <w:b/>
              </w:rPr>
            </w:pPr>
          </w:p>
        </w:tc>
        <w:tc>
          <w:tcPr>
            <w:tcW w:w="4823" w:type="dxa"/>
            <w:gridSpan w:val="2"/>
            <w:tcBorders>
              <w:top w:val="nil"/>
              <w:left w:val="single" w:sz="4" w:space="0" w:color="auto"/>
              <w:bottom w:val="single" w:sz="4" w:space="0" w:color="auto"/>
              <w:right w:val="single" w:sz="4" w:space="0" w:color="auto"/>
            </w:tcBorders>
          </w:tcPr>
          <w:p w:rsidR="00083A1F" w:rsidRDefault="00083A1F" w:rsidP="00083A1F">
            <w:pPr>
              <w:rPr>
                <w:rFonts w:cs="Calibri"/>
              </w:rPr>
            </w:pPr>
          </w:p>
        </w:tc>
      </w:tr>
      <w:tr w:rsidR="00083A1F" w:rsidTr="00083A1F">
        <w:tc>
          <w:tcPr>
            <w:tcW w:w="4730" w:type="dxa"/>
            <w:gridSpan w:val="3"/>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p>
          <w:p w:rsidR="00083A1F" w:rsidRDefault="00083A1F" w:rsidP="00083A1F">
            <w:pPr>
              <w:rPr>
                <w:rFonts w:cs="Calibri"/>
                <w:b/>
              </w:rPr>
            </w:pPr>
          </w:p>
          <w:p w:rsidR="00083A1F" w:rsidRDefault="00083A1F" w:rsidP="00083A1F">
            <w:pPr>
              <w:rPr>
                <w:rFonts w:cs="Calibri"/>
                <w:b/>
              </w:rPr>
            </w:pPr>
          </w:p>
          <w:p w:rsidR="00083A1F" w:rsidRDefault="00083A1F" w:rsidP="00083A1F">
            <w:pPr>
              <w:rPr>
                <w:rFonts w:cs="Calibri"/>
                <w:b/>
              </w:rPr>
            </w:pPr>
            <w:r>
              <w:rPr>
                <w:rFonts w:cs="Calibri"/>
                <w:b/>
              </w:rPr>
              <w:t>Metode poučevanja in učenja:</w:t>
            </w:r>
          </w:p>
        </w:tc>
        <w:tc>
          <w:tcPr>
            <w:tcW w:w="142" w:type="dxa"/>
          </w:tcPr>
          <w:p w:rsidR="00083A1F" w:rsidRDefault="00083A1F" w:rsidP="00083A1F">
            <w:pPr>
              <w:rPr>
                <w:rFonts w:cs="Calibri"/>
                <w:b/>
              </w:rPr>
            </w:pPr>
          </w:p>
          <w:p w:rsidR="00083A1F" w:rsidRDefault="00083A1F" w:rsidP="00083A1F">
            <w:pPr>
              <w:rPr>
                <w:rFonts w:cs="Calibri"/>
                <w:b/>
              </w:rPr>
            </w:pPr>
          </w:p>
        </w:tc>
        <w:tc>
          <w:tcPr>
            <w:tcW w:w="4823" w:type="dxa"/>
            <w:gridSpan w:val="2"/>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p>
          <w:p w:rsidR="00083A1F" w:rsidRDefault="00083A1F" w:rsidP="00083A1F">
            <w:pPr>
              <w:rPr>
                <w:rFonts w:cs="Calibri"/>
                <w:b/>
              </w:rPr>
            </w:pPr>
          </w:p>
          <w:p w:rsidR="00083A1F" w:rsidRDefault="00083A1F" w:rsidP="00083A1F">
            <w:pPr>
              <w:rPr>
                <w:rFonts w:cs="Calibri"/>
                <w:b/>
              </w:rPr>
            </w:pPr>
          </w:p>
          <w:p w:rsidR="00083A1F" w:rsidRDefault="00083A1F" w:rsidP="00083A1F">
            <w:pPr>
              <w:rPr>
                <w:rFonts w:cs="Calibri"/>
                <w:b/>
              </w:rPr>
            </w:pPr>
            <w:r>
              <w:rPr>
                <w:rFonts w:cs="Calibri"/>
                <w:b/>
              </w:rPr>
              <w:t>Learning and teaching methods:</w:t>
            </w:r>
          </w:p>
        </w:tc>
      </w:tr>
      <w:tr w:rsidR="00083A1F" w:rsidTr="00083A1F">
        <w:trPr>
          <w:trHeight w:val="1440"/>
        </w:trPr>
        <w:tc>
          <w:tcPr>
            <w:tcW w:w="4730" w:type="dxa"/>
            <w:gridSpan w:val="3"/>
            <w:tcBorders>
              <w:top w:val="single" w:sz="4" w:space="0" w:color="auto"/>
              <w:left w:val="single" w:sz="4" w:space="0" w:color="auto"/>
              <w:bottom w:val="single" w:sz="4" w:space="0" w:color="auto"/>
              <w:right w:val="single" w:sz="4" w:space="0" w:color="auto"/>
            </w:tcBorders>
          </w:tcPr>
          <w:p w:rsidR="00083A1F" w:rsidRPr="008C5CA6" w:rsidRDefault="00083A1F" w:rsidP="00083A1F">
            <w:pPr>
              <w:rPr>
                <w:lang w:val="sv-SE"/>
              </w:rPr>
            </w:pPr>
            <w:r w:rsidRPr="008C5CA6">
              <w:rPr>
                <w:lang w:val="sv-SE"/>
              </w:rPr>
              <w:lastRenderedPageBreak/>
              <w:t>Predavanja s prosojnicami (ppt)</w:t>
            </w:r>
          </w:p>
          <w:p w:rsidR="00083A1F" w:rsidRPr="008C5CA6" w:rsidRDefault="00083A1F" w:rsidP="00083A1F">
            <w:pPr>
              <w:rPr>
                <w:lang w:val="sv-SE"/>
              </w:rPr>
            </w:pPr>
            <w:r w:rsidRPr="008C5CA6">
              <w:rPr>
                <w:lang w:val="sv-SE"/>
              </w:rPr>
              <w:t>Samostojno delo – priprava seminarske naloge na osnovi virov, konzultacij in terenskih ogledov</w:t>
            </w:r>
          </w:p>
          <w:p w:rsidR="00083A1F" w:rsidRDefault="00083A1F" w:rsidP="00083A1F">
            <w:pPr>
              <w:rPr>
                <w:rFonts w:cs="Calibri"/>
              </w:rPr>
            </w:pPr>
            <w:r w:rsidRPr="008C5CA6">
              <w:rPr>
                <w:lang w:val="sv-SE"/>
              </w:rPr>
              <w:t>Predstavitve seminarskih nalog z razpravo</w:t>
            </w:r>
          </w:p>
        </w:tc>
        <w:tc>
          <w:tcPr>
            <w:tcW w:w="142" w:type="dxa"/>
            <w:tcBorders>
              <w:top w:val="nil"/>
              <w:left w:val="single" w:sz="4" w:space="0" w:color="auto"/>
              <w:bottom w:val="nil"/>
              <w:right w:val="single" w:sz="4" w:space="0" w:color="auto"/>
            </w:tcBorders>
          </w:tcPr>
          <w:p w:rsidR="00083A1F" w:rsidRDefault="00083A1F" w:rsidP="00083A1F">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083A1F" w:rsidRDefault="00083A1F" w:rsidP="00083A1F">
            <w:pPr>
              <w:rPr>
                <w:rFonts w:cs="Calibri"/>
              </w:rPr>
            </w:pPr>
            <w:r>
              <w:rPr>
                <w:rFonts w:cs="Calibri"/>
              </w:rPr>
              <w:t>Lectures supported with ppt prsentations</w:t>
            </w:r>
          </w:p>
          <w:p w:rsidR="00083A1F" w:rsidRDefault="00083A1F" w:rsidP="00083A1F">
            <w:pPr>
              <w:rPr>
                <w:rFonts w:cs="Calibri"/>
              </w:rPr>
            </w:pPr>
            <w:r>
              <w:rPr>
                <w:rFonts w:cs="Calibri"/>
              </w:rPr>
              <w:t>Inddividual work: project on a chosen topic, with support of literature, consultations and field work</w:t>
            </w:r>
          </w:p>
          <w:p w:rsidR="00083A1F" w:rsidRDefault="00083A1F" w:rsidP="00083A1F">
            <w:pPr>
              <w:rPr>
                <w:rFonts w:cs="Calibri"/>
              </w:rPr>
            </w:pPr>
            <w:r>
              <w:rPr>
                <w:rFonts w:cs="Calibri"/>
              </w:rPr>
              <w:t>Presentations of projects with discussion</w:t>
            </w:r>
          </w:p>
        </w:tc>
      </w:tr>
      <w:tr w:rsidR="00083A1F" w:rsidTr="00083A1F">
        <w:tc>
          <w:tcPr>
            <w:tcW w:w="4023" w:type="dxa"/>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083A1F" w:rsidRDefault="00083A1F" w:rsidP="00083A1F">
            <w:pPr>
              <w:rPr>
                <w:rFonts w:cs="Calibri"/>
              </w:rPr>
            </w:pPr>
            <w:r>
              <w:rPr>
                <w:rFonts w:cs="Calibri"/>
              </w:rPr>
              <w:t>Delež (v %) /</w:t>
            </w:r>
          </w:p>
          <w:p w:rsidR="00083A1F" w:rsidRDefault="00083A1F" w:rsidP="00083A1F">
            <w:pPr>
              <w:rPr>
                <w:rFonts w:cs="Calibri"/>
                <w:b/>
              </w:rPr>
            </w:pPr>
            <w:r>
              <w:rPr>
                <w:rFonts w:cs="Calibri"/>
              </w:rPr>
              <w:t>Weight (in %)</w:t>
            </w:r>
          </w:p>
        </w:tc>
        <w:tc>
          <w:tcPr>
            <w:tcW w:w="4112" w:type="dxa"/>
            <w:tcBorders>
              <w:top w:val="nil"/>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Assessment:</w:t>
            </w:r>
          </w:p>
        </w:tc>
      </w:tr>
      <w:tr w:rsidR="00083A1F" w:rsidTr="00083A1F">
        <w:trPr>
          <w:trHeight w:val="647"/>
        </w:trPr>
        <w:tc>
          <w:tcPr>
            <w:tcW w:w="4023" w:type="dxa"/>
            <w:tcBorders>
              <w:top w:val="single" w:sz="4" w:space="0" w:color="auto"/>
              <w:left w:val="single" w:sz="4" w:space="0" w:color="auto"/>
              <w:bottom w:val="single" w:sz="4" w:space="0" w:color="auto"/>
              <w:right w:val="single" w:sz="4" w:space="0" w:color="auto"/>
            </w:tcBorders>
          </w:tcPr>
          <w:p w:rsidR="00083A1F" w:rsidRDefault="00083A1F" w:rsidP="00083A1F">
            <w:pPr>
              <w:rPr>
                <w:lang w:val="pl-PL"/>
              </w:rPr>
            </w:pPr>
            <w:r>
              <w:rPr>
                <w:lang w:val="pl-PL"/>
              </w:rPr>
              <w:t>Seminarska naloga</w:t>
            </w:r>
          </w:p>
          <w:p w:rsidR="00083A1F" w:rsidRDefault="00083A1F" w:rsidP="00083A1F">
            <w:pPr>
              <w:rPr>
                <w:rFonts w:cs="Calibri"/>
              </w:rPr>
            </w:pPr>
            <w:r w:rsidRPr="008C5CA6">
              <w:rPr>
                <w:lang w:val="pl-PL"/>
              </w:rPr>
              <w:t xml:space="preserve">zagovor seminarske naloge, </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083A1F" w:rsidRDefault="00083A1F" w:rsidP="00083A1F">
            <w:pPr>
              <w:rPr>
                <w:rFonts w:cs="Calibri"/>
                <w:b/>
              </w:rPr>
            </w:pPr>
            <w:r>
              <w:rPr>
                <w:rFonts w:cs="Calibri"/>
                <w:b/>
              </w:rPr>
              <w:t>70%</w:t>
            </w:r>
          </w:p>
          <w:p w:rsidR="00083A1F" w:rsidRDefault="00083A1F" w:rsidP="00083A1F">
            <w:pPr>
              <w:rPr>
                <w:rFonts w:cs="Calibri"/>
                <w:b/>
              </w:rPr>
            </w:pPr>
            <w:r>
              <w:rPr>
                <w:rFonts w:cs="Calibri"/>
                <w:b/>
              </w:rPr>
              <w:t>30%</w:t>
            </w:r>
          </w:p>
        </w:tc>
        <w:tc>
          <w:tcPr>
            <w:tcW w:w="4112" w:type="dxa"/>
            <w:tcBorders>
              <w:top w:val="single" w:sz="4" w:space="0" w:color="auto"/>
              <w:left w:val="single" w:sz="4" w:space="0" w:color="auto"/>
              <w:bottom w:val="single" w:sz="4" w:space="0" w:color="auto"/>
              <w:right w:val="single" w:sz="4" w:space="0" w:color="auto"/>
            </w:tcBorders>
            <w:hideMark/>
          </w:tcPr>
          <w:p w:rsidR="00083A1F" w:rsidRDefault="00083A1F" w:rsidP="00083A1F">
            <w:pPr>
              <w:rPr>
                <w:rFonts w:cs="Calibri"/>
              </w:rPr>
            </w:pPr>
            <w:r>
              <w:rPr>
                <w:rFonts w:cs="Calibri"/>
              </w:rPr>
              <w:t>Project (written)</w:t>
            </w:r>
          </w:p>
          <w:p w:rsidR="00083A1F" w:rsidRDefault="00083A1F" w:rsidP="00083A1F">
            <w:pPr>
              <w:rPr>
                <w:rFonts w:cs="Calibri"/>
                <w:b/>
              </w:rPr>
            </w:pPr>
            <w:r>
              <w:rPr>
                <w:rFonts w:cs="Calibri"/>
              </w:rPr>
              <w:t>Presentation and defense of the project</w:t>
            </w:r>
          </w:p>
        </w:tc>
      </w:tr>
      <w:tr w:rsidR="00083A1F" w:rsidTr="00083A1F">
        <w:tc>
          <w:tcPr>
            <w:tcW w:w="9695" w:type="dxa"/>
            <w:gridSpan w:val="6"/>
            <w:tcBorders>
              <w:top w:val="single" w:sz="4" w:space="0" w:color="auto"/>
              <w:left w:val="nil"/>
              <w:bottom w:val="single" w:sz="4" w:space="0" w:color="auto"/>
              <w:right w:val="nil"/>
            </w:tcBorders>
          </w:tcPr>
          <w:p w:rsidR="00083A1F" w:rsidRDefault="00083A1F" w:rsidP="00083A1F">
            <w:pPr>
              <w:rPr>
                <w:rFonts w:cs="Calibri"/>
                <w:b/>
              </w:rPr>
            </w:pPr>
          </w:p>
          <w:p w:rsidR="00083A1F" w:rsidRDefault="00083A1F" w:rsidP="00083A1F">
            <w:pPr>
              <w:rPr>
                <w:rFonts w:cs="Calibri"/>
                <w:b/>
              </w:rPr>
            </w:pPr>
            <w:r>
              <w:rPr>
                <w:rFonts w:cs="Calibri"/>
                <w:b/>
              </w:rPr>
              <w:t xml:space="preserve">Reference nosilca / Lecturer's references: </w:t>
            </w:r>
          </w:p>
        </w:tc>
      </w:tr>
      <w:tr w:rsidR="00083A1F" w:rsidTr="00083A1F">
        <w:tc>
          <w:tcPr>
            <w:tcW w:w="9695" w:type="dxa"/>
            <w:gridSpan w:val="6"/>
            <w:tcBorders>
              <w:top w:val="single" w:sz="4" w:space="0" w:color="auto"/>
              <w:left w:val="single" w:sz="4" w:space="0" w:color="auto"/>
              <w:bottom w:val="single" w:sz="4" w:space="0" w:color="auto"/>
              <w:right w:val="single" w:sz="4" w:space="0" w:color="auto"/>
            </w:tcBorders>
          </w:tcPr>
          <w:p w:rsidR="00083A1F" w:rsidRDefault="00083A1F" w:rsidP="00083A1F">
            <w:pPr>
              <w:rPr>
                <w:b/>
              </w:rPr>
            </w:pPr>
            <w:r>
              <w:rPr>
                <w:b/>
              </w:rPr>
              <w:t>Mojca Golobič</w:t>
            </w:r>
          </w:p>
          <w:p w:rsidR="00083A1F" w:rsidRDefault="00083A1F" w:rsidP="00083A1F">
            <w:pPr>
              <w:pStyle w:val="Odstavekseznama"/>
              <w:numPr>
                <w:ilvl w:val="0"/>
                <w:numId w:val="93"/>
              </w:numPr>
            </w:pPr>
            <w:r w:rsidRPr="00A85E2D">
              <w:rPr>
                <w:b/>
              </w:rPr>
              <w:t>GOLOBIČ, Mojca</w:t>
            </w:r>
            <w:r>
              <w:t xml:space="preserve">. Transformation processes of Alpine landscapes and policy responses : top-down and bottom-up views. </w:t>
            </w:r>
            <w:r w:rsidRPr="00A85E2D">
              <w:rPr>
                <w:i/>
                <w:iCs/>
              </w:rPr>
              <w:t>Soc. nat. resour.</w:t>
            </w:r>
            <w:r>
              <w:t xml:space="preserve">, 2010, letn. 23, št. 3, str. 269-280. </w:t>
            </w:r>
          </w:p>
          <w:p w:rsidR="00083A1F" w:rsidRPr="00A85E2D" w:rsidRDefault="00083A1F" w:rsidP="00083A1F">
            <w:pPr>
              <w:pStyle w:val="Odstavekseznama"/>
              <w:numPr>
                <w:ilvl w:val="0"/>
                <w:numId w:val="93"/>
              </w:numPr>
              <w:rPr>
                <w:lang w:val="de-DE"/>
              </w:rPr>
            </w:pPr>
            <w:r w:rsidRPr="00A85E2D">
              <w:rPr>
                <w:lang w:val="en-GB"/>
              </w:rPr>
              <w:t xml:space="preserve">KUČAN, Ana, </w:t>
            </w:r>
            <w:r w:rsidRPr="00A85E2D">
              <w:rPr>
                <w:b/>
                <w:lang w:val="en-GB"/>
              </w:rPr>
              <w:t>GOLOBIČ, Mojca</w:t>
            </w:r>
            <w:r w:rsidRPr="00A85E2D">
              <w:rPr>
                <w:lang w:val="en-GB"/>
              </w:rPr>
              <w:t xml:space="preserve">. </w:t>
            </w:r>
            <w:r w:rsidRPr="00A85E2D">
              <w:rPr>
                <w:lang w:val="de-DE"/>
              </w:rPr>
              <w:t xml:space="preserve">Die Zukunft der Kulturlandschaften Sloweniens = The future for Slovenian cultural landscapes. </w:t>
            </w:r>
            <w:r w:rsidRPr="00A85E2D">
              <w:rPr>
                <w:i/>
                <w:iCs/>
                <w:lang w:val="de-DE"/>
              </w:rPr>
              <w:t>Topos (Münch.)</w:t>
            </w:r>
            <w:r w:rsidRPr="00A85E2D">
              <w:rPr>
                <w:lang w:val="de-DE"/>
              </w:rPr>
              <w:t xml:space="preserve">, June 2004, vol. 47, str. 79-86. </w:t>
            </w:r>
          </w:p>
          <w:p w:rsidR="00083A1F" w:rsidRPr="009D737D" w:rsidRDefault="00083A1F" w:rsidP="00083A1F">
            <w:pPr>
              <w:pStyle w:val="Odstavekseznama"/>
              <w:numPr>
                <w:ilvl w:val="0"/>
                <w:numId w:val="93"/>
              </w:numPr>
              <w:rPr>
                <w:lang w:val="en-GB"/>
              </w:rPr>
            </w:pPr>
            <w:r w:rsidRPr="00A85E2D">
              <w:rPr>
                <w:b/>
              </w:rPr>
              <w:t>GOLOBIČ, Mojca</w:t>
            </w:r>
            <w:r>
              <w:t xml:space="preserve">. Il paesaggio come resultato del processo decisionale : tecnocrazia, consultazione, partecipazione?. V: CASTIGLIONI, Benedetta (ur.), DE MARCHI, Massimo (ur.). </w:t>
            </w:r>
            <w:r w:rsidRPr="00A85E2D">
              <w:rPr>
                <w:i/>
                <w:iCs/>
              </w:rPr>
              <w:t>Di chi è il paesaggio? : la partecipazione degli attori nella individuazione, valutazione e pianificazione</w:t>
            </w:r>
            <w:r>
              <w:t xml:space="preserve">. 1. ed. Padova: CLEUP, 2009, str. 29-35. </w:t>
            </w:r>
            <w:r w:rsidRPr="00A85E2D">
              <w:rPr>
                <w:lang w:val="en-GB"/>
              </w:rPr>
              <w:t xml:space="preserve"> </w:t>
            </w:r>
          </w:p>
        </w:tc>
      </w:tr>
    </w:tbl>
    <w:p w:rsidR="00083A1F" w:rsidRDefault="00083A1F" w:rsidP="00083A1F">
      <w:pPr>
        <w:rPr>
          <w:rFonts w:cs="Calibri"/>
        </w:rPr>
      </w:pPr>
    </w:p>
    <w:p w:rsidR="00083A1F" w:rsidRDefault="00083A1F" w:rsidP="00083A1F"/>
    <w:p w:rsidR="00083A1F" w:rsidRDefault="00083A1F">
      <w:pPr>
        <w:spacing w:after="200" w:line="276" w:lineRule="auto"/>
      </w:pPr>
      <w: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AE463F" w:rsidTr="00AE463F">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AE463F" w:rsidRDefault="00AE463F" w:rsidP="0074221D">
            <w:pPr>
              <w:jc w:val="center"/>
              <w:rPr>
                <w:rFonts w:cs="Calibri"/>
                <w:b/>
              </w:rPr>
            </w:pPr>
            <w:r>
              <w:rPr>
                <w:rFonts w:cs="Calibri"/>
                <w:b/>
              </w:rPr>
              <w:lastRenderedPageBreak/>
              <w:t>UČNI NAČRT PREDMETA / COURSE SYLLABUS</w:t>
            </w:r>
          </w:p>
        </w:tc>
      </w:tr>
      <w:tr w:rsidR="00AE463F" w:rsidTr="00AE463F">
        <w:tc>
          <w:tcPr>
            <w:tcW w:w="1799" w:type="dxa"/>
            <w:gridSpan w:val="3"/>
          </w:tcPr>
          <w:p w:rsidR="00AE463F" w:rsidRDefault="00AE463F" w:rsidP="0074221D">
            <w:pPr>
              <w:rPr>
                <w:rFonts w:cs="Calibri"/>
                <w:b/>
              </w:rPr>
            </w:pPr>
            <w:r>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AE463F" w:rsidRDefault="00AE463F" w:rsidP="00AE463F">
            <w:pPr>
              <w:pStyle w:val="Naslov1"/>
              <w:rPr>
                <w:rFonts w:cs="Calibri"/>
              </w:rPr>
            </w:pPr>
            <w:bookmarkStart w:id="103" w:name="_Toc476227711"/>
            <w:r>
              <w:t>Varstvo lesenih objektov kulturne dediščine</w:t>
            </w:r>
            <w:bookmarkEnd w:id="103"/>
          </w:p>
        </w:tc>
      </w:tr>
      <w:tr w:rsidR="00AE463F" w:rsidTr="00AE463F">
        <w:tc>
          <w:tcPr>
            <w:tcW w:w="1799" w:type="dxa"/>
            <w:gridSpan w:val="3"/>
          </w:tcPr>
          <w:p w:rsidR="00AE463F" w:rsidRDefault="00AE463F" w:rsidP="0074221D">
            <w:pPr>
              <w:rPr>
                <w:rFonts w:cs="Calibri"/>
                <w:b/>
              </w:rPr>
            </w:pPr>
            <w:r>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AE463F" w:rsidRPr="00966C5C" w:rsidRDefault="00AE463F" w:rsidP="0074221D">
            <w:pPr>
              <w:shd w:val="clear" w:color="auto" w:fill="F5F5F5"/>
              <w:textAlignment w:val="top"/>
              <w:rPr>
                <w:rFonts w:ascii="Arial" w:hAnsi="Arial" w:cs="Arial"/>
                <w:color w:val="888888"/>
                <w:sz w:val="20"/>
                <w:szCs w:val="20"/>
                <w:lang w:val="en-US"/>
              </w:rPr>
            </w:pPr>
            <w:r w:rsidRPr="00966C5C">
              <w:rPr>
                <w:b/>
                <w:bCs/>
              </w:rPr>
              <w:t>Protection of Wooden Objects of Cultural Heritage</w:t>
            </w:r>
          </w:p>
        </w:tc>
      </w:tr>
      <w:tr w:rsidR="00AE463F" w:rsidTr="00AE463F">
        <w:tc>
          <w:tcPr>
            <w:tcW w:w="3307" w:type="dxa"/>
            <w:gridSpan w:val="5"/>
            <w:vAlign w:val="center"/>
          </w:tcPr>
          <w:p w:rsidR="00AE463F" w:rsidRDefault="00AE463F" w:rsidP="0074221D">
            <w:pPr>
              <w:jc w:val="center"/>
              <w:rPr>
                <w:rFonts w:cs="Calibri"/>
                <w:b/>
              </w:rPr>
            </w:pPr>
          </w:p>
        </w:tc>
        <w:tc>
          <w:tcPr>
            <w:tcW w:w="3401" w:type="dxa"/>
            <w:gridSpan w:val="8"/>
            <w:vAlign w:val="center"/>
          </w:tcPr>
          <w:p w:rsidR="00AE463F" w:rsidRDefault="00AE463F" w:rsidP="0074221D">
            <w:pPr>
              <w:jc w:val="center"/>
              <w:rPr>
                <w:rFonts w:cs="Calibri"/>
                <w:b/>
              </w:rPr>
            </w:pPr>
          </w:p>
        </w:tc>
        <w:tc>
          <w:tcPr>
            <w:tcW w:w="1558" w:type="dxa"/>
            <w:gridSpan w:val="2"/>
            <w:vAlign w:val="center"/>
          </w:tcPr>
          <w:p w:rsidR="00AE463F" w:rsidRDefault="00AE463F" w:rsidP="0074221D">
            <w:pPr>
              <w:jc w:val="center"/>
              <w:rPr>
                <w:rFonts w:cs="Calibri"/>
                <w:b/>
              </w:rPr>
            </w:pPr>
          </w:p>
        </w:tc>
        <w:tc>
          <w:tcPr>
            <w:tcW w:w="1424" w:type="dxa"/>
            <w:gridSpan w:val="3"/>
            <w:vAlign w:val="center"/>
          </w:tcPr>
          <w:p w:rsidR="00AE463F" w:rsidRDefault="00AE463F" w:rsidP="0074221D">
            <w:pPr>
              <w:jc w:val="center"/>
              <w:rPr>
                <w:rFonts w:cs="Calibri"/>
                <w:b/>
              </w:rPr>
            </w:pPr>
          </w:p>
        </w:tc>
      </w:tr>
      <w:tr w:rsidR="00AE463F" w:rsidTr="00AE463F">
        <w:tc>
          <w:tcPr>
            <w:tcW w:w="3307" w:type="dxa"/>
            <w:gridSpan w:val="5"/>
            <w:tcBorders>
              <w:top w:val="nil"/>
              <w:left w:val="nil"/>
              <w:bottom w:val="single" w:sz="4" w:space="0" w:color="auto"/>
              <w:right w:val="nil"/>
            </w:tcBorders>
            <w:vAlign w:val="center"/>
          </w:tcPr>
          <w:p w:rsidR="00AE463F" w:rsidRDefault="00AE463F" w:rsidP="0074221D">
            <w:pPr>
              <w:jc w:val="center"/>
              <w:rPr>
                <w:rFonts w:cs="Calibri"/>
                <w:b/>
              </w:rPr>
            </w:pPr>
            <w:r>
              <w:rPr>
                <w:rFonts w:cs="Calibri"/>
                <w:b/>
              </w:rPr>
              <w:t>Študijski program in stopnja</w:t>
            </w:r>
          </w:p>
          <w:p w:rsidR="00AE463F" w:rsidRDefault="00AE463F" w:rsidP="0074221D">
            <w:pPr>
              <w:jc w:val="center"/>
              <w:rPr>
                <w:rFonts w:cs="Calibri"/>
              </w:rPr>
            </w:pPr>
            <w:r>
              <w:rPr>
                <w:rFonts w:cs="Calibri"/>
                <w:b/>
              </w:rPr>
              <w:t>Study programme and level</w:t>
            </w:r>
          </w:p>
        </w:tc>
        <w:tc>
          <w:tcPr>
            <w:tcW w:w="3401" w:type="dxa"/>
            <w:gridSpan w:val="8"/>
            <w:tcBorders>
              <w:top w:val="nil"/>
              <w:left w:val="nil"/>
              <w:bottom w:val="single" w:sz="4" w:space="0" w:color="auto"/>
              <w:right w:val="nil"/>
            </w:tcBorders>
            <w:vAlign w:val="center"/>
          </w:tcPr>
          <w:p w:rsidR="00AE463F" w:rsidRDefault="00AE463F" w:rsidP="0074221D">
            <w:pPr>
              <w:jc w:val="center"/>
              <w:rPr>
                <w:rFonts w:cs="Calibri"/>
                <w:b/>
              </w:rPr>
            </w:pPr>
            <w:r>
              <w:rPr>
                <w:rFonts w:cs="Calibri"/>
                <w:b/>
              </w:rPr>
              <w:t>Študijska smer</w:t>
            </w:r>
          </w:p>
          <w:p w:rsidR="00AE463F" w:rsidRDefault="00AE463F" w:rsidP="0074221D">
            <w:pPr>
              <w:jc w:val="center"/>
              <w:rPr>
                <w:rFonts w:cs="Calibri"/>
                <w:b/>
              </w:rPr>
            </w:pPr>
            <w:r>
              <w:rPr>
                <w:rFonts w:cs="Calibri"/>
                <w:b/>
              </w:rPr>
              <w:t>Study field</w:t>
            </w:r>
          </w:p>
        </w:tc>
        <w:tc>
          <w:tcPr>
            <w:tcW w:w="1558" w:type="dxa"/>
            <w:gridSpan w:val="2"/>
            <w:tcBorders>
              <w:top w:val="nil"/>
              <w:left w:val="nil"/>
              <w:bottom w:val="single" w:sz="4" w:space="0" w:color="auto"/>
              <w:right w:val="nil"/>
            </w:tcBorders>
            <w:vAlign w:val="center"/>
          </w:tcPr>
          <w:p w:rsidR="00AE463F" w:rsidRDefault="00AE463F" w:rsidP="0074221D">
            <w:pPr>
              <w:jc w:val="center"/>
              <w:rPr>
                <w:rFonts w:cs="Calibri"/>
                <w:b/>
              </w:rPr>
            </w:pPr>
            <w:r>
              <w:rPr>
                <w:rFonts w:cs="Calibri"/>
                <w:b/>
              </w:rPr>
              <w:t>Letnik</w:t>
            </w:r>
          </w:p>
          <w:p w:rsidR="00AE463F" w:rsidRDefault="00AE463F" w:rsidP="0074221D">
            <w:pPr>
              <w:jc w:val="center"/>
              <w:rPr>
                <w:rFonts w:cs="Calibri"/>
                <w:b/>
              </w:rPr>
            </w:pPr>
            <w:r>
              <w:rPr>
                <w:rFonts w:cs="Calibri"/>
                <w:b/>
              </w:rPr>
              <w:t>Academic year</w:t>
            </w:r>
          </w:p>
        </w:tc>
        <w:tc>
          <w:tcPr>
            <w:tcW w:w="1424" w:type="dxa"/>
            <w:gridSpan w:val="3"/>
            <w:tcBorders>
              <w:top w:val="nil"/>
              <w:left w:val="nil"/>
              <w:bottom w:val="single" w:sz="4" w:space="0" w:color="auto"/>
              <w:right w:val="nil"/>
            </w:tcBorders>
            <w:vAlign w:val="center"/>
          </w:tcPr>
          <w:p w:rsidR="00AE463F" w:rsidRDefault="00AE463F" w:rsidP="0074221D">
            <w:pPr>
              <w:jc w:val="center"/>
              <w:rPr>
                <w:rFonts w:cs="Calibri"/>
                <w:b/>
              </w:rPr>
            </w:pPr>
            <w:r>
              <w:rPr>
                <w:rFonts w:cs="Calibri"/>
                <w:b/>
              </w:rPr>
              <w:t>Semester</w:t>
            </w:r>
          </w:p>
          <w:p w:rsidR="00AE463F" w:rsidRDefault="00AE463F" w:rsidP="0074221D">
            <w:pPr>
              <w:jc w:val="center"/>
              <w:rPr>
                <w:rFonts w:cs="Calibri"/>
                <w:b/>
              </w:rPr>
            </w:pPr>
            <w:r>
              <w:rPr>
                <w:rFonts w:cs="Calibri"/>
                <w:b/>
              </w:rPr>
              <w:t>Semester</w:t>
            </w:r>
          </w:p>
        </w:tc>
      </w:tr>
      <w:tr w:rsidR="00AE463F" w:rsidTr="00AE463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w:t>
            </w:r>
          </w:p>
        </w:tc>
      </w:tr>
      <w:tr w:rsidR="00AE463F" w:rsidTr="00AE463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 xml:space="preserve">Interdisciplinary Doctoral Programme in Environmental Protection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w:t>
            </w:r>
          </w:p>
        </w:tc>
      </w:tr>
      <w:tr w:rsidR="00AE463F" w:rsidTr="00AE463F">
        <w:trPr>
          <w:trHeight w:val="103"/>
        </w:trPr>
        <w:tc>
          <w:tcPr>
            <w:tcW w:w="9690" w:type="dxa"/>
            <w:gridSpan w:val="18"/>
          </w:tcPr>
          <w:p w:rsidR="00AE463F" w:rsidRDefault="00AE463F" w:rsidP="0074221D">
            <w:pPr>
              <w:rPr>
                <w:rFonts w:cs="Calibri"/>
                <w:b/>
                <w:bCs/>
              </w:rPr>
            </w:pPr>
          </w:p>
        </w:tc>
      </w:tr>
      <w:tr w:rsidR="00AE463F" w:rsidTr="00AE463F">
        <w:tc>
          <w:tcPr>
            <w:tcW w:w="5718" w:type="dxa"/>
            <w:gridSpan w:val="12"/>
            <w:tcBorders>
              <w:top w:val="nil"/>
              <w:left w:val="nil"/>
              <w:bottom w:val="nil"/>
              <w:right w:val="single" w:sz="4" w:space="0" w:color="auto"/>
            </w:tcBorders>
          </w:tcPr>
          <w:p w:rsidR="00AE463F" w:rsidRDefault="00AE463F" w:rsidP="0074221D">
            <w:pPr>
              <w:rPr>
                <w:rFonts w:cs="Calibri"/>
                <w:b/>
              </w:rPr>
            </w:pPr>
            <w:r>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AE463F" w:rsidRDefault="00AE463F" w:rsidP="0074221D">
            <w:pPr>
              <w:rPr>
                <w:rFonts w:cs="Calibri"/>
              </w:rPr>
            </w:pPr>
            <w:r>
              <w:rPr>
                <w:rFonts w:cs="Calibri"/>
              </w:rPr>
              <w:t>Izbirni predmet/ Elective course</w:t>
            </w:r>
          </w:p>
        </w:tc>
      </w:tr>
      <w:tr w:rsidR="00AE463F" w:rsidTr="00AE463F">
        <w:tc>
          <w:tcPr>
            <w:tcW w:w="5718" w:type="dxa"/>
            <w:gridSpan w:val="12"/>
          </w:tcPr>
          <w:p w:rsidR="00AE463F" w:rsidRDefault="00AE463F" w:rsidP="0074221D">
            <w:pPr>
              <w:rPr>
                <w:rFonts w:cs="Calibri"/>
                <w:b/>
              </w:rPr>
            </w:pPr>
          </w:p>
        </w:tc>
        <w:tc>
          <w:tcPr>
            <w:tcW w:w="3972" w:type="dxa"/>
            <w:gridSpan w:val="6"/>
            <w:tcBorders>
              <w:top w:val="single" w:sz="4" w:space="0" w:color="auto"/>
              <w:left w:val="nil"/>
              <w:bottom w:val="single" w:sz="4" w:space="0" w:color="auto"/>
              <w:right w:val="nil"/>
            </w:tcBorders>
          </w:tcPr>
          <w:p w:rsidR="00AE463F" w:rsidRDefault="00AE463F" w:rsidP="0074221D">
            <w:pPr>
              <w:rPr>
                <w:rFonts w:cs="Calibri"/>
              </w:rPr>
            </w:pPr>
          </w:p>
        </w:tc>
      </w:tr>
      <w:tr w:rsidR="00AE463F" w:rsidTr="00AE463F">
        <w:tc>
          <w:tcPr>
            <w:tcW w:w="5718" w:type="dxa"/>
            <w:gridSpan w:val="12"/>
            <w:tcBorders>
              <w:top w:val="nil"/>
              <w:left w:val="nil"/>
              <w:bottom w:val="nil"/>
              <w:right w:val="single" w:sz="4" w:space="0" w:color="auto"/>
            </w:tcBorders>
          </w:tcPr>
          <w:p w:rsidR="00AE463F" w:rsidRDefault="00AE463F" w:rsidP="0074221D">
            <w:pPr>
              <w:rPr>
                <w:rFonts w:cs="Calibri"/>
                <w:b/>
              </w:rPr>
            </w:pPr>
            <w:r>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AE463F" w:rsidRDefault="00AE463F" w:rsidP="0074221D">
            <w:pPr>
              <w:rPr>
                <w:rFonts w:cs="Calibri"/>
              </w:rPr>
            </w:pPr>
            <w:r>
              <w:rPr>
                <w:rFonts w:cs="Calibri"/>
              </w:rPr>
              <w:t>/</w:t>
            </w:r>
          </w:p>
        </w:tc>
      </w:tr>
      <w:tr w:rsidR="00AE463F" w:rsidTr="00AE463F">
        <w:tc>
          <w:tcPr>
            <w:tcW w:w="9690" w:type="dxa"/>
            <w:gridSpan w:val="18"/>
          </w:tcPr>
          <w:p w:rsidR="00AE463F" w:rsidRDefault="00AE463F" w:rsidP="0074221D">
            <w:pPr>
              <w:rPr>
                <w:rFonts w:cs="Calibri"/>
              </w:rPr>
            </w:pPr>
          </w:p>
        </w:tc>
      </w:tr>
      <w:tr w:rsidR="00AE463F" w:rsidTr="00AE463F">
        <w:tc>
          <w:tcPr>
            <w:tcW w:w="1410" w:type="dxa"/>
            <w:tcBorders>
              <w:top w:val="nil"/>
              <w:left w:val="nil"/>
              <w:bottom w:val="single" w:sz="4" w:space="0" w:color="auto"/>
              <w:right w:val="nil"/>
            </w:tcBorders>
            <w:vAlign w:val="center"/>
          </w:tcPr>
          <w:p w:rsidR="00AE463F" w:rsidRDefault="00AE463F" w:rsidP="0074221D">
            <w:pPr>
              <w:jc w:val="center"/>
              <w:rPr>
                <w:rFonts w:cs="Calibri"/>
                <w:b/>
              </w:rPr>
            </w:pPr>
            <w:r>
              <w:rPr>
                <w:rFonts w:cs="Calibri"/>
                <w:b/>
              </w:rPr>
              <w:t>Predavanja</w:t>
            </w:r>
          </w:p>
          <w:p w:rsidR="00AE463F" w:rsidRDefault="00AE463F" w:rsidP="0074221D">
            <w:pPr>
              <w:jc w:val="center"/>
              <w:rPr>
                <w:rFonts w:cs="Calibri"/>
              </w:rPr>
            </w:pPr>
            <w:r>
              <w:rPr>
                <w:rFonts w:cs="Calibri"/>
                <w:b/>
              </w:rPr>
              <w:t>Lectures</w:t>
            </w:r>
          </w:p>
        </w:tc>
        <w:tc>
          <w:tcPr>
            <w:tcW w:w="1410" w:type="dxa"/>
            <w:gridSpan w:val="3"/>
            <w:tcBorders>
              <w:top w:val="nil"/>
              <w:left w:val="nil"/>
              <w:bottom w:val="single" w:sz="4" w:space="0" w:color="auto"/>
              <w:right w:val="nil"/>
            </w:tcBorders>
            <w:vAlign w:val="center"/>
          </w:tcPr>
          <w:p w:rsidR="00AE463F" w:rsidRDefault="00AE463F" w:rsidP="0074221D">
            <w:pPr>
              <w:jc w:val="center"/>
              <w:rPr>
                <w:rFonts w:cs="Calibri"/>
                <w:b/>
              </w:rPr>
            </w:pPr>
            <w:r>
              <w:rPr>
                <w:rFonts w:cs="Calibri"/>
                <w:b/>
              </w:rPr>
              <w:t>Seminar</w:t>
            </w:r>
          </w:p>
          <w:p w:rsidR="00AE463F" w:rsidRDefault="00AE463F" w:rsidP="0074221D">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tcPr>
          <w:p w:rsidR="00AE463F" w:rsidRDefault="00AE463F" w:rsidP="0074221D">
            <w:pPr>
              <w:jc w:val="center"/>
              <w:rPr>
                <w:rFonts w:cs="Calibri"/>
                <w:b/>
              </w:rPr>
            </w:pPr>
            <w:r>
              <w:rPr>
                <w:rFonts w:cs="Calibri"/>
                <w:b/>
              </w:rPr>
              <w:t>Vaje</w:t>
            </w:r>
          </w:p>
          <w:p w:rsidR="00AE463F" w:rsidRDefault="00AE463F" w:rsidP="0074221D">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tcPr>
          <w:p w:rsidR="00AE463F" w:rsidRDefault="00AE463F" w:rsidP="0074221D">
            <w:pPr>
              <w:jc w:val="center"/>
              <w:rPr>
                <w:rFonts w:cs="Calibri"/>
                <w:b/>
              </w:rPr>
            </w:pPr>
            <w:r>
              <w:rPr>
                <w:rFonts w:cs="Calibri"/>
                <w:b/>
              </w:rPr>
              <w:t>Klinične vaje</w:t>
            </w:r>
          </w:p>
          <w:p w:rsidR="00AE463F" w:rsidRDefault="00AE463F" w:rsidP="0074221D">
            <w:pPr>
              <w:jc w:val="center"/>
              <w:rPr>
                <w:rFonts w:cs="Calibri"/>
                <w:b/>
              </w:rPr>
            </w:pPr>
            <w:r>
              <w:rPr>
                <w:rFonts w:cs="Calibri"/>
                <w:b/>
              </w:rPr>
              <w:t>work</w:t>
            </w:r>
          </w:p>
        </w:tc>
        <w:tc>
          <w:tcPr>
            <w:tcW w:w="1417" w:type="dxa"/>
            <w:gridSpan w:val="3"/>
            <w:tcBorders>
              <w:top w:val="nil"/>
              <w:left w:val="nil"/>
              <w:bottom w:val="single" w:sz="4" w:space="0" w:color="auto"/>
              <w:right w:val="nil"/>
            </w:tcBorders>
            <w:vAlign w:val="center"/>
          </w:tcPr>
          <w:p w:rsidR="00AE463F" w:rsidRDefault="00AE463F" w:rsidP="0074221D">
            <w:pPr>
              <w:jc w:val="center"/>
              <w:rPr>
                <w:rFonts w:cs="Calibri"/>
                <w:b/>
              </w:rPr>
            </w:pPr>
            <w:r>
              <w:rPr>
                <w:rFonts w:cs="Calibri"/>
                <w:b/>
              </w:rPr>
              <w:t>Druge oblike študija</w:t>
            </w:r>
          </w:p>
        </w:tc>
        <w:tc>
          <w:tcPr>
            <w:tcW w:w="1417" w:type="dxa"/>
            <w:gridSpan w:val="2"/>
            <w:tcBorders>
              <w:top w:val="nil"/>
              <w:left w:val="nil"/>
              <w:bottom w:val="single" w:sz="4" w:space="0" w:color="auto"/>
              <w:right w:val="nil"/>
            </w:tcBorders>
            <w:vAlign w:val="center"/>
          </w:tcPr>
          <w:p w:rsidR="00AE463F" w:rsidRDefault="00AE463F" w:rsidP="0074221D">
            <w:pPr>
              <w:jc w:val="center"/>
              <w:rPr>
                <w:rFonts w:cs="Calibri"/>
                <w:b/>
              </w:rPr>
            </w:pPr>
            <w:r>
              <w:rPr>
                <w:rFonts w:cs="Calibri"/>
                <w:b/>
              </w:rPr>
              <w:t>Samost. delo</w:t>
            </w:r>
          </w:p>
          <w:p w:rsidR="00AE463F" w:rsidRDefault="00AE463F" w:rsidP="0074221D">
            <w:pPr>
              <w:jc w:val="center"/>
              <w:rPr>
                <w:rFonts w:cs="Calibri"/>
                <w:b/>
              </w:rPr>
            </w:pPr>
            <w:r>
              <w:rPr>
                <w:rFonts w:cs="Calibri"/>
                <w:b/>
              </w:rPr>
              <w:t>Individ. work</w:t>
            </w:r>
          </w:p>
        </w:tc>
        <w:tc>
          <w:tcPr>
            <w:tcW w:w="132" w:type="dxa"/>
            <w:vAlign w:val="center"/>
          </w:tcPr>
          <w:p w:rsidR="00AE463F" w:rsidRDefault="00AE463F" w:rsidP="0074221D">
            <w:pPr>
              <w:jc w:val="center"/>
              <w:rPr>
                <w:rFonts w:cs="Calibri"/>
                <w:b/>
                <w:bCs/>
              </w:rPr>
            </w:pPr>
          </w:p>
        </w:tc>
        <w:tc>
          <w:tcPr>
            <w:tcW w:w="1068" w:type="dxa"/>
            <w:tcBorders>
              <w:top w:val="nil"/>
              <w:left w:val="nil"/>
              <w:bottom w:val="single" w:sz="4" w:space="0" w:color="auto"/>
              <w:right w:val="nil"/>
            </w:tcBorders>
            <w:vAlign w:val="center"/>
          </w:tcPr>
          <w:p w:rsidR="00AE463F" w:rsidRDefault="00AE463F" w:rsidP="0074221D">
            <w:pPr>
              <w:jc w:val="center"/>
              <w:rPr>
                <w:rFonts w:cs="Calibri"/>
                <w:b/>
              </w:rPr>
            </w:pPr>
            <w:r>
              <w:rPr>
                <w:rFonts w:cs="Calibri"/>
                <w:b/>
              </w:rPr>
              <w:t>ECTS</w:t>
            </w:r>
          </w:p>
        </w:tc>
      </w:tr>
      <w:tr w:rsidR="00AE463F" w:rsidTr="00AE463F">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AE463F" w:rsidRPr="002B3E6C" w:rsidRDefault="00AE463F" w:rsidP="0074221D">
            <w:pPr>
              <w:jc w:val="center"/>
              <w:rPr>
                <w:rFonts w:cs="Calibri"/>
                <w:b/>
                <w:bCs/>
              </w:rPr>
            </w:pPr>
            <w:r w:rsidRPr="002B3E6C">
              <w:rPr>
                <w:rFonts w:cs="Calibri"/>
                <w:b/>
                <w:bCs/>
              </w:rPr>
              <w:t>40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AE463F" w:rsidRPr="002B3E6C" w:rsidRDefault="00AE463F" w:rsidP="0074221D">
            <w:pPr>
              <w:jc w:val="center"/>
              <w:rPr>
                <w:rFonts w:cs="Calibri"/>
                <w:b/>
                <w:bCs/>
              </w:rPr>
            </w:pPr>
            <w:r w:rsidRPr="002B3E6C">
              <w:rPr>
                <w:rFonts w:cs="Calibri"/>
                <w:b/>
                <w:bCs/>
              </w:rPr>
              <w:t xml:space="preserve">5 </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AE463F" w:rsidRPr="002B3E6C" w:rsidRDefault="00AE463F" w:rsidP="0074221D">
            <w:pPr>
              <w:jc w:val="center"/>
              <w:rPr>
                <w:rFonts w:cs="Calibri"/>
                <w:b/>
                <w:bCs/>
              </w:rPr>
            </w:pPr>
            <w:r w:rsidRPr="002B3E6C">
              <w:rPr>
                <w:rFonts w:cs="Calibri"/>
                <w:b/>
                <w:bCs/>
              </w:rPr>
              <w:t xml:space="preserve">15 </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AE463F" w:rsidRPr="002B3E6C" w:rsidRDefault="00AE463F" w:rsidP="0074221D">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AE463F" w:rsidRPr="002B3E6C" w:rsidRDefault="00AE463F" w:rsidP="0074221D">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AE463F" w:rsidRPr="002B3E6C" w:rsidRDefault="00AE463F" w:rsidP="0074221D">
            <w:pPr>
              <w:jc w:val="center"/>
              <w:rPr>
                <w:rFonts w:cs="Calibri"/>
                <w:b/>
                <w:bCs/>
              </w:rPr>
            </w:pPr>
            <w:r w:rsidRPr="002B3E6C">
              <w:rPr>
                <w:rFonts w:cs="Calibri"/>
                <w:b/>
                <w:bCs/>
              </w:rPr>
              <w:t>190</w:t>
            </w:r>
          </w:p>
        </w:tc>
        <w:tc>
          <w:tcPr>
            <w:tcW w:w="132" w:type="dxa"/>
            <w:tcBorders>
              <w:top w:val="nil"/>
              <w:left w:val="single" w:sz="4" w:space="0" w:color="auto"/>
              <w:bottom w:val="nil"/>
              <w:right w:val="single" w:sz="4" w:space="0" w:color="auto"/>
            </w:tcBorders>
            <w:vAlign w:val="center"/>
          </w:tcPr>
          <w:p w:rsidR="00AE463F" w:rsidRPr="002B3E6C" w:rsidRDefault="00AE463F" w:rsidP="0074221D">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AE463F" w:rsidRPr="002B3E6C" w:rsidRDefault="00AE463F" w:rsidP="0074221D">
            <w:pPr>
              <w:jc w:val="center"/>
              <w:rPr>
                <w:rFonts w:cs="Calibri"/>
                <w:b/>
                <w:bCs/>
              </w:rPr>
            </w:pPr>
            <w:r w:rsidRPr="002B3E6C">
              <w:rPr>
                <w:rFonts w:cs="Calibri"/>
                <w:b/>
                <w:bCs/>
              </w:rPr>
              <w:t>10</w:t>
            </w:r>
          </w:p>
        </w:tc>
      </w:tr>
      <w:tr w:rsidR="00AE463F" w:rsidTr="00AE463F">
        <w:tc>
          <w:tcPr>
            <w:tcW w:w="9690" w:type="dxa"/>
            <w:gridSpan w:val="18"/>
          </w:tcPr>
          <w:p w:rsidR="00AE463F" w:rsidRDefault="00AE463F" w:rsidP="0074221D">
            <w:pPr>
              <w:rPr>
                <w:rFonts w:cs="Calibri"/>
                <w:b/>
                <w:bCs/>
              </w:rPr>
            </w:pPr>
          </w:p>
        </w:tc>
      </w:tr>
      <w:tr w:rsidR="00AE463F" w:rsidTr="00AE463F">
        <w:tc>
          <w:tcPr>
            <w:tcW w:w="3307" w:type="dxa"/>
            <w:gridSpan w:val="5"/>
          </w:tcPr>
          <w:p w:rsidR="00AE463F" w:rsidRDefault="00AE463F" w:rsidP="0074221D">
            <w:pPr>
              <w:rPr>
                <w:rFonts w:cs="Calibri"/>
                <w:b/>
              </w:rPr>
            </w:pPr>
            <w:r>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AE463F" w:rsidRDefault="00AE463F" w:rsidP="0074221D">
            <w:pPr>
              <w:rPr>
                <w:rFonts w:cs="Calibri"/>
              </w:rPr>
            </w:pPr>
            <w:r w:rsidRPr="004525DB">
              <w:rPr>
                <w:lang w:val="en-GB"/>
              </w:rPr>
              <w:t>Franc Pohleven</w:t>
            </w:r>
          </w:p>
        </w:tc>
      </w:tr>
      <w:tr w:rsidR="00AE463F" w:rsidTr="00AE463F">
        <w:tc>
          <w:tcPr>
            <w:tcW w:w="9690" w:type="dxa"/>
            <w:gridSpan w:val="18"/>
          </w:tcPr>
          <w:p w:rsidR="00AE463F" w:rsidRDefault="00AE463F" w:rsidP="0074221D">
            <w:pPr>
              <w:jc w:val="both"/>
              <w:rPr>
                <w:rFonts w:cs="Calibri"/>
              </w:rPr>
            </w:pPr>
          </w:p>
        </w:tc>
      </w:tr>
      <w:tr w:rsidR="00AE463F" w:rsidTr="00AE463F">
        <w:tc>
          <w:tcPr>
            <w:tcW w:w="1641" w:type="dxa"/>
            <w:gridSpan w:val="2"/>
            <w:vMerge w:val="restart"/>
          </w:tcPr>
          <w:p w:rsidR="00AE463F" w:rsidRDefault="00AE463F" w:rsidP="0074221D">
            <w:pPr>
              <w:rPr>
                <w:rFonts w:cs="Calibri"/>
                <w:b/>
              </w:rPr>
            </w:pPr>
            <w:r>
              <w:rPr>
                <w:rFonts w:cs="Calibri"/>
                <w:b/>
              </w:rPr>
              <w:t xml:space="preserve">Jeziki / </w:t>
            </w:r>
          </w:p>
          <w:p w:rsidR="00AE463F" w:rsidRDefault="00AE463F" w:rsidP="0074221D">
            <w:pPr>
              <w:rPr>
                <w:rFonts w:cs="Calibri"/>
              </w:rPr>
            </w:pPr>
            <w:r>
              <w:rPr>
                <w:rFonts w:cs="Calibri"/>
                <w:b/>
              </w:rPr>
              <w:t>Languages:</w:t>
            </w:r>
          </w:p>
        </w:tc>
        <w:tc>
          <w:tcPr>
            <w:tcW w:w="2241" w:type="dxa"/>
            <w:gridSpan w:val="4"/>
          </w:tcPr>
          <w:p w:rsidR="00AE463F" w:rsidRDefault="00AE463F" w:rsidP="0074221D">
            <w:pPr>
              <w:jc w:val="right"/>
              <w:rPr>
                <w:rFonts w:cs="Calibri"/>
                <w:b/>
              </w:rPr>
            </w:pPr>
            <w:r>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AE463F" w:rsidRPr="00E4146E" w:rsidRDefault="00AE463F" w:rsidP="0074221D">
            <w:pPr>
              <w:jc w:val="both"/>
              <w:rPr>
                <w:rFonts w:cs="Calibri"/>
                <w:b/>
                <w:bCs/>
              </w:rPr>
            </w:pPr>
            <w:r>
              <w:rPr>
                <w:rFonts w:cs="Calibri"/>
                <w:b/>
                <w:bCs/>
              </w:rPr>
              <w:t xml:space="preserve">Slovenski/ </w:t>
            </w:r>
            <w:r w:rsidRPr="00E4146E">
              <w:rPr>
                <w:rFonts w:cs="Calibri"/>
                <w:b/>
                <w:bCs/>
              </w:rPr>
              <w:t>Slovenian</w:t>
            </w:r>
          </w:p>
        </w:tc>
      </w:tr>
      <w:tr w:rsidR="00AE463F" w:rsidTr="00AE463F">
        <w:trPr>
          <w:trHeight w:val="215"/>
        </w:trPr>
        <w:tc>
          <w:tcPr>
            <w:tcW w:w="1641" w:type="dxa"/>
            <w:gridSpan w:val="2"/>
            <w:vMerge/>
            <w:vAlign w:val="center"/>
          </w:tcPr>
          <w:p w:rsidR="00AE463F" w:rsidRDefault="00AE463F" w:rsidP="0074221D">
            <w:pPr>
              <w:rPr>
                <w:rFonts w:cs="Calibri"/>
              </w:rPr>
            </w:pPr>
          </w:p>
        </w:tc>
        <w:tc>
          <w:tcPr>
            <w:tcW w:w="2241" w:type="dxa"/>
            <w:gridSpan w:val="4"/>
          </w:tcPr>
          <w:p w:rsidR="00AE463F" w:rsidRDefault="00AE463F" w:rsidP="0074221D">
            <w:pPr>
              <w:jc w:val="right"/>
              <w:rPr>
                <w:rFonts w:cs="Calibri"/>
                <w:b/>
              </w:rPr>
            </w:pPr>
            <w:r>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AE463F" w:rsidRPr="00E4146E" w:rsidRDefault="00AE463F" w:rsidP="0074221D">
            <w:pPr>
              <w:jc w:val="both"/>
              <w:rPr>
                <w:rFonts w:cs="Calibri"/>
                <w:b/>
                <w:bCs/>
              </w:rPr>
            </w:pPr>
            <w:r>
              <w:rPr>
                <w:rFonts w:cs="Calibri"/>
                <w:b/>
                <w:bCs/>
              </w:rPr>
              <w:t xml:space="preserve">Slovenski/ </w:t>
            </w:r>
            <w:r w:rsidRPr="00362C35">
              <w:rPr>
                <w:rFonts w:cs="Calibri"/>
                <w:b/>
                <w:bCs/>
                <w:lang w:val="en-US"/>
              </w:rPr>
              <w:t>Slovenian</w:t>
            </w:r>
          </w:p>
        </w:tc>
      </w:tr>
      <w:tr w:rsidR="00AE463F" w:rsidTr="00AE463F">
        <w:tc>
          <w:tcPr>
            <w:tcW w:w="4728" w:type="dxa"/>
            <w:gridSpan w:val="9"/>
            <w:tcBorders>
              <w:top w:val="nil"/>
              <w:left w:val="nil"/>
              <w:bottom w:val="single" w:sz="4" w:space="0" w:color="auto"/>
              <w:right w:val="nil"/>
            </w:tcBorders>
          </w:tcPr>
          <w:p w:rsidR="00AE463F" w:rsidRDefault="00AE463F" w:rsidP="0074221D">
            <w:pPr>
              <w:rPr>
                <w:rFonts w:cs="Calibri"/>
                <w:b/>
                <w:bCs/>
              </w:rPr>
            </w:pPr>
          </w:p>
          <w:p w:rsidR="00AE463F" w:rsidRDefault="00AE463F" w:rsidP="0074221D">
            <w:pPr>
              <w:rPr>
                <w:rFonts w:cs="Calibri"/>
                <w:b/>
              </w:rPr>
            </w:pPr>
            <w:r>
              <w:rPr>
                <w:rFonts w:cs="Calibri"/>
                <w:b/>
              </w:rPr>
              <w:t>Pogoji za vključitev v delo oz. za opravljanje študijskih obveznosti:</w:t>
            </w:r>
          </w:p>
        </w:tc>
        <w:tc>
          <w:tcPr>
            <w:tcW w:w="142" w:type="dxa"/>
          </w:tcPr>
          <w:p w:rsidR="00AE463F" w:rsidRDefault="00AE463F" w:rsidP="0074221D">
            <w:pPr>
              <w:rPr>
                <w:rFonts w:cs="Calibri"/>
                <w:b/>
              </w:rPr>
            </w:pPr>
          </w:p>
          <w:p w:rsidR="00AE463F" w:rsidRDefault="00AE463F" w:rsidP="0074221D">
            <w:pPr>
              <w:rPr>
                <w:rFonts w:cs="Calibri"/>
                <w:b/>
              </w:rPr>
            </w:pPr>
          </w:p>
        </w:tc>
        <w:tc>
          <w:tcPr>
            <w:tcW w:w="4820" w:type="dxa"/>
            <w:gridSpan w:val="8"/>
            <w:tcBorders>
              <w:top w:val="nil"/>
              <w:left w:val="nil"/>
              <w:bottom w:val="single" w:sz="4" w:space="0" w:color="auto"/>
              <w:right w:val="nil"/>
            </w:tcBorders>
          </w:tcPr>
          <w:p w:rsidR="00AE463F" w:rsidRDefault="00AE463F" w:rsidP="0074221D">
            <w:pPr>
              <w:rPr>
                <w:rFonts w:cs="Calibri"/>
                <w:b/>
              </w:rPr>
            </w:pPr>
          </w:p>
          <w:p w:rsidR="00AE463F" w:rsidRPr="00362C35" w:rsidRDefault="00AE463F" w:rsidP="0074221D">
            <w:pPr>
              <w:rPr>
                <w:rFonts w:cs="Calibri"/>
                <w:b/>
                <w:lang w:val="en-US"/>
              </w:rPr>
            </w:pPr>
            <w:r w:rsidRPr="00362C35">
              <w:rPr>
                <w:rFonts w:cs="Calibri"/>
                <w:b/>
                <w:lang w:val="en-US"/>
              </w:rPr>
              <w:t>Prerequisites:</w:t>
            </w:r>
          </w:p>
        </w:tc>
      </w:tr>
      <w:tr w:rsidR="00AE463F" w:rsidTr="00AE463F">
        <w:trPr>
          <w:trHeight w:val="488"/>
        </w:trPr>
        <w:tc>
          <w:tcPr>
            <w:tcW w:w="4728" w:type="dxa"/>
            <w:gridSpan w:val="9"/>
            <w:tcBorders>
              <w:top w:val="single" w:sz="4" w:space="0" w:color="auto"/>
              <w:left w:val="single" w:sz="4" w:space="0" w:color="auto"/>
              <w:bottom w:val="single" w:sz="4" w:space="0" w:color="auto"/>
              <w:right w:val="single" w:sz="4" w:space="0" w:color="auto"/>
            </w:tcBorders>
          </w:tcPr>
          <w:p w:rsidR="00AE463F" w:rsidRDefault="00AE463F" w:rsidP="0074221D">
            <w:pPr>
              <w:rPr>
                <w:rFonts w:cs="Calibri"/>
              </w:rPr>
            </w:pPr>
            <w:r w:rsidRPr="004525DB">
              <w:rPr>
                <w:lang w:val="pl-PL"/>
              </w:rPr>
              <w:t xml:space="preserve">Vpis </w:t>
            </w:r>
            <w:r>
              <w:rPr>
                <w:lang w:val="pl-PL"/>
              </w:rPr>
              <w:t>na</w:t>
            </w:r>
            <w:r w:rsidRPr="004525DB">
              <w:rPr>
                <w:lang w:val="pl-PL"/>
              </w:rPr>
              <w:t xml:space="preserve"> doktorski študij</w:t>
            </w:r>
            <w:r>
              <w:rPr>
                <w:lang w:val="pl-PL"/>
              </w:rPr>
              <w:t xml:space="preserve">, drugih </w:t>
            </w:r>
            <w:r>
              <w:rPr>
                <w:rFonts w:cs="Calibri"/>
              </w:rPr>
              <w:t>pogojev ni.</w:t>
            </w:r>
          </w:p>
        </w:tc>
        <w:tc>
          <w:tcPr>
            <w:tcW w:w="142" w:type="dxa"/>
            <w:tcBorders>
              <w:top w:val="nil"/>
              <w:left w:val="single" w:sz="4" w:space="0" w:color="auto"/>
              <w:bottom w:val="nil"/>
              <w:right w:val="single" w:sz="4" w:space="0" w:color="auto"/>
            </w:tcBorders>
          </w:tcPr>
          <w:p w:rsidR="00AE463F" w:rsidRDefault="00AE463F" w:rsidP="0074221D">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AE463F" w:rsidRPr="000714DC" w:rsidRDefault="00AE463F" w:rsidP="0074221D">
            <w:pPr>
              <w:rPr>
                <w:rFonts w:cs="Calibri"/>
                <w:lang w:val="en-US"/>
              </w:rPr>
            </w:pPr>
            <w:r>
              <w:rPr>
                <w:rFonts w:cs="Calibri"/>
                <w:lang w:val="en-US"/>
              </w:rPr>
              <w:t>Registration to</w:t>
            </w:r>
            <w:r w:rsidRPr="000714DC">
              <w:rPr>
                <w:rFonts w:cs="Calibri"/>
                <w:lang w:val="en-US"/>
              </w:rPr>
              <w:t xml:space="preserve"> doctoral studies</w:t>
            </w:r>
            <w:r>
              <w:rPr>
                <w:rFonts w:cs="Calibri"/>
                <w:lang w:val="en-US"/>
              </w:rPr>
              <w:t>;</w:t>
            </w:r>
            <w:r w:rsidRPr="000714DC">
              <w:rPr>
                <w:rFonts w:cs="Calibri"/>
                <w:lang w:val="en-US"/>
              </w:rPr>
              <w:t xml:space="preserve"> </w:t>
            </w:r>
            <w:r>
              <w:rPr>
                <w:rFonts w:cs="Calibri"/>
                <w:lang w:val="en-US"/>
              </w:rPr>
              <w:t xml:space="preserve">no </w:t>
            </w:r>
            <w:r w:rsidRPr="000714DC">
              <w:rPr>
                <w:rFonts w:cs="Calibri"/>
                <w:lang w:val="en-US"/>
              </w:rPr>
              <w:t>other conditions</w:t>
            </w:r>
            <w:r>
              <w:rPr>
                <w:rFonts w:cs="Calibri"/>
                <w:lang w:val="en-US"/>
              </w:rPr>
              <w:t xml:space="preserve"> are necessary.</w:t>
            </w:r>
          </w:p>
        </w:tc>
      </w:tr>
      <w:tr w:rsidR="00AE463F" w:rsidTr="00AE463F">
        <w:trPr>
          <w:trHeight w:val="137"/>
        </w:trPr>
        <w:tc>
          <w:tcPr>
            <w:tcW w:w="4718" w:type="dxa"/>
            <w:gridSpan w:val="8"/>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Vsebina:</w:t>
            </w:r>
            <w:r>
              <w:rPr>
                <w:rFonts w:cs="Calibri"/>
              </w:rPr>
              <w:t xml:space="preserve"> </w:t>
            </w:r>
          </w:p>
        </w:tc>
        <w:tc>
          <w:tcPr>
            <w:tcW w:w="152" w:type="dxa"/>
            <w:gridSpan w:val="2"/>
          </w:tcPr>
          <w:p w:rsidR="00AE463F" w:rsidRDefault="00AE463F" w:rsidP="0074221D">
            <w:pPr>
              <w:rPr>
                <w:rFonts w:cs="Calibri"/>
                <w:b/>
              </w:rPr>
            </w:pPr>
          </w:p>
        </w:tc>
        <w:tc>
          <w:tcPr>
            <w:tcW w:w="4820" w:type="dxa"/>
            <w:gridSpan w:val="8"/>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Content (Syllabus outline):</w:t>
            </w:r>
          </w:p>
        </w:tc>
      </w:tr>
      <w:tr w:rsidR="00AE463F" w:rsidTr="00AE463F">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AE463F" w:rsidRDefault="00AE463F" w:rsidP="0074221D">
            <w:pPr>
              <w:rPr>
                <w:lang w:val="pl-PL"/>
              </w:rPr>
            </w:pPr>
            <w:r w:rsidRPr="004525DB">
              <w:rPr>
                <w:lang w:val="pl-PL"/>
              </w:rPr>
              <w:t>Abiotski in biotski faktorji razkroja lesa. Kemične spremembe v lesu ob razgradnji z lesnimi glivami.</w:t>
            </w:r>
          </w:p>
          <w:p w:rsidR="00AE463F" w:rsidRDefault="00AE463F" w:rsidP="0074221D">
            <w:pPr>
              <w:rPr>
                <w:lang w:val="pl-PL"/>
              </w:rPr>
            </w:pPr>
            <w:r w:rsidRPr="004525DB">
              <w:rPr>
                <w:lang w:val="pl-PL"/>
              </w:rPr>
              <w:t>Lesni škodljivci: lesne glive in insekti ter vloga biotskih dejavnikov pri razkroju lesa.</w:t>
            </w:r>
          </w:p>
          <w:p w:rsidR="00AE463F" w:rsidRDefault="00AE463F" w:rsidP="0074221D">
            <w:pPr>
              <w:rPr>
                <w:lang w:val="pl-PL"/>
              </w:rPr>
            </w:pPr>
            <w:r w:rsidRPr="004525DB">
              <w:rPr>
                <w:lang w:val="pl-PL"/>
              </w:rPr>
              <w:t>Poškodbe kulturno-zgodovinskih in umetniških predmetov iz lesa z lesnimi škodljivci (alge, glive in insekti).</w:t>
            </w:r>
          </w:p>
          <w:p w:rsidR="00AE463F" w:rsidRPr="004525DB" w:rsidRDefault="00AE463F" w:rsidP="0074221D">
            <w:pPr>
              <w:rPr>
                <w:lang w:val="pl-PL"/>
              </w:rPr>
            </w:pPr>
            <w:r w:rsidRPr="004525DB">
              <w:rPr>
                <w:lang w:val="pl-PL"/>
              </w:rPr>
              <w:t>Različni postopki za ugotavljanje prisotnosti škodljivcev v lesu.</w:t>
            </w:r>
          </w:p>
          <w:p w:rsidR="00AE463F" w:rsidRDefault="00AE463F" w:rsidP="0074221D">
            <w:r w:rsidRPr="00883998">
              <w:t>Naravni pogoji, ki preprečujejo biotski razkroj (naravna zaščita) lesa s posebnim poudarkom na konstrukcijski zaščiti kulturno-zgodovinskih lesenih objektov.</w:t>
            </w:r>
          </w:p>
          <w:p w:rsidR="00AE463F" w:rsidRPr="00883998" w:rsidRDefault="00AE463F" w:rsidP="0074221D">
            <w:r w:rsidRPr="00883998">
              <w:t>Biotehn</w:t>
            </w:r>
            <w:r>
              <w:t>ološki</w:t>
            </w:r>
            <w:r w:rsidRPr="00883998">
              <w:t xml:space="preserve"> in fizikalni (temperatura, sušenje, zaščita</w:t>
            </w:r>
            <w:r>
              <w:t xml:space="preserve"> z zaduševanjem</w:t>
            </w:r>
            <w:r w:rsidRPr="00883998">
              <w:t xml:space="preserve">) </w:t>
            </w:r>
            <w:r>
              <w:t xml:space="preserve">postopki </w:t>
            </w:r>
            <w:r w:rsidRPr="00883998">
              <w:t>za preventivno in kurativno zaščito.</w:t>
            </w:r>
          </w:p>
          <w:p w:rsidR="00AE463F" w:rsidRDefault="00AE463F" w:rsidP="0074221D">
            <w:r w:rsidRPr="00883998">
              <w:lastRenderedPageBreak/>
              <w:t>Biocidni pripravki in postopki zaščite lesa ter negativni vplivi kemične zaščite na okolje in človeka.</w:t>
            </w:r>
          </w:p>
          <w:p w:rsidR="00AE463F" w:rsidRDefault="00AE463F" w:rsidP="0074221D">
            <w:r w:rsidRPr="00883998">
              <w:t>Novejša</w:t>
            </w:r>
            <w:r>
              <w:t>,</w:t>
            </w:r>
            <w:r w:rsidRPr="00883998">
              <w:t xml:space="preserve"> okolju prijaznejša alternativna sredstva</w:t>
            </w:r>
            <w:r>
              <w:t xml:space="preserve"> za zaščito lesa</w:t>
            </w:r>
            <w:r w:rsidRPr="00883998">
              <w:t>.</w:t>
            </w:r>
          </w:p>
          <w:p w:rsidR="00AE463F" w:rsidRDefault="00AE463F" w:rsidP="0074221D">
            <w:r w:rsidRPr="00883998">
              <w:t>Konzerviranje in restavriranje objektov kulturne dediščine.</w:t>
            </w:r>
          </w:p>
          <w:p w:rsidR="00AE463F" w:rsidRDefault="00AE463F" w:rsidP="0074221D">
            <w:pPr>
              <w:rPr>
                <w:rFonts w:cs="Calibri"/>
              </w:rPr>
            </w:pPr>
            <w:r w:rsidRPr="00883998">
              <w:t xml:space="preserve">Varnostni ukrepi pri izvajanju zaščite </w:t>
            </w:r>
            <w:r>
              <w:t xml:space="preserve">lesa </w:t>
            </w:r>
            <w:r w:rsidRPr="00883998">
              <w:t>z biocidnimi proizvodi.</w:t>
            </w:r>
          </w:p>
        </w:tc>
        <w:tc>
          <w:tcPr>
            <w:tcW w:w="152" w:type="dxa"/>
            <w:gridSpan w:val="2"/>
            <w:tcBorders>
              <w:top w:val="nil"/>
              <w:left w:val="single" w:sz="4" w:space="0" w:color="auto"/>
              <w:bottom w:val="nil"/>
              <w:right w:val="single" w:sz="4" w:space="0" w:color="auto"/>
            </w:tcBorders>
          </w:tcPr>
          <w:p w:rsidR="00AE463F" w:rsidRDefault="00AE463F" w:rsidP="0074221D">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AE463F" w:rsidRDefault="00AE463F" w:rsidP="0074221D">
            <w:pPr>
              <w:rPr>
                <w:lang w:val="en-US"/>
              </w:rPr>
            </w:pPr>
            <w:r w:rsidRPr="00AF2D5A">
              <w:rPr>
                <w:lang w:val="en-US"/>
              </w:rPr>
              <w:t>Abiotic and bioti</w:t>
            </w:r>
            <w:r>
              <w:rPr>
                <w:lang w:val="en-US"/>
              </w:rPr>
              <w:t>c</w:t>
            </w:r>
            <w:r w:rsidRPr="00AF2D5A">
              <w:rPr>
                <w:lang w:val="en-US"/>
              </w:rPr>
              <w:t xml:space="preserve"> factors of wood</w:t>
            </w:r>
            <w:r>
              <w:rPr>
                <w:lang w:val="en-US"/>
              </w:rPr>
              <w:t xml:space="preserve"> </w:t>
            </w:r>
            <w:r w:rsidRPr="00AF2D5A">
              <w:rPr>
                <w:lang w:val="en-US"/>
              </w:rPr>
              <w:t>decomposition.</w:t>
            </w:r>
          </w:p>
          <w:p w:rsidR="00AE463F" w:rsidRDefault="00AE463F" w:rsidP="0074221D">
            <w:pPr>
              <w:rPr>
                <w:lang w:val="en-US"/>
              </w:rPr>
            </w:pPr>
            <w:r w:rsidRPr="00AF2D5A">
              <w:rPr>
                <w:lang w:val="en-US"/>
              </w:rPr>
              <w:t xml:space="preserve">Chemical changes in wood </w:t>
            </w:r>
            <w:r>
              <w:rPr>
                <w:lang w:val="en-US"/>
              </w:rPr>
              <w:t xml:space="preserve">caused by </w:t>
            </w:r>
            <w:r w:rsidRPr="00AF2D5A">
              <w:rPr>
                <w:lang w:val="en-US"/>
              </w:rPr>
              <w:t xml:space="preserve">wood </w:t>
            </w:r>
            <w:r>
              <w:rPr>
                <w:lang w:val="en-US"/>
              </w:rPr>
              <w:t xml:space="preserve">decayed </w:t>
            </w:r>
            <w:r w:rsidRPr="00AF2D5A">
              <w:rPr>
                <w:lang w:val="en-US"/>
              </w:rPr>
              <w:t>fungi.</w:t>
            </w:r>
          </w:p>
          <w:p w:rsidR="00AE463F" w:rsidRDefault="00AE463F" w:rsidP="0074221D">
            <w:pPr>
              <w:rPr>
                <w:lang w:val="en-US"/>
              </w:rPr>
            </w:pPr>
            <w:r w:rsidRPr="00AF2D5A">
              <w:rPr>
                <w:lang w:val="en-US"/>
              </w:rPr>
              <w:t>Wood pests: wood decay fungi and insects and the role of biotic factors in the decomposition of wood.</w:t>
            </w:r>
          </w:p>
          <w:p w:rsidR="00AE463F" w:rsidRDefault="00AE463F" w:rsidP="0074221D">
            <w:pPr>
              <w:rPr>
                <w:lang w:val="en-US"/>
              </w:rPr>
            </w:pPr>
            <w:r w:rsidRPr="00AF2D5A">
              <w:rPr>
                <w:lang w:val="en-US"/>
              </w:rPr>
              <w:t xml:space="preserve">Damage </w:t>
            </w:r>
            <w:r>
              <w:rPr>
                <w:lang w:val="en-US"/>
              </w:rPr>
              <w:t xml:space="preserve">of </w:t>
            </w:r>
            <w:r w:rsidRPr="003B3681">
              <w:rPr>
                <w:lang w:val="en-US"/>
              </w:rPr>
              <w:t xml:space="preserve">wooden </w:t>
            </w:r>
            <w:r w:rsidRPr="00AF2D5A">
              <w:rPr>
                <w:lang w:val="en-US"/>
              </w:rPr>
              <w:t>cultural</w:t>
            </w:r>
            <w:r>
              <w:rPr>
                <w:lang w:val="en-US"/>
              </w:rPr>
              <w:t xml:space="preserve">, </w:t>
            </w:r>
            <w:r w:rsidRPr="00AF2D5A">
              <w:rPr>
                <w:lang w:val="en-US"/>
              </w:rPr>
              <w:t xml:space="preserve">historical and art objects </w:t>
            </w:r>
            <w:r>
              <w:rPr>
                <w:lang w:val="en-US"/>
              </w:rPr>
              <w:t xml:space="preserve">caused </w:t>
            </w:r>
            <w:r w:rsidRPr="003B3681">
              <w:rPr>
                <w:lang w:val="en-US"/>
              </w:rPr>
              <w:t>by</w:t>
            </w:r>
            <w:r>
              <w:rPr>
                <w:lang w:val="en-US"/>
              </w:rPr>
              <w:t xml:space="preserve"> </w:t>
            </w:r>
            <w:r w:rsidRPr="003B3681">
              <w:rPr>
                <w:lang w:val="en-US"/>
              </w:rPr>
              <w:t>wood pest (algae, fungi and insects).</w:t>
            </w:r>
          </w:p>
          <w:p w:rsidR="00AE463F" w:rsidRPr="00AF2D5A" w:rsidRDefault="00AE463F" w:rsidP="0074221D">
            <w:pPr>
              <w:rPr>
                <w:lang w:val="en-US"/>
              </w:rPr>
            </w:pPr>
            <w:r w:rsidRPr="003B3681">
              <w:rPr>
                <w:lang w:val="en-US"/>
              </w:rPr>
              <w:t xml:space="preserve">Various </w:t>
            </w:r>
            <w:r>
              <w:rPr>
                <w:lang w:val="en-US"/>
              </w:rPr>
              <w:t>techniques</w:t>
            </w:r>
            <w:r w:rsidRPr="003B3681">
              <w:rPr>
                <w:lang w:val="en-US"/>
              </w:rPr>
              <w:t xml:space="preserve"> for determini</w:t>
            </w:r>
            <w:r w:rsidRPr="00AF2D5A">
              <w:rPr>
                <w:lang w:val="en-US"/>
              </w:rPr>
              <w:t>ng the presence of pests in wood.</w:t>
            </w:r>
          </w:p>
          <w:p w:rsidR="00AE463F" w:rsidRDefault="00AE463F" w:rsidP="0074221D">
            <w:pPr>
              <w:rPr>
                <w:lang w:val="en-US"/>
              </w:rPr>
            </w:pPr>
            <w:r w:rsidRPr="00AF2D5A">
              <w:rPr>
                <w:lang w:val="en-US"/>
              </w:rPr>
              <w:t xml:space="preserve">Natural conditions </w:t>
            </w:r>
            <w:r>
              <w:rPr>
                <w:lang w:val="en-US"/>
              </w:rPr>
              <w:t>for the control of</w:t>
            </w:r>
            <w:r w:rsidRPr="00AF2D5A">
              <w:rPr>
                <w:lang w:val="en-US"/>
              </w:rPr>
              <w:t xml:space="preserve"> biological decomposition</w:t>
            </w:r>
            <w:r>
              <w:rPr>
                <w:lang w:val="en-US"/>
              </w:rPr>
              <w:t xml:space="preserve"> </w:t>
            </w:r>
            <w:r w:rsidRPr="00AF2D5A">
              <w:rPr>
                <w:lang w:val="en-US"/>
              </w:rPr>
              <w:t>(natural protection) of wood with special emphasis on structural protection of cultural and historical wooden buildings.</w:t>
            </w:r>
          </w:p>
          <w:p w:rsidR="00AE463F" w:rsidRPr="00AF2D5A" w:rsidRDefault="00AE463F" w:rsidP="0074221D">
            <w:pPr>
              <w:rPr>
                <w:lang w:val="en-US"/>
              </w:rPr>
            </w:pPr>
            <w:r>
              <w:rPr>
                <w:lang w:val="en-US"/>
              </w:rPr>
              <w:lastRenderedPageBreak/>
              <w:t>Biotechnological</w:t>
            </w:r>
            <w:r w:rsidRPr="00AF2D5A">
              <w:rPr>
                <w:lang w:val="en-US"/>
              </w:rPr>
              <w:t xml:space="preserve"> and physical (temperature, drying, </w:t>
            </w:r>
            <w:r w:rsidRPr="00D43BAD">
              <w:rPr>
                <w:lang w:val="en-US"/>
              </w:rPr>
              <w:t>asphyxiation</w:t>
            </w:r>
            <w:r w:rsidRPr="00AF2D5A">
              <w:rPr>
                <w:lang w:val="en-US"/>
              </w:rPr>
              <w:t xml:space="preserve">) </w:t>
            </w:r>
            <w:r>
              <w:rPr>
                <w:lang w:val="en-US"/>
              </w:rPr>
              <w:t xml:space="preserve">methods </w:t>
            </w:r>
            <w:r w:rsidRPr="00AF2D5A">
              <w:rPr>
                <w:lang w:val="en-US"/>
              </w:rPr>
              <w:t>for preventive and curative protection.</w:t>
            </w:r>
          </w:p>
          <w:p w:rsidR="00AE463F" w:rsidRDefault="00AE463F" w:rsidP="0074221D">
            <w:pPr>
              <w:rPr>
                <w:lang w:val="en-US"/>
              </w:rPr>
            </w:pPr>
            <w:r w:rsidRPr="00AF2D5A">
              <w:rPr>
                <w:lang w:val="en-US"/>
              </w:rPr>
              <w:t xml:space="preserve">Biocidal products and </w:t>
            </w:r>
            <w:r>
              <w:rPr>
                <w:lang w:val="en-US"/>
              </w:rPr>
              <w:t>methods</w:t>
            </w:r>
            <w:r w:rsidRPr="00AF2D5A">
              <w:rPr>
                <w:lang w:val="en-US"/>
              </w:rPr>
              <w:t xml:space="preserve"> of wood </w:t>
            </w:r>
            <w:r>
              <w:rPr>
                <w:lang w:val="en-US"/>
              </w:rPr>
              <w:t xml:space="preserve">protection </w:t>
            </w:r>
            <w:r w:rsidRPr="00AF2D5A">
              <w:rPr>
                <w:lang w:val="en-US"/>
              </w:rPr>
              <w:t xml:space="preserve">and negative effects of chemical </w:t>
            </w:r>
            <w:r>
              <w:rPr>
                <w:lang w:val="en-US"/>
              </w:rPr>
              <w:t>preservation</w:t>
            </w:r>
            <w:r w:rsidRPr="00AF2D5A">
              <w:rPr>
                <w:lang w:val="en-US"/>
              </w:rPr>
              <w:t xml:space="preserve"> to the environment and humans.</w:t>
            </w:r>
          </w:p>
          <w:p w:rsidR="00AE463F" w:rsidRDefault="00AE463F" w:rsidP="0074221D">
            <w:pPr>
              <w:rPr>
                <w:lang w:val="en-US"/>
              </w:rPr>
            </w:pPr>
            <w:r w:rsidRPr="00AF2D5A">
              <w:rPr>
                <w:lang w:val="en-US"/>
              </w:rPr>
              <w:t>N</w:t>
            </w:r>
            <w:r>
              <w:rPr>
                <w:lang w:val="en-US"/>
              </w:rPr>
              <w:t>ovel</w:t>
            </w:r>
            <w:r w:rsidRPr="00AF2D5A">
              <w:rPr>
                <w:lang w:val="en-US"/>
              </w:rPr>
              <w:t xml:space="preserve"> environmentally friendly alternative </w:t>
            </w:r>
            <w:r>
              <w:rPr>
                <w:lang w:val="en-US"/>
              </w:rPr>
              <w:t>products for wood preservation</w:t>
            </w:r>
            <w:r w:rsidRPr="00AF2D5A">
              <w:rPr>
                <w:lang w:val="en-US"/>
              </w:rPr>
              <w:t>.</w:t>
            </w:r>
          </w:p>
          <w:p w:rsidR="00AE463F" w:rsidRDefault="00AE463F" w:rsidP="0074221D">
            <w:pPr>
              <w:rPr>
                <w:lang w:val="en-US"/>
              </w:rPr>
            </w:pPr>
            <w:r w:rsidRPr="00AF2D5A">
              <w:rPr>
                <w:lang w:val="en-US"/>
              </w:rPr>
              <w:t>Preservation and restoration of cultural heritage</w:t>
            </w:r>
            <w:r>
              <w:rPr>
                <w:lang w:val="en-US"/>
              </w:rPr>
              <w:t xml:space="preserve"> </w:t>
            </w:r>
            <w:r w:rsidRPr="00D43BAD">
              <w:rPr>
                <w:lang w:val="en-US"/>
              </w:rPr>
              <w:t>structure</w:t>
            </w:r>
            <w:r>
              <w:rPr>
                <w:lang w:val="en-US"/>
              </w:rPr>
              <w:t>s</w:t>
            </w:r>
            <w:r w:rsidRPr="00AF2D5A">
              <w:rPr>
                <w:lang w:val="en-US"/>
              </w:rPr>
              <w:t>.</w:t>
            </w:r>
          </w:p>
          <w:p w:rsidR="00AE463F" w:rsidRPr="000714DC" w:rsidRDefault="00AE463F" w:rsidP="0074221D">
            <w:pPr>
              <w:rPr>
                <w:lang w:val="en-US"/>
              </w:rPr>
            </w:pPr>
            <w:r w:rsidRPr="00AF2D5A">
              <w:rPr>
                <w:lang w:val="en-US"/>
              </w:rPr>
              <w:t>S</w:t>
            </w:r>
            <w:r>
              <w:rPr>
                <w:lang w:val="en-US"/>
              </w:rPr>
              <w:t>afety</w:t>
            </w:r>
            <w:r w:rsidRPr="00AF2D5A">
              <w:rPr>
                <w:lang w:val="en-US"/>
              </w:rPr>
              <w:t xml:space="preserve"> measures in </w:t>
            </w:r>
            <w:r>
              <w:rPr>
                <w:lang w:val="en-US"/>
              </w:rPr>
              <w:t xml:space="preserve">wood </w:t>
            </w:r>
            <w:r w:rsidRPr="00AF2D5A">
              <w:rPr>
                <w:lang w:val="en-US"/>
              </w:rPr>
              <w:t xml:space="preserve">protection </w:t>
            </w:r>
            <w:r>
              <w:rPr>
                <w:lang w:val="en-US"/>
              </w:rPr>
              <w:t>using</w:t>
            </w:r>
            <w:r w:rsidRPr="00AF2D5A">
              <w:rPr>
                <w:lang w:val="en-US"/>
              </w:rPr>
              <w:t xml:space="preserve"> biocidal products.</w:t>
            </w:r>
          </w:p>
        </w:tc>
      </w:tr>
    </w:tbl>
    <w:p w:rsidR="00AE463F" w:rsidRDefault="00AE463F" w:rsidP="00AE463F">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AE463F" w:rsidTr="0074221D">
        <w:tc>
          <w:tcPr>
            <w:tcW w:w="9695" w:type="dxa"/>
            <w:gridSpan w:val="6"/>
          </w:tcPr>
          <w:p w:rsidR="00AE463F" w:rsidRDefault="00AE463F" w:rsidP="0074221D">
            <w:pPr>
              <w:jc w:val="both"/>
              <w:rPr>
                <w:rFonts w:cs="Calibri"/>
                <w:b/>
              </w:rPr>
            </w:pPr>
            <w:r>
              <w:rPr>
                <w:rFonts w:cs="Calibri"/>
              </w:rPr>
              <w:br w:type="page"/>
            </w:r>
            <w:r>
              <w:rPr>
                <w:rFonts w:cs="Calibri"/>
                <w:b/>
              </w:rPr>
              <w:t>Temeljni literatura in viri / Readings:</w:t>
            </w:r>
          </w:p>
        </w:tc>
      </w:tr>
      <w:tr w:rsidR="00AE463F" w:rsidTr="0074221D">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AE463F" w:rsidRPr="004525DB" w:rsidRDefault="00AE463F" w:rsidP="0074221D">
            <w:pPr>
              <w:rPr>
                <w:lang w:val="en-GB"/>
              </w:rPr>
            </w:pPr>
            <w:r w:rsidRPr="004525DB">
              <w:rPr>
                <w:lang w:val="en-GB"/>
              </w:rPr>
              <w:t xml:space="preserve">Townsend T.G., Solo-Gabriele H. 2006: Environmental Impacts of Treated Wood. CRC Press, Taylor &amp; Francis, </w:t>
            </w:r>
            <w:smartTag w:uri="urn:schemas-microsoft-com:office:smarttags" w:element="City">
              <w:smartTag w:uri="urn:schemas-microsoft-com:office:smarttags" w:element="place">
                <w:r w:rsidRPr="004525DB">
                  <w:rPr>
                    <w:lang w:val="en-GB"/>
                  </w:rPr>
                  <w:t>Boca Raton</w:t>
                </w:r>
              </w:smartTag>
            </w:smartTag>
            <w:r w:rsidRPr="004525DB">
              <w:rPr>
                <w:lang w:val="en-GB"/>
              </w:rPr>
              <w:t>, ISBN 0-8493-6495-7, 501 str.</w:t>
            </w:r>
          </w:p>
          <w:p w:rsidR="00AE463F" w:rsidRPr="004525DB" w:rsidRDefault="00AE463F" w:rsidP="0074221D">
            <w:pPr>
              <w:rPr>
                <w:lang w:val="en-GB"/>
              </w:rPr>
            </w:pPr>
            <w:r w:rsidRPr="004525DB">
              <w:rPr>
                <w:lang w:val="en-GB"/>
              </w:rPr>
              <w:t xml:space="preserve">Unger A., Schniewind A.P., Unger W. 2001: Conservation of wood artefacts. </w:t>
            </w:r>
            <w:smartTag w:uri="urn:schemas-microsoft-com:office:smarttags" w:element="City">
              <w:smartTag w:uri="urn:schemas-microsoft-com:office:smarttags" w:element="place">
                <w:r w:rsidRPr="004525DB">
                  <w:rPr>
                    <w:lang w:val="en-GB"/>
                  </w:rPr>
                  <w:t>Berlin</w:t>
                </w:r>
              </w:smartTag>
              <w:r w:rsidRPr="004525DB">
                <w:rPr>
                  <w:lang w:val="en-GB"/>
                </w:rPr>
                <w:t xml:space="preserve">, </w:t>
              </w:r>
              <w:smartTag w:uri="urn:schemas-microsoft-com:office:smarttags" w:element="State">
                <w:r w:rsidRPr="004525DB">
                  <w:rPr>
                    <w:lang w:val="en-GB"/>
                  </w:rPr>
                  <w:t>New York</w:t>
                </w:r>
              </w:smartTag>
            </w:smartTag>
            <w:r w:rsidRPr="004525DB">
              <w:rPr>
                <w:lang w:val="en-GB"/>
              </w:rPr>
              <w:t xml:space="preserve"> : Springer. ISBN: 3-540-41580-7, 578 str.</w:t>
            </w:r>
          </w:p>
          <w:p w:rsidR="00AE463F" w:rsidRPr="004525DB" w:rsidRDefault="00AE463F" w:rsidP="0074221D">
            <w:pPr>
              <w:rPr>
                <w:lang w:val="en-GB"/>
              </w:rPr>
            </w:pPr>
            <w:r w:rsidRPr="004525DB">
              <w:rPr>
                <w:lang w:val="en-GB"/>
              </w:rPr>
              <w:t xml:space="preserve">Ciferri O., Tiano P., Mastromei G. 2000: Of Microbes and Art. Kluwer Academic/Plenum Publishers, </w:t>
            </w:r>
            <w:smartTag w:uri="urn:schemas-microsoft-com:office:smarttags" w:element="State">
              <w:smartTag w:uri="urn:schemas-microsoft-com:office:smarttags" w:element="place">
                <w:r w:rsidRPr="004525DB">
                  <w:rPr>
                    <w:lang w:val="en-GB"/>
                  </w:rPr>
                  <w:t>New York</w:t>
                </w:r>
              </w:smartTag>
            </w:smartTag>
            <w:r w:rsidRPr="004525DB">
              <w:rPr>
                <w:lang w:val="en-GB"/>
              </w:rPr>
              <w:t>. ISBN: 0-306-46377-6, 250 str.</w:t>
            </w:r>
          </w:p>
          <w:p w:rsidR="00AE463F" w:rsidRDefault="00AE463F" w:rsidP="0074221D">
            <w:pPr>
              <w:rPr>
                <w:rFonts w:cs="Calibri"/>
                <w:b/>
                <w:bCs/>
              </w:rPr>
            </w:pPr>
            <w:r w:rsidRPr="004525DB">
              <w:rPr>
                <w:lang w:val="en-GB"/>
              </w:rPr>
              <w:t xml:space="preserve">Ridout B. 2000: Timber decay in buildings : The conservation approach to treatment. </w:t>
            </w:r>
            <w:smartTag w:uri="urn:schemas-microsoft-com:office:smarttags" w:element="City">
              <w:smartTag w:uri="urn:schemas-microsoft-com:office:smarttags" w:element="place">
                <w:r w:rsidRPr="004525DB">
                  <w:rPr>
                    <w:lang w:val="en-GB"/>
                  </w:rPr>
                  <w:t>London</w:t>
                </w:r>
              </w:smartTag>
            </w:smartTag>
            <w:r w:rsidRPr="004525DB">
              <w:rPr>
                <w:lang w:val="en-GB"/>
              </w:rPr>
              <w:t xml:space="preserve"> : E. </w:t>
            </w:r>
            <w:r>
              <w:rPr>
                <w:lang w:val="en-GB"/>
              </w:rPr>
              <w:t>&amp; FN. Spon. ISBN: 0-419-18820-7,</w:t>
            </w:r>
            <w:r w:rsidRPr="004525DB">
              <w:rPr>
                <w:lang w:val="en-GB"/>
              </w:rPr>
              <w:t xml:space="preserve"> 232 str. </w:t>
            </w:r>
          </w:p>
        </w:tc>
      </w:tr>
      <w:tr w:rsidR="00AE463F" w:rsidTr="0074221D">
        <w:trPr>
          <w:trHeight w:val="73"/>
        </w:trPr>
        <w:tc>
          <w:tcPr>
            <w:tcW w:w="4720" w:type="dxa"/>
            <w:gridSpan w:val="2"/>
            <w:tcBorders>
              <w:top w:val="nil"/>
              <w:left w:val="nil"/>
              <w:bottom w:val="single" w:sz="4" w:space="0" w:color="auto"/>
              <w:right w:val="nil"/>
            </w:tcBorders>
          </w:tcPr>
          <w:p w:rsidR="00AE463F" w:rsidRDefault="00AE463F" w:rsidP="0074221D">
            <w:pPr>
              <w:rPr>
                <w:rFonts w:cs="Calibri"/>
                <w:b/>
                <w:bCs/>
              </w:rPr>
            </w:pPr>
          </w:p>
          <w:p w:rsidR="00AE463F" w:rsidRDefault="00AE463F" w:rsidP="0074221D">
            <w:pPr>
              <w:rPr>
                <w:rFonts w:cs="Calibri"/>
                <w:b/>
              </w:rPr>
            </w:pPr>
            <w:r>
              <w:rPr>
                <w:rFonts w:cs="Calibri"/>
                <w:b/>
              </w:rPr>
              <w:t>Cilji in kompetence:</w:t>
            </w:r>
          </w:p>
        </w:tc>
        <w:tc>
          <w:tcPr>
            <w:tcW w:w="152" w:type="dxa"/>
            <w:gridSpan w:val="2"/>
          </w:tcPr>
          <w:p w:rsidR="00AE463F" w:rsidRDefault="00AE463F" w:rsidP="0074221D">
            <w:pPr>
              <w:rPr>
                <w:rFonts w:cs="Calibri"/>
                <w:b/>
              </w:rPr>
            </w:pPr>
          </w:p>
        </w:tc>
        <w:tc>
          <w:tcPr>
            <w:tcW w:w="4823" w:type="dxa"/>
            <w:gridSpan w:val="2"/>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lang w:val="en-GB"/>
              </w:rPr>
              <w:t>Objectives and competences</w:t>
            </w:r>
            <w:r>
              <w:rPr>
                <w:rFonts w:cs="Calibri"/>
                <w:b/>
              </w:rPr>
              <w:t>:</w:t>
            </w:r>
          </w:p>
        </w:tc>
      </w:tr>
      <w:tr w:rsidR="00AE463F" w:rsidTr="00AE463F">
        <w:trPr>
          <w:trHeight w:val="1334"/>
        </w:trPr>
        <w:tc>
          <w:tcPr>
            <w:tcW w:w="4720" w:type="dxa"/>
            <w:gridSpan w:val="2"/>
            <w:tcBorders>
              <w:top w:val="single" w:sz="4" w:space="0" w:color="auto"/>
              <w:left w:val="single" w:sz="4" w:space="0" w:color="auto"/>
              <w:bottom w:val="single" w:sz="4" w:space="0" w:color="auto"/>
              <w:right w:val="single" w:sz="4" w:space="0" w:color="auto"/>
            </w:tcBorders>
          </w:tcPr>
          <w:p w:rsidR="00AE463F" w:rsidRDefault="00AE463F" w:rsidP="0074221D">
            <w:pPr>
              <w:rPr>
                <w:rFonts w:cs="Calibri"/>
              </w:rPr>
            </w:pPr>
            <w:r>
              <w:rPr>
                <w:rFonts w:cs="Calibri"/>
              </w:rPr>
              <w:t xml:space="preserve">Pridobitev znanja o lesnih škodljivcih in usposobljenost za optimalne presoje in odločitve za izvajanje preventivne ali represivne zaščite </w:t>
            </w:r>
            <w:r w:rsidRPr="00E4146E">
              <w:rPr>
                <w:rFonts w:cs="Calibri"/>
              </w:rPr>
              <w:t>lesenih objektov kulturne dediščine</w:t>
            </w:r>
            <w:r>
              <w:rPr>
                <w:rFonts w:cs="Calibri"/>
              </w:rPr>
              <w:t xml:space="preserve"> pred škodljivci.</w:t>
            </w:r>
          </w:p>
        </w:tc>
        <w:tc>
          <w:tcPr>
            <w:tcW w:w="152" w:type="dxa"/>
            <w:gridSpan w:val="2"/>
            <w:tcBorders>
              <w:top w:val="nil"/>
              <w:left w:val="single" w:sz="4" w:space="0" w:color="auto"/>
              <w:bottom w:val="nil"/>
              <w:right w:val="single" w:sz="4" w:space="0" w:color="auto"/>
            </w:tcBorders>
          </w:tcPr>
          <w:p w:rsidR="00AE463F" w:rsidRDefault="00AE463F" w:rsidP="0074221D">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AE463F" w:rsidRPr="00E4146E" w:rsidRDefault="00AE463F" w:rsidP="0074221D">
            <w:pPr>
              <w:rPr>
                <w:rFonts w:cs="Calibri"/>
                <w:lang w:val="en-US"/>
              </w:rPr>
            </w:pPr>
            <w:r>
              <w:rPr>
                <w:rFonts w:cs="Calibri"/>
                <w:lang w:val="en-US"/>
              </w:rPr>
              <w:t>To gain k</w:t>
            </w:r>
            <w:r w:rsidRPr="00E4146E">
              <w:rPr>
                <w:rFonts w:cs="Calibri"/>
                <w:lang w:val="en-US"/>
              </w:rPr>
              <w:t xml:space="preserve">nowledge </w:t>
            </w:r>
            <w:r>
              <w:rPr>
                <w:rFonts w:cs="Calibri"/>
                <w:lang w:val="en-US"/>
              </w:rPr>
              <w:t>in</w:t>
            </w:r>
            <w:r w:rsidRPr="00E4146E">
              <w:rPr>
                <w:rFonts w:cs="Calibri"/>
                <w:lang w:val="en-US"/>
              </w:rPr>
              <w:t xml:space="preserve"> </w:t>
            </w:r>
            <w:r>
              <w:rPr>
                <w:rFonts w:cs="Calibri"/>
                <w:lang w:val="en-US"/>
              </w:rPr>
              <w:t>wood</w:t>
            </w:r>
            <w:r w:rsidRPr="00E4146E">
              <w:rPr>
                <w:rFonts w:cs="Calibri"/>
                <w:lang w:val="en-US"/>
              </w:rPr>
              <w:t xml:space="preserve"> pests and skills for optimal estimation</w:t>
            </w:r>
            <w:r>
              <w:rPr>
                <w:rFonts w:cs="Calibri"/>
                <w:lang w:val="en-US"/>
              </w:rPr>
              <w:t>s</w:t>
            </w:r>
            <w:r w:rsidRPr="00E4146E">
              <w:rPr>
                <w:rFonts w:cs="Calibri"/>
                <w:lang w:val="en-US"/>
              </w:rPr>
              <w:t xml:space="preserve"> </w:t>
            </w:r>
            <w:r>
              <w:rPr>
                <w:rFonts w:cs="Calibri"/>
                <w:lang w:val="en-US"/>
              </w:rPr>
              <w:t xml:space="preserve">and </w:t>
            </w:r>
            <w:r w:rsidRPr="00E4146E">
              <w:rPr>
                <w:rFonts w:cs="Calibri"/>
                <w:lang w:val="en-US"/>
              </w:rPr>
              <w:t>decision</w:t>
            </w:r>
            <w:r>
              <w:rPr>
                <w:rFonts w:cs="Calibri"/>
                <w:lang w:val="en-US"/>
              </w:rPr>
              <w:t>s</w:t>
            </w:r>
            <w:r w:rsidRPr="00E4146E">
              <w:rPr>
                <w:rFonts w:cs="Calibri"/>
                <w:lang w:val="en-US"/>
              </w:rPr>
              <w:t xml:space="preserve"> </w:t>
            </w:r>
            <w:r>
              <w:rPr>
                <w:rFonts w:cs="Calibri"/>
                <w:lang w:val="en-US"/>
              </w:rPr>
              <w:t xml:space="preserve">in </w:t>
            </w:r>
            <w:r w:rsidRPr="00E4146E">
              <w:rPr>
                <w:rFonts w:cs="Calibri"/>
                <w:lang w:val="en-US"/>
              </w:rPr>
              <w:t xml:space="preserve">implementation of preventive or </w:t>
            </w:r>
            <w:r>
              <w:rPr>
                <w:rFonts w:cs="Calibri"/>
                <w:lang w:val="en-US"/>
              </w:rPr>
              <w:t xml:space="preserve">repressive </w:t>
            </w:r>
            <w:r w:rsidRPr="00E4146E">
              <w:rPr>
                <w:rFonts w:cs="Calibri"/>
                <w:lang w:val="en-US"/>
              </w:rPr>
              <w:t>protection of cultural heritage wooden structures against pests.</w:t>
            </w:r>
          </w:p>
        </w:tc>
      </w:tr>
      <w:tr w:rsidR="00AE463F" w:rsidTr="0074221D">
        <w:trPr>
          <w:trHeight w:val="117"/>
        </w:trPr>
        <w:tc>
          <w:tcPr>
            <w:tcW w:w="4730" w:type="dxa"/>
            <w:gridSpan w:val="3"/>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Predvideni študijski rezultati:</w:t>
            </w:r>
          </w:p>
        </w:tc>
        <w:tc>
          <w:tcPr>
            <w:tcW w:w="142" w:type="dxa"/>
          </w:tcPr>
          <w:p w:rsidR="00AE463F" w:rsidRDefault="00AE463F" w:rsidP="0074221D">
            <w:pPr>
              <w:rPr>
                <w:rFonts w:cs="Calibri"/>
                <w:b/>
              </w:rPr>
            </w:pPr>
          </w:p>
          <w:p w:rsidR="00AE463F" w:rsidRDefault="00AE463F" w:rsidP="0074221D">
            <w:pPr>
              <w:rPr>
                <w:rFonts w:cs="Calibri"/>
                <w:b/>
              </w:rPr>
            </w:pPr>
          </w:p>
        </w:tc>
        <w:tc>
          <w:tcPr>
            <w:tcW w:w="4823" w:type="dxa"/>
            <w:gridSpan w:val="2"/>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Intended learning outcomes:</w:t>
            </w:r>
          </w:p>
        </w:tc>
      </w:tr>
      <w:tr w:rsidR="00AE463F" w:rsidTr="0074221D">
        <w:trPr>
          <w:trHeight w:val="1387"/>
        </w:trPr>
        <w:tc>
          <w:tcPr>
            <w:tcW w:w="4730" w:type="dxa"/>
            <w:gridSpan w:val="3"/>
            <w:tcBorders>
              <w:top w:val="single" w:sz="4" w:space="0" w:color="auto"/>
              <w:left w:val="single" w:sz="4" w:space="0" w:color="auto"/>
              <w:bottom w:val="nil"/>
              <w:right w:val="single" w:sz="4" w:space="0" w:color="auto"/>
            </w:tcBorders>
          </w:tcPr>
          <w:p w:rsidR="00AE463F" w:rsidRPr="00E13AEE" w:rsidRDefault="00AE463F" w:rsidP="0074221D">
            <w:pPr>
              <w:rPr>
                <w:rFonts w:cs="Calibri"/>
                <w:b/>
              </w:rPr>
            </w:pPr>
            <w:r w:rsidRPr="00E13AEE">
              <w:rPr>
                <w:rFonts w:cs="Calibri"/>
                <w:b/>
              </w:rPr>
              <w:t>Znanje in razumevanje:</w:t>
            </w:r>
          </w:p>
          <w:p w:rsidR="00AE463F" w:rsidRDefault="00AE463F" w:rsidP="0074221D">
            <w:pPr>
              <w:rPr>
                <w:rFonts w:cs="Calibri"/>
              </w:rPr>
            </w:pPr>
            <w:r w:rsidRPr="004525DB">
              <w:rPr>
                <w:lang w:val="sv-SE"/>
              </w:rPr>
              <w:t xml:space="preserve">Študentje se seznanijo z najpogostejšimi lesnimi škodljivci (glivami in insekti) ter poškodbami, ki jih povzročajo na izdelkih. Naučijo se prepoznati škodljivce ter se seznanijo z ukrepi, ki preprečijo njihovo delovanje. Pridobijo si znanja za presojo, kdaj in kako zaščititi objekte glede na njihovo izpostavitev oziroma način rabe. Študentom nato posredujemo vedenja o okolju prijaznejši zaščiti </w:t>
            </w:r>
            <w:r w:rsidRPr="004525DB">
              <w:t xml:space="preserve">lesa s sodobnimi postopki in biocidnimi pripravki, ki v primerjavi s klasičnimi načini predstavljajo okolju sprejemljivejšo alternativo. </w:t>
            </w:r>
            <w:r>
              <w:t>Pri tem je p</w:t>
            </w:r>
            <w:r w:rsidRPr="004525DB">
              <w:t>oudarek na konstrukcijski zaščiti lesnih izdelkov in objektov.</w:t>
            </w:r>
          </w:p>
        </w:tc>
        <w:tc>
          <w:tcPr>
            <w:tcW w:w="142" w:type="dxa"/>
            <w:tcBorders>
              <w:top w:val="nil"/>
              <w:left w:val="single" w:sz="4" w:space="0" w:color="auto"/>
              <w:bottom w:val="nil"/>
              <w:right w:val="single" w:sz="4" w:space="0" w:color="auto"/>
            </w:tcBorders>
          </w:tcPr>
          <w:p w:rsidR="00AE463F" w:rsidRDefault="00AE463F" w:rsidP="0074221D">
            <w:pPr>
              <w:rPr>
                <w:rFonts w:cs="Calibri"/>
              </w:rPr>
            </w:pPr>
          </w:p>
          <w:p w:rsidR="00AE463F" w:rsidRDefault="00AE463F" w:rsidP="0074221D">
            <w:pPr>
              <w:rPr>
                <w:rFonts w:cs="Calibri"/>
              </w:rPr>
            </w:pPr>
          </w:p>
          <w:p w:rsidR="00AE463F" w:rsidRDefault="00AE463F" w:rsidP="0074221D">
            <w:pPr>
              <w:rPr>
                <w:rFonts w:cs="Calibri"/>
              </w:rPr>
            </w:pPr>
          </w:p>
        </w:tc>
        <w:tc>
          <w:tcPr>
            <w:tcW w:w="4823" w:type="dxa"/>
            <w:gridSpan w:val="2"/>
            <w:tcBorders>
              <w:top w:val="single" w:sz="4" w:space="0" w:color="auto"/>
              <w:left w:val="single" w:sz="4" w:space="0" w:color="auto"/>
              <w:bottom w:val="nil"/>
              <w:right w:val="single" w:sz="4" w:space="0" w:color="auto"/>
            </w:tcBorders>
          </w:tcPr>
          <w:p w:rsidR="00AE463F" w:rsidRPr="00E13AEE" w:rsidRDefault="00AE463F" w:rsidP="0074221D">
            <w:pPr>
              <w:rPr>
                <w:rFonts w:cs="Calibri"/>
                <w:b/>
                <w:lang w:val="en-US"/>
              </w:rPr>
            </w:pPr>
            <w:r w:rsidRPr="00E13AEE">
              <w:rPr>
                <w:rFonts w:cs="Calibri"/>
                <w:b/>
                <w:lang w:val="en-US"/>
              </w:rPr>
              <w:t>Knowledge and understanding:</w:t>
            </w:r>
          </w:p>
          <w:p w:rsidR="00AE463F" w:rsidRDefault="00AE463F" w:rsidP="0074221D">
            <w:pPr>
              <w:rPr>
                <w:rFonts w:cs="Calibri"/>
              </w:rPr>
            </w:pPr>
            <w:r w:rsidRPr="00E13AEE">
              <w:rPr>
                <w:rFonts w:cs="Calibri"/>
                <w:lang w:val="en-US"/>
              </w:rPr>
              <w:t xml:space="preserve">Students learn about the most common </w:t>
            </w:r>
            <w:r>
              <w:rPr>
                <w:rFonts w:cs="Calibri"/>
                <w:lang w:val="en-US"/>
              </w:rPr>
              <w:t>wood</w:t>
            </w:r>
            <w:r w:rsidRPr="00E13AEE">
              <w:rPr>
                <w:rFonts w:cs="Calibri"/>
                <w:lang w:val="en-US"/>
              </w:rPr>
              <w:t xml:space="preserve"> pests (insects and fungi) and </w:t>
            </w:r>
            <w:r>
              <w:rPr>
                <w:rFonts w:cs="Calibri"/>
                <w:lang w:val="en-US"/>
              </w:rPr>
              <w:t>damages</w:t>
            </w:r>
            <w:r w:rsidRPr="00E13AEE">
              <w:rPr>
                <w:rFonts w:cs="Calibri"/>
                <w:lang w:val="en-US"/>
              </w:rPr>
              <w:t xml:space="preserve"> caused </w:t>
            </w:r>
            <w:r>
              <w:rPr>
                <w:rFonts w:cs="Calibri"/>
                <w:lang w:val="en-US"/>
              </w:rPr>
              <w:t>on</w:t>
            </w:r>
            <w:r w:rsidRPr="00E13AEE">
              <w:rPr>
                <w:rFonts w:cs="Calibri"/>
                <w:lang w:val="en-US"/>
              </w:rPr>
              <w:t xml:space="preserve"> </w:t>
            </w:r>
            <w:r>
              <w:rPr>
                <w:rFonts w:cs="Calibri"/>
                <w:lang w:val="en-US"/>
              </w:rPr>
              <w:t>wooden</w:t>
            </w:r>
            <w:r w:rsidRPr="00E13AEE">
              <w:rPr>
                <w:rFonts w:cs="Calibri"/>
                <w:lang w:val="en-US"/>
              </w:rPr>
              <w:t xml:space="preserve"> products. They learn how to identify pests and </w:t>
            </w:r>
            <w:r>
              <w:rPr>
                <w:rFonts w:cs="Calibri"/>
                <w:lang w:val="en-US"/>
              </w:rPr>
              <w:t xml:space="preserve">get familiar </w:t>
            </w:r>
            <w:r w:rsidRPr="00E13AEE">
              <w:rPr>
                <w:rFonts w:cs="Calibri"/>
                <w:lang w:val="en-US"/>
              </w:rPr>
              <w:t xml:space="preserve">with measures that prevent their </w:t>
            </w:r>
            <w:r>
              <w:rPr>
                <w:rFonts w:cs="Calibri"/>
                <w:lang w:val="en-US"/>
              </w:rPr>
              <w:t>activity</w:t>
            </w:r>
            <w:r w:rsidRPr="00E13AEE">
              <w:rPr>
                <w:rFonts w:cs="Calibri"/>
                <w:lang w:val="en-US"/>
              </w:rPr>
              <w:t xml:space="preserve">. </w:t>
            </w:r>
            <w:r>
              <w:rPr>
                <w:rFonts w:cs="Calibri"/>
                <w:lang w:val="en-US"/>
              </w:rPr>
              <w:t>They also a</w:t>
            </w:r>
            <w:r w:rsidRPr="00E13AEE">
              <w:rPr>
                <w:rFonts w:cs="Calibri"/>
                <w:lang w:val="en-US"/>
              </w:rPr>
              <w:t xml:space="preserve">cquire knowledge to </w:t>
            </w:r>
            <w:r>
              <w:rPr>
                <w:rFonts w:cs="Calibri"/>
                <w:lang w:val="en-US"/>
              </w:rPr>
              <w:t>estimate</w:t>
            </w:r>
            <w:r w:rsidRPr="00E13AEE">
              <w:rPr>
                <w:rFonts w:cs="Calibri"/>
                <w:lang w:val="en-US"/>
              </w:rPr>
              <w:t xml:space="preserve"> when and how to protect </w:t>
            </w:r>
            <w:r>
              <w:rPr>
                <w:rFonts w:cs="Calibri"/>
                <w:lang w:val="en-US"/>
              </w:rPr>
              <w:t xml:space="preserve">the </w:t>
            </w:r>
            <w:r w:rsidRPr="00E13AEE">
              <w:rPr>
                <w:rFonts w:cs="Calibri"/>
                <w:lang w:val="en-US"/>
              </w:rPr>
              <w:t xml:space="preserve">objects based on their method of use or exposure. Students </w:t>
            </w:r>
            <w:r>
              <w:rPr>
                <w:rFonts w:cs="Calibri"/>
                <w:lang w:val="en-US"/>
              </w:rPr>
              <w:t>get skills in</w:t>
            </w:r>
            <w:r w:rsidRPr="00E13AEE">
              <w:rPr>
                <w:rFonts w:cs="Calibri"/>
                <w:lang w:val="en-US"/>
              </w:rPr>
              <w:t xml:space="preserve"> environmentally friendly wood preservation </w:t>
            </w:r>
            <w:r>
              <w:rPr>
                <w:rFonts w:cs="Calibri"/>
                <w:lang w:val="en-US"/>
              </w:rPr>
              <w:t>using</w:t>
            </w:r>
            <w:r w:rsidRPr="00E13AEE">
              <w:rPr>
                <w:rFonts w:cs="Calibri"/>
                <w:lang w:val="en-US"/>
              </w:rPr>
              <w:t xml:space="preserve"> modern procedures and biocidal products</w:t>
            </w:r>
            <w:r>
              <w:rPr>
                <w:rFonts w:cs="Calibri"/>
                <w:lang w:val="en-US"/>
              </w:rPr>
              <w:t>, which</w:t>
            </w:r>
            <w:r w:rsidRPr="00E13AEE">
              <w:rPr>
                <w:rFonts w:cs="Calibri"/>
                <w:lang w:val="en-US"/>
              </w:rPr>
              <w:t xml:space="preserve"> compared to traditional methods </w:t>
            </w:r>
            <w:r>
              <w:rPr>
                <w:rFonts w:cs="Calibri"/>
                <w:lang w:val="en-US"/>
              </w:rPr>
              <w:t xml:space="preserve">represent </w:t>
            </w:r>
            <w:r w:rsidRPr="00E13AEE">
              <w:rPr>
                <w:rFonts w:cs="Calibri"/>
                <w:lang w:val="en-US"/>
              </w:rPr>
              <w:t>environment</w:t>
            </w:r>
            <w:r>
              <w:rPr>
                <w:rFonts w:cs="Calibri"/>
                <w:lang w:val="en-US"/>
              </w:rPr>
              <w:t>ally</w:t>
            </w:r>
            <w:r w:rsidRPr="00E13AEE">
              <w:rPr>
                <w:rFonts w:cs="Calibri"/>
                <w:lang w:val="en-US"/>
              </w:rPr>
              <w:t xml:space="preserve"> </w:t>
            </w:r>
            <w:r>
              <w:rPr>
                <w:rFonts w:cs="Calibri"/>
                <w:lang w:val="en-US"/>
              </w:rPr>
              <w:t>more friendly</w:t>
            </w:r>
            <w:r w:rsidRPr="00E13AEE">
              <w:rPr>
                <w:rFonts w:cs="Calibri"/>
                <w:lang w:val="en-US"/>
              </w:rPr>
              <w:t xml:space="preserve"> alternative. </w:t>
            </w:r>
            <w:r>
              <w:rPr>
                <w:rFonts w:cs="Calibri"/>
                <w:lang w:val="en-US"/>
              </w:rPr>
              <w:t xml:space="preserve">These lectures are mainly </w:t>
            </w:r>
            <w:r w:rsidRPr="00E13AEE">
              <w:rPr>
                <w:rFonts w:cs="Calibri"/>
                <w:lang w:val="en-US"/>
              </w:rPr>
              <w:t>focus</w:t>
            </w:r>
            <w:r>
              <w:rPr>
                <w:rFonts w:cs="Calibri"/>
                <w:lang w:val="en-US"/>
              </w:rPr>
              <w:t>ed</w:t>
            </w:r>
            <w:r w:rsidRPr="00E13AEE">
              <w:rPr>
                <w:rFonts w:cs="Calibri"/>
                <w:lang w:val="en-US"/>
              </w:rPr>
              <w:t xml:space="preserve"> on structural </w:t>
            </w:r>
            <w:r>
              <w:rPr>
                <w:rFonts w:cs="Calibri"/>
                <w:lang w:val="en-US"/>
              </w:rPr>
              <w:t xml:space="preserve">protection of </w:t>
            </w:r>
            <w:r w:rsidRPr="00E13AEE">
              <w:rPr>
                <w:rFonts w:cs="Calibri"/>
                <w:lang w:val="en-US"/>
              </w:rPr>
              <w:t xml:space="preserve">wood products and </w:t>
            </w:r>
            <w:r>
              <w:rPr>
                <w:rFonts w:cs="Calibri"/>
                <w:lang w:val="en-US"/>
              </w:rPr>
              <w:t>objects</w:t>
            </w:r>
            <w:r w:rsidRPr="00E13AEE">
              <w:rPr>
                <w:rFonts w:cs="Calibri"/>
              </w:rPr>
              <w:t>.</w:t>
            </w:r>
          </w:p>
        </w:tc>
      </w:tr>
      <w:tr w:rsidR="00AE463F" w:rsidTr="0074221D">
        <w:trPr>
          <w:trHeight w:val="80"/>
        </w:trPr>
        <w:tc>
          <w:tcPr>
            <w:tcW w:w="4730" w:type="dxa"/>
            <w:gridSpan w:val="3"/>
            <w:tcBorders>
              <w:top w:val="nil"/>
              <w:left w:val="single" w:sz="4" w:space="0" w:color="auto"/>
              <w:bottom w:val="single" w:sz="4" w:space="0" w:color="auto"/>
              <w:right w:val="single" w:sz="4" w:space="0" w:color="auto"/>
            </w:tcBorders>
          </w:tcPr>
          <w:p w:rsidR="00AE463F" w:rsidRDefault="00AE463F" w:rsidP="0074221D">
            <w:pPr>
              <w:rPr>
                <w:rFonts w:cs="Calibri"/>
              </w:rPr>
            </w:pPr>
          </w:p>
        </w:tc>
        <w:tc>
          <w:tcPr>
            <w:tcW w:w="142" w:type="dxa"/>
            <w:tcBorders>
              <w:top w:val="nil"/>
              <w:left w:val="single" w:sz="4" w:space="0" w:color="auto"/>
              <w:bottom w:val="nil"/>
              <w:right w:val="single" w:sz="4" w:space="0" w:color="auto"/>
            </w:tcBorders>
          </w:tcPr>
          <w:p w:rsidR="00AE463F" w:rsidRDefault="00AE463F" w:rsidP="0074221D">
            <w:pPr>
              <w:rPr>
                <w:rFonts w:cs="Calibri"/>
                <w:b/>
              </w:rPr>
            </w:pPr>
          </w:p>
        </w:tc>
        <w:tc>
          <w:tcPr>
            <w:tcW w:w="4823" w:type="dxa"/>
            <w:gridSpan w:val="2"/>
            <w:tcBorders>
              <w:top w:val="nil"/>
              <w:left w:val="single" w:sz="4" w:space="0" w:color="auto"/>
              <w:bottom w:val="single" w:sz="4" w:space="0" w:color="auto"/>
              <w:right w:val="single" w:sz="4" w:space="0" w:color="auto"/>
            </w:tcBorders>
          </w:tcPr>
          <w:p w:rsidR="00AE463F" w:rsidRDefault="00AE463F" w:rsidP="0074221D">
            <w:pPr>
              <w:rPr>
                <w:rFonts w:cs="Calibri"/>
              </w:rPr>
            </w:pPr>
          </w:p>
        </w:tc>
      </w:tr>
      <w:tr w:rsidR="00AE463F" w:rsidTr="0074221D">
        <w:tc>
          <w:tcPr>
            <w:tcW w:w="4730" w:type="dxa"/>
            <w:gridSpan w:val="3"/>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Metode poučevanja in učenja:</w:t>
            </w:r>
          </w:p>
        </w:tc>
        <w:tc>
          <w:tcPr>
            <w:tcW w:w="142" w:type="dxa"/>
          </w:tcPr>
          <w:p w:rsidR="00AE463F" w:rsidRDefault="00AE463F" w:rsidP="0074221D">
            <w:pPr>
              <w:rPr>
                <w:rFonts w:cs="Calibri"/>
                <w:b/>
              </w:rPr>
            </w:pPr>
          </w:p>
          <w:p w:rsidR="00AE463F" w:rsidRDefault="00AE463F" w:rsidP="0074221D">
            <w:pPr>
              <w:rPr>
                <w:rFonts w:cs="Calibri"/>
                <w:b/>
              </w:rPr>
            </w:pPr>
          </w:p>
        </w:tc>
        <w:tc>
          <w:tcPr>
            <w:tcW w:w="4823" w:type="dxa"/>
            <w:gridSpan w:val="2"/>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Learning and teaching methods:</w:t>
            </w:r>
          </w:p>
        </w:tc>
      </w:tr>
      <w:tr w:rsidR="00AE463F" w:rsidTr="0074221D">
        <w:trPr>
          <w:trHeight w:val="1005"/>
        </w:trPr>
        <w:tc>
          <w:tcPr>
            <w:tcW w:w="4730" w:type="dxa"/>
            <w:gridSpan w:val="3"/>
            <w:tcBorders>
              <w:top w:val="single" w:sz="4" w:space="0" w:color="auto"/>
              <w:left w:val="single" w:sz="4" w:space="0" w:color="auto"/>
              <w:bottom w:val="single" w:sz="4" w:space="0" w:color="auto"/>
              <w:right w:val="single" w:sz="4" w:space="0" w:color="auto"/>
            </w:tcBorders>
          </w:tcPr>
          <w:p w:rsidR="00AE463F" w:rsidRDefault="00AE463F" w:rsidP="0074221D">
            <w:pPr>
              <w:rPr>
                <w:rFonts w:cs="Calibri"/>
              </w:rPr>
            </w:pPr>
            <w:r>
              <w:rPr>
                <w:rFonts w:cs="Calibri"/>
              </w:rPr>
              <w:lastRenderedPageBreak/>
              <w:t>Predavanja</w:t>
            </w:r>
          </w:p>
          <w:p w:rsidR="00AE463F" w:rsidRDefault="00AE463F" w:rsidP="0074221D">
            <w:pPr>
              <w:rPr>
                <w:rFonts w:cs="Calibri"/>
              </w:rPr>
            </w:pPr>
            <w:r>
              <w:rPr>
                <w:rFonts w:cs="Calibri"/>
              </w:rPr>
              <w:t>Seminar</w:t>
            </w:r>
          </w:p>
          <w:p w:rsidR="00AE463F" w:rsidRDefault="00AE463F" w:rsidP="0074221D">
            <w:pPr>
              <w:rPr>
                <w:rFonts w:cs="Calibri"/>
              </w:rPr>
            </w:pPr>
            <w:r>
              <w:rPr>
                <w:rFonts w:cs="Calibri"/>
              </w:rPr>
              <w:t>Vaje</w:t>
            </w:r>
          </w:p>
        </w:tc>
        <w:tc>
          <w:tcPr>
            <w:tcW w:w="142" w:type="dxa"/>
            <w:tcBorders>
              <w:top w:val="nil"/>
              <w:left w:val="single" w:sz="4" w:space="0" w:color="auto"/>
              <w:bottom w:val="nil"/>
              <w:right w:val="single" w:sz="4" w:space="0" w:color="auto"/>
            </w:tcBorders>
          </w:tcPr>
          <w:p w:rsidR="00AE463F" w:rsidRDefault="00AE463F" w:rsidP="0074221D">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AE463F" w:rsidRPr="00634052" w:rsidRDefault="00AE463F" w:rsidP="0074221D">
            <w:pPr>
              <w:rPr>
                <w:rFonts w:cs="Calibri"/>
              </w:rPr>
            </w:pPr>
            <w:r w:rsidRPr="00634052">
              <w:rPr>
                <w:rFonts w:cs="Calibri"/>
              </w:rPr>
              <w:t>Lectures</w:t>
            </w:r>
          </w:p>
          <w:p w:rsidR="00AE463F" w:rsidRPr="00634052" w:rsidRDefault="00AE463F" w:rsidP="0074221D">
            <w:pPr>
              <w:rPr>
                <w:rFonts w:cs="Calibri"/>
              </w:rPr>
            </w:pPr>
            <w:r w:rsidRPr="00634052">
              <w:rPr>
                <w:rFonts w:cs="Calibri"/>
              </w:rPr>
              <w:t>Seminar</w:t>
            </w:r>
          </w:p>
          <w:p w:rsidR="00AE463F" w:rsidRPr="00634052" w:rsidRDefault="00AE463F" w:rsidP="0074221D">
            <w:pPr>
              <w:rPr>
                <w:rFonts w:cs="Calibri"/>
              </w:rPr>
            </w:pPr>
            <w:r w:rsidRPr="00634052">
              <w:rPr>
                <w:rFonts w:cs="Calibri"/>
              </w:rPr>
              <w:t>Tutorial</w:t>
            </w:r>
          </w:p>
        </w:tc>
      </w:tr>
      <w:tr w:rsidR="00AE463F" w:rsidTr="0074221D">
        <w:tc>
          <w:tcPr>
            <w:tcW w:w="4023" w:type="dxa"/>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Načini ocenjevanja:</w:t>
            </w:r>
          </w:p>
        </w:tc>
        <w:tc>
          <w:tcPr>
            <w:tcW w:w="1560" w:type="dxa"/>
            <w:gridSpan w:val="4"/>
            <w:tcBorders>
              <w:top w:val="nil"/>
              <w:left w:val="nil"/>
              <w:bottom w:val="single" w:sz="4" w:space="0" w:color="auto"/>
              <w:right w:val="nil"/>
            </w:tcBorders>
          </w:tcPr>
          <w:p w:rsidR="00AE463F" w:rsidRDefault="00AE463F" w:rsidP="0074221D">
            <w:pPr>
              <w:rPr>
                <w:rFonts w:cs="Calibri"/>
              </w:rPr>
            </w:pPr>
          </w:p>
          <w:p w:rsidR="00AE463F" w:rsidRDefault="00AE463F" w:rsidP="0074221D">
            <w:pPr>
              <w:rPr>
                <w:rFonts w:cs="Calibri"/>
              </w:rPr>
            </w:pPr>
            <w:r>
              <w:rPr>
                <w:rFonts w:cs="Calibri"/>
              </w:rPr>
              <w:t>Delež (v %) /</w:t>
            </w:r>
          </w:p>
          <w:p w:rsidR="00AE463F" w:rsidRDefault="00AE463F" w:rsidP="0074221D">
            <w:pPr>
              <w:rPr>
                <w:rFonts w:cs="Calibri"/>
                <w:b/>
              </w:rPr>
            </w:pPr>
            <w:r>
              <w:rPr>
                <w:rFonts w:cs="Calibri"/>
              </w:rPr>
              <w:t>Weight (in %)</w:t>
            </w:r>
          </w:p>
        </w:tc>
        <w:tc>
          <w:tcPr>
            <w:tcW w:w="4112" w:type="dxa"/>
            <w:tcBorders>
              <w:top w:val="nil"/>
              <w:left w:val="nil"/>
              <w:bottom w:val="single" w:sz="4" w:space="0" w:color="auto"/>
              <w:right w:val="nil"/>
            </w:tcBorders>
          </w:tcPr>
          <w:p w:rsidR="00AE463F" w:rsidRDefault="00AE463F" w:rsidP="0074221D">
            <w:pPr>
              <w:rPr>
                <w:rFonts w:cs="Calibri"/>
                <w:b/>
              </w:rPr>
            </w:pPr>
          </w:p>
          <w:p w:rsidR="00AE463F" w:rsidRPr="00C8019D" w:rsidRDefault="00AE463F" w:rsidP="0074221D">
            <w:pPr>
              <w:rPr>
                <w:rFonts w:cs="Calibri"/>
                <w:b/>
                <w:lang w:val="en-US"/>
              </w:rPr>
            </w:pPr>
            <w:r w:rsidRPr="00C8019D">
              <w:rPr>
                <w:rFonts w:cs="Calibri"/>
                <w:b/>
                <w:lang w:val="en-US"/>
              </w:rPr>
              <w:t>Assessment:</w:t>
            </w:r>
          </w:p>
        </w:tc>
      </w:tr>
      <w:tr w:rsidR="00AE463F" w:rsidTr="0074221D">
        <w:trPr>
          <w:trHeight w:val="1104"/>
        </w:trPr>
        <w:tc>
          <w:tcPr>
            <w:tcW w:w="4023" w:type="dxa"/>
            <w:tcBorders>
              <w:top w:val="single" w:sz="4" w:space="0" w:color="auto"/>
              <w:left w:val="single" w:sz="4" w:space="0" w:color="auto"/>
              <w:bottom w:val="single" w:sz="4" w:space="0" w:color="auto"/>
              <w:right w:val="single" w:sz="4" w:space="0" w:color="auto"/>
            </w:tcBorders>
          </w:tcPr>
          <w:p w:rsidR="00AE463F" w:rsidRDefault="00AE463F" w:rsidP="0074221D">
            <w:pPr>
              <w:rPr>
                <w:rFonts w:cs="Calibri"/>
              </w:rPr>
            </w:pPr>
            <w:r>
              <w:rPr>
                <w:rFonts w:cs="Calibri"/>
              </w:rPr>
              <w:t xml:space="preserve">Seminar </w:t>
            </w:r>
          </w:p>
          <w:p w:rsidR="00AE463F" w:rsidRDefault="00AE463F" w:rsidP="0074221D">
            <w:pPr>
              <w:rPr>
                <w:rFonts w:cs="Calibri"/>
              </w:rPr>
            </w:pPr>
            <w:r>
              <w:rPr>
                <w:rFonts w:cs="Calibri"/>
              </w:rPr>
              <w:t xml:space="preserve">kolokvij </w:t>
            </w:r>
          </w:p>
          <w:p w:rsidR="00AE463F" w:rsidRDefault="00AE463F" w:rsidP="0074221D">
            <w:pPr>
              <w:rPr>
                <w:rFonts w:cs="Calibri"/>
              </w:rPr>
            </w:pPr>
            <w:r>
              <w:rPr>
                <w:rFonts w:cs="Calibri"/>
              </w:rPr>
              <w:t xml:space="preserve">pisni izpit  </w:t>
            </w:r>
          </w:p>
          <w:p w:rsidR="00AE463F" w:rsidRDefault="00AE463F" w:rsidP="0074221D">
            <w:pPr>
              <w:rPr>
                <w:rFonts w:cs="Calibri"/>
              </w:rPr>
            </w:pPr>
            <w:r>
              <w:rPr>
                <w:rFonts w:cs="Calibri"/>
              </w:rPr>
              <w:t xml:space="preserve">ustni izpit </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AE463F" w:rsidRDefault="00AE463F" w:rsidP="0074221D">
            <w:pPr>
              <w:jc w:val="center"/>
              <w:rPr>
                <w:rFonts w:cs="Calibri"/>
                <w:b/>
              </w:rPr>
            </w:pPr>
            <w:r>
              <w:rPr>
                <w:rFonts w:cs="Calibri"/>
                <w:b/>
              </w:rPr>
              <w:t>15%</w:t>
            </w:r>
          </w:p>
          <w:p w:rsidR="00AE463F" w:rsidRDefault="00AE463F" w:rsidP="0074221D">
            <w:pPr>
              <w:jc w:val="center"/>
              <w:rPr>
                <w:rFonts w:cs="Calibri"/>
                <w:b/>
              </w:rPr>
            </w:pPr>
            <w:r>
              <w:rPr>
                <w:rFonts w:cs="Calibri"/>
                <w:b/>
              </w:rPr>
              <w:t>15%</w:t>
            </w:r>
          </w:p>
          <w:p w:rsidR="00AE463F" w:rsidRDefault="00AE463F" w:rsidP="0074221D">
            <w:pPr>
              <w:jc w:val="center"/>
              <w:rPr>
                <w:rFonts w:cs="Calibri"/>
                <w:b/>
              </w:rPr>
            </w:pPr>
            <w:r>
              <w:rPr>
                <w:rFonts w:cs="Calibri"/>
                <w:b/>
              </w:rPr>
              <w:t>20%</w:t>
            </w:r>
          </w:p>
          <w:p w:rsidR="00AE463F" w:rsidRDefault="00AE463F" w:rsidP="0074221D">
            <w:pPr>
              <w:jc w:val="center"/>
              <w:rPr>
                <w:rFonts w:cs="Calibri"/>
                <w:b/>
              </w:rPr>
            </w:pPr>
            <w:r>
              <w:rPr>
                <w:rFonts w:cs="Calibri"/>
                <w:b/>
              </w:rPr>
              <w:t>50%</w:t>
            </w:r>
          </w:p>
        </w:tc>
        <w:tc>
          <w:tcPr>
            <w:tcW w:w="4112" w:type="dxa"/>
            <w:tcBorders>
              <w:top w:val="single" w:sz="4" w:space="0" w:color="auto"/>
              <w:left w:val="single" w:sz="4" w:space="0" w:color="auto"/>
              <w:bottom w:val="single" w:sz="4" w:space="0" w:color="auto"/>
              <w:right w:val="single" w:sz="4" w:space="0" w:color="auto"/>
            </w:tcBorders>
          </w:tcPr>
          <w:p w:rsidR="00AE463F" w:rsidRDefault="00AE463F" w:rsidP="0074221D">
            <w:pPr>
              <w:rPr>
                <w:rFonts w:cs="Calibri"/>
                <w:lang w:val="en-US"/>
              </w:rPr>
            </w:pPr>
            <w:r>
              <w:rPr>
                <w:rFonts w:cs="Calibri"/>
                <w:lang w:val="en-US"/>
              </w:rPr>
              <w:t>S</w:t>
            </w:r>
            <w:r w:rsidRPr="00C8019D">
              <w:rPr>
                <w:rFonts w:cs="Calibri"/>
                <w:lang w:val="en-US"/>
              </w:rPr>
              <w:t xml:space="preserve">eminar </w:t>
            </w:r>
          </w:p>
          <w:p w:rsidR="00AE463F" w:rsidRDefault="00AE463F" w:rsidP="0074221D">
            <w:pPr>
              <w:rPr>
                <w:rFonts w:cs="Calibri"/>
                <w:lang w:val="en-US"/>
              </w:rPr>
            </w:pPr>
            <w:r w:rsidRPr="00C8019D">
              <w:rPr>
                <w:rFonts w:cs="Calibri"/>
                <w:lang w:val="en-US"/>
              </w:rPr>
              <w:t xml:space="preserve">colloquium </w:t>
            </w:r>
          </w:p>
          <w:p w:rsidR="00AE463F" w:rsidRDefault="00AE463F" w:rsidP="0074221D">
            <w:pPr>
              <w:rPr>
                <w:rFonts w:cs="Calibri"/>
                <w:lang w:val="en-US"/>
              </w:rPr>
            </w:pPr>
            <w:r>
              <w:rPr>
                <w:rFonts w:cs="Calibri"/>
                <w:lang w:val="en-US"/>
              </w:rPr>
              <w:t xml:space="preserve">written </w:t>
            </w:r>
            <w:r w:rsidRPr="00C8019D">
              <w:rPr>
                <w:rFonts w:cs="Calibri"/>
                <w:lang w:val="en-US"/>
              </w:rPr>
              <w:t xml:space="preserve">exam </w:t>
            </w:r>
          </w:p>
          <w:p w:rsidR="00AE463F" w:rsidRPr="00C8019D" w:rsidRDefault="00AE463F" w:rsidP="0074221D">
            <w:pPr>
              <w:rPr>
                <w:rFonts w:cs="Calibri"/>
                <w:b/>
                <w:lang w:val="en-US"/>
              </w:rPr>
            </w:pPr>
            <w:r w:rsidRPr="00C8019D">
              <w:rPr>
                <w:rFonts w:cs="Calibri"/>
                <w:lang w:val="en-US"/>
              </w:rPr>
              <w:t xml:space="preserve">oral </w:t>
            </w:r>
            <w:r>
              <w:rPr>
                <w:rFonts w:cs="Calibri"/>
                <w:lang w:val="en-US"/>
              </w:rPr>
              <w:t xml:space="preserve">exam </w:t>
            </w:r>
          </w:p>
        </w:tc>
      </w:tr>
      <w:tr w:rsidR="00AE463F" w:rsidTr="0074221D">
        <w:tc>
          <w:tcPr>
            <w:tcW w:w="9695" w:type="dxa"/>
            <w:gridSpan w:val="6"/>
            <w:tcBorders>
              <w:top w:val="single" w:sz="4" w:space="0" w:color="auto"/>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 xml:space="preserve">Reference nosilca / Lecturer's references: </w:t>
            </w:r>
          </w:p>
        </w:tc>
      </w:tr>
      <w:tr w:rsidR="00AE463F" w:rsidTr="0074221D">
        <w:tc>
          <w:tcPr>
            <w:tcW w:w="9695" w:type="dxa"/>
            <w:gridSpan w:val="6"/>
            <w:tcBorders>
              <w:top w:val="single" w:sz="4" w:space="0" w:color="auto"/>
              <w:left w:val="single" w:sz="4" w:space="0" w:color="auto"/>
              <w:bottom w:val="single" w:sz="4" w:space="0" w:color="auto"/>
              <w:right w:val="single" w:sz="4" w:space="0" w:color="auto"/>
            </w:tcBorders>
          </w:tcPr>
          <w:p w:rsidR="00AE463F" w:rsidRDefault="00AE463F" w:rsidP="00AE463F">
            <w:pPr>
              <w:numPr>
                <w:ilvl w:val="0"/>
                <w:numId w:val="94"/>
              </w:numPr>
              <w:rPr>
                <w:lang w:val="en-GB"/>
              </w:rPr>
            </w:pPr>
            <w:r w:rsidRPr="00A066AC">
              <w:t xml:space="preserve">GOLOBIČ, Amalija, OŽBOLT, Ljerka, </w:t>
            </w:r>
            <w:r w:rsidRPr="00A066AC">
              <w:rPr>
                <w:b/>
              </w:rPr>
              <w:t>POHLEVEN, Franc</w:t>
            </w:r>
            <w:r w:rsidRPr="00A066AC">
              <w:t xml:space="preserve">, LEBAN, Ivan, ŠEGEDIN, Primož. </w:t>
            </w:r>
            <w:r w:rsidRPr="004525DB">
              <w:rPr>
                <w:lang w:val="en-GB"/>
              </w:rPr>
              <w:t xml:space="preserve">Synthesis, characterization, crystal structures and fungicidal activity of some copper(II) carboxylates with 3-hydroxypyridine. </w:t>
            </w:r>
            <w:r w:rsidRPr="004525DB">
              <w:rPr>
                <w:i/>
                <w:iCs/>
                <w:lang w:val="en-GB"/>
              </w:rPr>
              <w:t>Acta chim. slov.</w:t>
            </w:r>
            <w:r w:rsidRPr="004525DB">
              <w:rPr>
                <w:lang w:val="en-GB"/>
              </w:rPr>
              <w:t xml:space="preserve">. [Tiskana izd.], 2006, vol. 53, no. 3, str. 238-244, Graf. prikazi. </w:t>
            </w:r>
          </w:p>
          <w:p w:rsidR="00AE463F" w:rsidRDefault="00AE463F" w:rsidP="00AE463F">
            <w:pPr>
              <w:numPr>
                <w:ilvl w:val="0"/>
                <w:numId w:val="94"/>
              </w:numPr>
              <w:rPr>
                <w:lang w:val="en-GB"/>
              </w:rPr>
            </w:pPr>
            <w:r w:rsidRPr="004A7834">
              <w:rPr>
                <w:lang w:val="en-GB"/>
              </w:rPr>
              <w:t xml:space="preserve">HUMAR, Miha, </w:t>
            </w:r>
            <w:r w:rsidRPr="004A7834">
              <w:rPr>
                <w:b/>
                <w:lang w:val="en-GB"/>
              </w:rPr>
              <w:t>POHLEVEN, Franc</w:t>
            </w:r>
            <w:r w:rsidRPr="004A7834">
              <w:rPr>
                <w:lang w:val="en-GB"/>
              </w:rPr>
              <w:t xml:space="preserve">. Influence of the copper-ethanolamine solutions pH value on copper fixation in wood. </w:t>
            </w:r>
            <w:r w:rsidRPr="004A7834">
              <w:rPr>
                <w:i/>
                <w:iCs/>
                <w:lang w:val="en-GB"/>
              </w:rPr>
              <w:t>Wood research</w:t>
            </w:r>
            <w:r w:rsidRPr="004A7834">
              <w:rPr>
                <w:lang w:val="en-GB"/>
              </w:rPr>
              <w:t xml:space="preserve">, 2007, vol. 52, no. 4, str. 29-35. </w:t>
            </w:r>
          </w:p>
          <w:p w:rsidR="00AE463F" w:rsidRPr="004A7834" w:rsidRDefault="00AE463F" w:rsidP="00AE463F">
            <w:pPr>
              <w:numPr>
                <w:ilvl w:val="0"/>
                <w:numId w:val="94"/>
              </w:numPr>
              <w:rPr>
                <w:lang w:val="en-GB"/>
              </w:rPr>
            </w:pPr>
            <w:r w:rsidRPr="004A7834">
              <w:rPr>
                <w:lang w:val="en-GB"/>
              </w:rPr>
              <w:t xml:space="preserve">ELERŠEK, Tina, KOSI, Gorazd, TURK, Tom, </w:t>
            </w:r>
            <w:r w:rsidRPr="004A7834">
              <w:rPr>
                <w:b/>
                <w:lang w:val="en-GB"/>
              </w:rPr>
              <w:t>POHLEVEN, Franc</w:t>
            </w:r>
            <w:r w:rsidRPr="004A7834">
              <w:rPr>
                <w:lang w:val="en-GB"/>
              </w:rPr>
              <w:t xml:space="preserve">, SEPČIĆ, Kristina. Influence of polymeric 3-alkylpyridinium salts from the marine sponge Reniera sarai on the growth of algae and wood decay fungi. </w:t>
            </w:r>
            <w:r w:rsidRPr="004A7834">
              <w:rPr>
                <w:i/>
                <w:iCs/>
                <w:lang w:val="en-GB"/>
              </w:rPr>
              <w:t>Biofouling (Chur Switz.)</w:t>
            </w:r>
            <w:r w:rsidRPr="004A7834">
              <w:rPr>
                <w:lang w:val="en-GB"/>
              </w:rPr>
              <w:t>, 2008, no. 2, vol. 24, str. 137-143.</w:t>
            </w:r>
          </w:p>
        </w:tc>
      </w:tr>
    </w:tbl>
    <w:p w:rsidR="00AE463F" w:rsidRDefault="00AE463F" w:rsidP="00AE463F"/>
    <w:p w:rsidR="00AE463F" w:rsidRDefault="00AE463F">
      <w:pPr>
        <w:spacing w:after="200" w:line="276" w:lineRule="auto"/>
      </w:pPr>
      <w:r>
        <w:br w:type="page"/>
      </w:r>
    </w:p>
    <w:p w:rsidR="00AE463F" w:rsidRPr="00024B31" w:rsidRDefault="00AE463F" w:rsidP="00AE463F">
      <w:pPr>
        <w:ind w:right="-1368"/>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90"/>
        <w:gridCol w:w="8"/>
        <w:gridCol w:w="134"/>
        <w:gridCol w:w="786"/>
        <w:gridCol w:w="62"/>
        <w:gridCol w:w="990"/>
        <w:gridCol w:w="365"/>
        <w:gridCol w:w="1193"/>
        <w:gridCol w:w="224"/>
        <w:gridCol w:w="132"/>
        <w:gridCol w:w="1068"/>
      </w:tblGrid>
      <w:tr w:rsidR="00AE463F" w:rsidRPr="00024B31" w:rsidTr="0074221D">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AE463F" w:rsidRPr="00024B31" w:rsidRDefault="00AE463F" w:rsidP="0074221D">
            <w:pPr>
              <w:jc w:val="center"/>
              <w:rPr>
                <w:rFonts w:cs="Calibri"/>
                <w:b/>
                <w:lang w:val="en-GB"/>
              </w:rPr>
            </w:pPr>
            <w:r w:rsidRPr="00024B31">
              <w:rPr>
                <w:rFonts w:cs="Calibri"/>
                <w:b/>
                <w:lang w:val="en-GB"/>
              </w:rPr>
              <w:t>UČNI NAČRT PREDMETA / COURSE SYLLABUS</w:t>
            </w:r>
          </w:p>
        </w:tc>
      </w:tr>
      <w:tr w:rsidR="00AE463F" w:rsidRPr="00024B31" w:rsidTr="0074221D">
        <w:tc>
          <w:tcPr>
            <w:tcW w:w="1799" w:type="dxa"/>
            <w:gridSpan w:val="3"/>
          </w:tcPr>
          <w:p w:rsidR="00AE463F" w:rsidRPr="00024B31" w:rsidRDefault="00AE463F" w:rsidP="0074221D">
            <w:pPr>
              <w:rPr>
                <w:rFonts w:cs="Calibri"/>
                <w:b/>
                <w:lang w:val="en-GB"/>
              </w:rPr>
            </w:pPr>
            <w:r w:rsidRPr="00024B31">
              <w:rPr>
                <w:rFonts w:cs="Calibri"/>
                <w:b/>
                <w:lang w:val="en-G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AE463F" w:rsidRPr="00024B31" w:rsidRDefault="00AE463F" w:rsidP="00AE463F">
            <w:pPr>
              <w:pStyle w:val="Naslov1"/>
              <w:rPr>
                <w:lang w:val="en-GB"/>
              </w:rPr>
            </w:pPr>
            <w:bookmarkStart w:id="104" w:name="_Toc476227712"/>
            <w:r w:rsidRPr="00024B31">
              <w:rPr>
                <w:lang w:val="en-GB"/>
              </w:rPr>
              <w:t>Vrednotenje zemljišč in gospodarjenje</w:t>
            </w:r>
            <w:bookmarkEnd w:id="104"/>
          </w:p>
        </w:tc>
      </w:tr>
      <w:tr w:rsidR="00AE463F" w:rsidRPr="00024B31" w:rsidTr="0074221D">
        <w:tc>
          <w:tcPr>
            <w:tcW w:w="1799" w:type="dxa"/>
            <w:gridSpan w:val="3"/>
          </w:tcPr>
          <w:p w:rsidR="00AE463F" w:rsidRPr="00024B31" w:rsidRDefault="00AE463F" w:rsidP="0074221D">
            <w:pPr>
              <w:rPr>
                <w:rFonts w:cs="Calibri"/>
                <w:b/>
                <w:lang w:val="en-GB"/>
              </w:rPr>
            </w:pPr>
            <w:r w:rsidRPr="00024B31">
              <w:rPr>
                <w:rFonts w:cs="Calibri"/>
                <w:b/>
                <w:lang w:val="en-G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AE463F" w:rsidRPr="00024B31" w:rsidRDefault="00AE463F" w:rsidP="0074221D">
            <w:pPr>
              <w:rPr>
                <w:rFonts w:cs="Calibri"/>
                <w:lang w:val="en-GB"/>
              </w:rPr>
            </w:pPr>
            <w:r w:rsidRPr="00024B31">
              <w:rPr>
                <w:rFonts w:cs="Calibri"/>
                <w:lang w:val="en-GB"/>
              </w:rPr>
              <w:t>Land Evaluation and Management</w:t>
            </w:r>
          </w:p>
        </w:tc>
      </w:tr>
      <w:tr w:rsidR="00AE463F" w:rsidRPr="00024B31" w:rsidTr="0074221D">
        <w:tc>
          <w:tcPr>
            <w:tcW w:w="3307" w:type="dxa"/>
            <w:gridSpan w:val="5"/>
            <w:vAlign w:val="center"/>
          </w:tcPr>
          <w:p w:rsidR="00AE463F" w:rsidRPr="00024B31" w:rsidRDefault="00AE463F" w:rsidP="0074221D">
            <w:pPr>
              <w:jc w:val="center"/>
              <w:rPr>
                <w:rFonts w:cs="Calibri"/>
                <w:b/>
                <w:lang w:val="en-GB"/>
              </w:rPr>
            </w:pPr>
          </w:p>
        </w:tc>
        <w:tc>
          <w:tcPr>
            <w:tcW w:w="3401" w:type="dxa"/>
            <w:gridSpan w:val="8"/>
            <w:vAlign w:val="center"/>
          </w:tcPr>
          <w:p w:rsidR="00AE463F" w:rsidRPr="00024B31" w:rsidRDefault="00AE463F" w:rsidP="0074221D">
            <w:pPr>
              <w:jc w:val="center"/>
              <w:rPr>
                <w:rFonts w:cs="Calibri"/>
                <w:b/>
                <w:lang w:val="en-GB"/>
              </w:rPr>
            </w:pPr>
          </w:p>
        </w:tc>
        <w:tc>
          <w:tcPr>
            <w:tcW w:w="1558" w:type="dxa"/>
            <w:gridSpan w:val="2"/>
            <w:vAlign w:val="center"/>
          </w:tcPr>
          <w:p w:rsidR="00AE463F" w:rsidRPr="00024B31" w:rsidRDefault="00AE463F" w:rsidP="0074221D">
            <w:pPr>
              <w:jc w:val="center"/>
              <w:rPr>
                <w:rFonts w:cs="Calibri"/>
                <w:b/>
                <w:lang w:val="en-GB"/>
              </w:rPr>
            </w:pPr>
          </w:p>
        </w:tc>
        <w:tc>
          <w:tcPr>
            <w:tcW w:w="1424" w:type="dxa"/>
            <w:gridSpan w:val="3"/>
            <w:vAlign w:val="center"/>
          </w:tcPr>
          <w:p w:rsidR="00AE463F" w:rsidRPr="00024B31" w:rsidRDefault="00AE463F" w:rsidP="0074221D">
            <w:pPr>
              <w:jc w:val="center"/>
              <w:rPr>
                <w:rFonts w:cs="Calibri"/>
                <w:b/>
                <w:lang w:val="en-GB"/>
              </w:rPr>
            </w:pPr>
          </w:p>
        </w:tc>
      </w:tr>
      <w:tr w:rsidR="00AE463F" w:rsidRPr="00024B31" w:rsidTr="0074221D">
        <w:tc>
          <w:tcPr>
            <w:tcW w:w="3307" w:type="dxa"/>
            <w:gridSpan w:val="5"/>
            <w:tcBorders>
              <w:top w:val="nil"/>
              <w:left w:val="nil"/>
              <w:bottom w:val="single" w:sz="4" w:space="0" w:color="auto"/>
              <w:right w:val="nil"/>
            </w:tcBorders>
            <w:vAlign w:val="center"/>
          </w:tcPr>
          <w:p w:rsidR="00AE463F" w:rsidRPr="00024B31" w:rsidRDefault="00AE463F" w:rsidP="0074221D">
            <w:pPr>
              <w:jc w:val="center"/>
              <w:rPr>
                <w:rFonts w:cs="Calibri"/>
                <w:b/>
                <w:lang w:val="en-GB"/>
              </w:rPr>
            </w:pPr>
            <w:r w:rsidRPr="00024B31">
              <w:rPr>
                <w:rFonts w:cs="Calibri"/>
                <w:b/>
                <w:lang w:val="en-GB"/>
              </w:rPr>
              <w:t>Študijski program in stopnja</w:t>
            </w:r>
          </w:p>
          <w:p w:rsidR="00AE463F" w:rsidRPr="00024B31" w:rsidRDefault="00AE463F" w:rsidP="0074221D">
            <w:pPr>
              <w:jc w:val="center"/>
              <w:rPr>
                <w:rFonts w:cs="Calibri"/>
                <w:lang w:val="en-GB"/>
              </w:rPr>
            </w:pPr>
            <w:r w:rsidRPr="00024B31">
              <w:rPr>
                <w:rFonts w:cs="Calibri"/>
                <w:b/>
                <w:lang w:val="en-GB"/>
              </w:rPr>
              <w:t>Study programme and level</w:t>
            </w:r>
          </w:p>
        </w:tc>
        <w:tc>
          <w:tcPr>
            <w:tcW w:w="3401" w:type="dxa"/>
            <w:gridSpan w:val="8"/>
            <w:tcBorders>
              <w:top w:val="nil"/>
              <w:left w:val="nil"/>
              <w:bottom w:val="single" w:sz="4" w:space="0" w:color="auto"/>
              <w:right w:val="nil"/>
            </w:tcBorders>
            <w:vAlign w:val="center"/>
          </w:tcPr>
          <w:p w:rsidR="00AE463F" w:rsidRPr="00024B31" w:rsidRDefault="00AE463F" w:rsidP="0074221D">
            <w:pPr>
              <w:jc w:val="center"/>
              <w:rPr>
                <w:rFonts w:cs="Calibri"/>
                <w:b/>
                <w:lang w:val="en-GB"/>
              </w:rPr>
            </w:pPr>
            <w:r w:rsidRPr="00024B31">
              <w:rPr>
                <w:rFonts w:cs="Calibri"/>
                <w:b/>
                <w:lang w:val="en-GB"/>
              </w:rPr>
              <w:t>Študijska smer</w:t>
            </w:r>
          </w:p>
          <w:p w:rsidR="00AE463F" w:rsidRPr="00024B31" w:rsidRDefault="00AE463F" w:rsidP="0074221D">
            <w:pPr>
              <w:jc w:val="center"/>
              <w:rPr>
                <w:rFonts w:cs="Calibri"/>
                <w:b/>
                <w:lang w:val="en-GB"/>
              </w:rPr>
            </w:pPr>
            <w:r w:rsidRPr="00024B31">
              <w:rPr>
                <w:rFonts w:cs="Calibri"/>
                <w:b/>
                <w:lang w:val="en-GB"/>
              </w:rPr>
              <w:t>Study field</w:t>
            </w:r>
          </w:p>
        </w:tc>
        <w:tc>
          <w:tcPr>
            <w:tcW w:w="1558" w:type="dxa"/>
            <w:gridSpan w:val="2"/>
            <w:tcBorders>
              <w:top w:val="nil"/>
              <w:left w:val="nil"/>
              <w:bottom w:val="single" w:sz="4" w:space="0" w:color="auto"/>
              <w:right w:val="nil"/>
            </w:tcBorders>
            <w:vAlign w:val="center"/>
          </w:tcPr>
          <w:p w:rsidR="00AE463F" w:rsidRPr="00024B31" w:rsidRDefault="00AE463F" w:rsidP="0074221D">
            <w:pPr>
              <w:jc w:val="center"/>
              <w:rPr>
                <w:rFonts w:cs="Calibri"/>
                <w:b/>
                <w:lang w:val="en-GB"/>
              </w:rPr>
            </w:pPr>
            <w:r w:rsidRPr="00024B31">
              <w:rPr>
                <w:rFonts w:cs="Calibri"/>
                <w:b/>
                <w:lang w:val="en-GB"/>
              </w:rPr>
              <w:t>Letnik</w:t>
            </w:r>
          </w:p>
          <w:p w:rsidR="00AE463F" w:rsidRPr="00024B31" w:rsidRDefault="00AE463F" w:rsidP="0074221D">
            <w:pPr>
              <w:jc w:val="center"/>
              <w:rPr>
                <w:rFonts w:cs="Calibri"/>
                <w:b/>
                <w:lang w:val="en-GB"/>
              </w:rPr>
            </w:pPr>
            <w:r w:rsidRPr="00024B31">
              <w:rPr>
                <w:rFonts w:cs="Calibri"/>
                <w:b/>
                <w:lang w:val="en-GB"/>
              </w:rPr>
              <w:t>Academic year</w:t>
            </w:r>
          </w:p>
        </w:tc>
        <w:tc>
          <w:tcPr>
            <w:tcW w:w="1424" w:type="dxa"/>
            <w:gridSpan w:val="3"/>
            <w:tcBorders>
              <w:top w:val="nil"/>
              <w:left w:val="nil"/>
              <w:bottom w:val="single" w:sz="4" w:space="0" w:color="auto"/>
              <w:right w:val="nil"/>
            </w:tcBorders>
            <w:vAlign w:val="center"/>
          </w:tcPr>
          <w:p w:rsidR="00AE463F" w:rsidRPr="00024B31" w:rsidRDefault="00AE463F" w:rsidP="0074221D">
            <w:pPr>
              <w:jc w:val="center"/>
              <w:rPr>
                <w:rFonts w:cs="Calibri"/>
                <w:b/>
                <w:lang w:val="en-GB"/>
              </w:rPr>
            </w:pPr>
            <w:r w:rsidRPr="00024B31">
              <w:rPr>
                <w:rFonts w:cs="Calibri"/>
                <w:b/>
                <w:lang w:val="en-GB"/>
              </w:rPr>
              <w:t>Semester</w:t>
            </w:r>
          </w:p>
          <w:p w:rsidR="00AE463F" w:rsidRPr="00024B31" w:rsidRDefault="00AE463F" w:rsidP="0074221D">
            <w:pPr>
              <w:jc w:val="center"/>
              <w:rPr>
                <w:rFonts w:cs="Calibri"/>
                <w:b/>
                <w:lang w:val="en-GB"/>
              </w:rPr>
            </w:pPr>
            <w:r w:rsidRPr="00024B31">
              <w:rPr>
                <w:rFonts w:cs="Calibri"/>
                <w:b/>
                <w:lang w:val="en-GB"/>
              </w:rPr>
              <w:t>Semester</w:t>
            </w:r>
          </w:p>
        </w:tc>
      </w:tr>
      <w:tr w:rsidR="00AE463F" w:rsidRPr="00024B31" w:rsidTr="0074221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AE463F" w:rsidRPr="00024B31" w:rsidRDefault="00AE463F" w:rsidP="0074221D">
            <w:pPr>
              <w:jc w:val="center"/>
              <w:rPr>
                <w:rFonts w:cs="Calibri"/>
                <w:b/>
                <w:bCs/>
                <w:lang w:val="en-GB"/>
              </w:rPr>
            </w:pPr>
            <w:r w:rsidRPr="00024B31">
              <w:rPr>
                <w:rFonts w:cs="Calibri"/>
                <w:b/>
                <w:bCs/>
                <w:lang w:val="en-GB"/>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AE463F" w:rsidRPr="00024B31" w:rsidRDefault="00AE463F" w:rsidP="0074221D">
            <w:pPr>
              <w:jc w:val="center"/>
              <w:rPr>
                <w:rFonts w:cs="Calibri"/>
                <w:b/>
                <w:bCs/>
                <w:lang w:val="en-GB"/>
              </w:rPr>
            </w:pPr>
            <w:r w:rsidRPr="00024B31">
              <w:rPr>
                <w:rFonts w:cs="Calibri"/>
                <w:b/>
                <w:bCs/>
                <w:lang w:val="en-GB"/>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AE463F" w:rsidRPr="00024B31" w:rsidRDefault="00AE463F" w:rsidP="0074221D">
            <w:pPr>
              <w:jc w:val="center"/>
              <w:rPr>
                <w:rFonts w:cs="Calibri"/>
                <w:b/>
                <w:bCs/>
                <w:lang w:val="en-GB"/>
              </w:rPr>
            </w:pPr>
            <w:r>
              <w:rPr>
                <w:rFonts w:cs="Calibri"/>
                <w:b/>
                <w:bCs/>
                <w:lang w:val="en-GB"/>
              </w:rPr>
              <w:t xml:space="preserve">1, </w:t>
            </w:r>
            <w:r w:rsidRPr="00024B31">
              <w:rPr>
                <w:rFonts w:cs="Calibri"/>
                <w:b/>
                <w:bCs/>
                <w:lang w:val="en-GB"/>
              </w:rPr>
              <w:t>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AE463F" w:rsidRPr="00024B31" w:rsidRDefault="00AE463F" w:rsidP="0074221D">
            <w:pPr>
              <w:jc w:val="center"/>
              <w:rPr>
                <w:rFonts w:cs="Calibri"/>
                <w:b/>
                <w:bCs/>
                <w:lang w:val="en-GB"/>
              </w:rPr>
            </w:pPr>
            <w:r>
              <w:rPr>
                <w:rFonts w:cs="Calibri"/>
                <w:b/>
                <w:bCs/>
                <w:lang w:val="en-GB"/>
              </w:rPr>
              <w:t>/</w:t>
            </w:r>
          </w:p>
        </w:tc>
      </w:tr>
      <w:tr w:rsidR="00AE463F" w:rsidRPr="00024B31" w:rsidTr="0074221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AE463F" w:rsidRPr="00024B31" w:rsidRDefault="00AE463F" w:rsidP="0074221D">
            <w:pPr>
              <w:jc w:val="center"/>
              <w:rPr>
                <w:rFonts w:cs="Calibri"/>
                <w:b/>
                <w:bCs/>
                <w:lang w:val="en-GB"/>
              </w:rPr>
            </w:pPr>
            <w:r w:rsidRPr="00024B31">
              <w:rPr>
                <w:rFonts w:cs="Calibri"/>
                <w:b/>
                <w:bCs/>
                <w:lang w:val="en-GB"/>
              </w:rPr>
              <w:t xml:space="preserve">Interdisciplinary Doctoral Programme in Environmental Protection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AE463F" w:rsidRPr="00024B31" w:rsidRDefault="00AE463F" w:rsidP="0074221D">
            <w:pPr>
              <w:jc w:val="center"/>
              <w:rPr>
                <w:rFonts w:cs="Calibri"/>
                <w:b/>
                <w:bCs/>
                <w:lang w:val="en-GB"/>
              </w:rPr>
            </w:pPr>
            <w:r w:rsidRPr="00024B31">
              <w:rPr>
                <w:rFonts w:cs="Calibri"/>
                <w:b/>
                <w:bCs/>
                <w:lang w:val="en-GB"/>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AE463F" w:rsidRPr="00024B31" w:rsidRDefault="00AE463F" w:rsidP="0074221D">
            <w:pPr>
              <w:jc w:val="center"/>
              <w:rPr>
                <w:rFonts w:cs="Calibri"/>
                <w:b/>
                <w:bCs/>
                <w:lang w:val="en-GB"/>
              </w:rPr>
            </w:pPr>
            <w:r>
              <w:rPr>
                <w:rFonts w:cs="Calibri"/>
                <w:b/>
                <w:bCs/>
                <w:lang w:val="en-GB"/>
              </w:rPr>
              <w:t xml:space="preserve">1, </w:t>
            </w:r>
            <w:r w:rsidRPr="00024B31">
              <w:rPr>
                <w:rFonts w:cs="Calibri"/>
                <w:b/>
                <w:bCs/>
                <w:lang w:val="en-GB"/>
              </w:rPr>
              <w:t>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AE463F" w:rsidRPr="00024B31" w:rsidRDefault="00AE463F" w:rsidP="0074221D">
            <w:pPr>
              <w:jc w:val="center"/>
              <w:rPr>
                <w:rFonts w:cs="Calibri"/>
                <w:b/>
                <w:bCs/>
                <w:lang w:val="en-GB"/>
              </w:rPr>
            </w:pPr>
            <w:r>
              <w:rPr>
                <w:rFonts w:cs="Calibri"/>
                <w:b/>
                <w:bCs/>
                <w:lang w:val="en-GB"/>
              </w:rPr>
              <w:t>/</w:t>
            </w:r>
          </w:p>
        </w:tc>
      </w:tr>
      <w:tr w:rsidR="00AE463F" w:rsidRPr="00024B31" w:rsidTr="0074221D">
        <w:trPr>
          <w:trHeight w:val="103"/>
        </w:trPr>
        <w:tc>
          <w:tcPr>
            <w:tcW w:w="9690" w:type="dxa"/>
            <w:gridSpan w:val="18"/>
          </w:tcPr>
          <w:p w:rsidR="00AE463F" w:rsidRPr="00024B31" w:rsidRDefault="00AE463F" w:rsidP="0074221D">
            <w:pPr>
              <w:rPr>
                <w:rFonts w:cs="Calibri"/>
                <w:b/>
                <w:bCs/>
                <w:lang w:val="en-GB"/>
              </w:rPr>
            </w:pPr>
          </w:p>
        </w:tc>
      </w:tr>
      <w:tr w:rsidR="00AE463F" w:rsidRPr="00024B31" w:rsidTr="0074221D">
        <w:tc>
          <w:tcPr>
            <w:tcW w:w="5718" w:type="dxa"/>
            <w:gridSpan w:val="12"/>
            <w:tcBorders>
              <w:top w:val="nil"/>
              <w:left w:val="nil"/>
              <w:bottom w:val="nil"/>
              <w:right w:val="single" w:sz="4" w:space="0" w:color="auto"/>
            </w:tcBorders>
          </w:tcPr>
          <w:p w:rsidR="00AE463F" w:rsidRPr="00024B31" w:rsidRDefault="00AE463F" w:rsidP="0074221D">
            <w:pPr>
              <w:rPr>
                <w:rFonts w:cs="Calibri"/>
                <w:b/>
                <w:lang w:val="en-GB"/>
              </w:rPr>
            </w:pPr>
            <w:r w:rsidRPr="00024B31">
              <w:rPr>
                <w:rFonts w:cs="Calibri"/>
                <w:b/>
                <w:lang w:val="en-G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AE463F" w:rsidRPr="00024B31" w:rsidRDefault="00AE463F" w:rsidP="0074221D">
            <w:pPr>
              <w:rPr>
                <w:rFonts w:cs="Calibri"/>
                <w:lang w:val="en-GB"/>
              </w:rPr>
            </w:pPr>
            <w:r w:rsidRPr="00F53C80">
              <w:rPr>
                <w:rFonts w:cs="Calibri"/>
                <w:lang w:val="en-GB"/>
              </w:rPr>
              <w:t>Izbirni predmet/ Elective</w:t>
            </w:r>
            <w:r w:rsidRPr="00024B31">
              <w:rPr>
                <w:rFonts w:cs="Calibri"/>
                <w:lang w:val="en-GB"/>
              </w:rPr>
              <w:t xml:space="preserve"> course</w:t>
            </w:r>
          </w:p>
        </w:tc>
      </w:tr>
      <w:tr w:rsidR="00AE463F" w:rsidRPr="00024B31" w:rsidTr="0074221D">
        <w:tc>
          <w:tcPr>
            <w:tcW w:w="5718" w:type="dxa"/>
            <w:gridSpan w:val="12"/>
          </w:tcPr>
          <w:p w:rsidR="00AE463F" w:rsidRPr="00024B31" w:rsidRDefault="00AE463F" w:rsidP="0074221D">
            <w:pPr>
              <w:rPr>
                <w:rFonts w:cs="Calibri"/>
                <w:b/>
                <w:lang w:val="en-GB"/>
              </w:rPr>
            </w:pPr>
          </w:p>
        </w:tc>
        <w:tc>
          <w:tcPr>
            <w:tcW w:w="3972" w:type="dxa"/>
            <w:gridSpan w:val="6"/>
            <w:tcBorders>
              <w:top w:val="single" w:sz="4" w:space="0" w:color="auto"/>
              <w:left w:val="nil"/>
              <w:bottom w:val="single" w:sz="4" w:space="0" w:color="auto"/>
              <w:right w:val="nil"/>
            </w:tcBorders>
          </w:tcPr>
          <w:p w:rsidR="00AE463F" w:rsidRPr="00024B31" w:rsidRDefault="00AE463F" w:rsidP="0074221D">
            <w:pPr>
              <w:rPr>
                <w:rFonts w:cs="Calibri"/>
                <w:lang w:val="en-GB"/>
              </w:rPr>
            </w:pPr>
          </w:p>
        </w:tc>
      </w:tr>
      <w:tr w:rsidR="00AE463F" w:rsidRPr="00024B31" w:rsidTr="0074221D">
        <w:tc>
          <w:tcPr>
            <w:tcW w:w="5718" w:type="dxa"/>
            <w:gridSpan w:val="12"/>
            <w:tcBorders>
              <w:top w:val="nil"/>
              <w:left w:val="nil"/>
              <w:bottom w:val="nil"/>
              <w:right w:val="single" w:sz="4" w:space="0" w:color="auto"/>
            </w:tcBorders>
          </w:tcPr>
          <w:p w:rsidR="00AE463F" w:rsidRPr="00024B31" w:rsidRDefault="00AE463F" w:rsidP="0074221D">
            <w:pPr>
              <w:rPr>
                <w:rFonts w:cs="Calibri"/>
                <w:b/>
                <w:lang w:val="en-GB"/>
              </w:rPr>
            </w:pPr>
            <w:r w:rsidRPr="00024B31">
              <w:rPr>
                <w:rFonts w:cs="Calibri"/>
                <w:b/>
                <w:lang w:val="en-G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AE463F" w:rsidRPr="00024B31" w:rsidRDefault="00AE463F" w:rsidP="0074221D">
            <w:pPr>
              <w:rPr>
                <w:rFonts w:cs="Calibri"/>
                <w:lang w:val="en-GB"/>
              </w:rPr>
            </w:pPr>
          </w:p>
        </w:tc>
      </w:tr>
      <w:tr w:rsidR="00AE463F" w:rsidRPr="00024B31" w:rsidTr="0074221D">
        <w:tc>
          <w:tcPr>
            <w:tcW w:w="9690" w:type="dxa"/>
            <w:gridSpan w:val="18"/>
          </w:tcPr>
          <w:p w:rsidR="00AE463F" w:rsidRPr="00024B31" w:rsidRDefault="00AE463F" w:rsidP="0074221D">
            <w:pPr>
              <w:rPr>
                <w:rFonts w:cs="Calibri"/>
                <w:lang w:val="en-GB"/>
              </w:rPr>
            </w:pPr>
          </w:p>
        </w:tc>
      </w:tr>
      <w:tr w:rsidR="00AE463F" w:rsidRPr="00024B31" w:rsidTr="0074221D">
        <w:tc>
          <w:tcPr>
            <w:tcW w:w="1410" w:type="dxa"/>
            <w:tcBorders>
              <w:top w:val="nil"/>
              <w:left w:val="nil"/>
              <w:bottom w:val="single" w:sz="4" w:space="0" w:color="auto"/>
              <w:right w:val="nil"/>
            </w:tcBorders>
            <w:vAlign w:val="center"/>
          </w:tcPr>
          <w:p w:rsidR="00AE463F" w:rsidRPr="00024B31" w:rsidRDefault="00AE463F" w:rsidP="0074221D">
            <w:pPr>
              <w:jc w:val="center"/>
              <w:rPr>
                <w:rFonts w:cs="Calibri"/>
                <w:b/>
                <w:lang w:val="en-GB"/>
              </w:rPr>
            </w:pPr>
            <w:r w:rsidRPr="00024B31">
              <w:rPr>
                <w:rFonts w:cs="Calibri"/>
                <w:b/>
                <w:lang w:val="en-GB"/>
              </w:rPr>
              <w:t>Predavanja</w:t>
            </w:r>
          </w:p>
          <w:p w:rsidR="00AE463F" w:rsidRPr="00024B31" w:rsidRDefault="00AE463F" w:rsidP="0074221D">
            <w:pPr>
              <w:jc w:val="center"/>
              <w:rPr>
                <w:rFonts w:cs="Calibri"/>
                <w:lang w:val="en-GB"/>
              </w:rPr>
            </w:pPr>
            <w:r w:rsidRPr="00024B31">
              <w:rPr>
                <w:rFonts w:cs="Calibri"/>
                <w:b/>
                <w:lang w:val="en-GB"/>
              </w:rPr>
              <w:t>Lectures</w:t>
            </w:r>
          </w:p>
        </w:tc>
        <w:tc>
          <w:tcPr>
            <w:tcW w:w="1410" w:type="dxa"/>
            <w:gridSpan w:val="3"/>
            <w:tcBorders>
              <w:top w:val="nil"/>
              <w:left w:val="nil"/>
              <w:bottom w:val="single" w:sz="4" w:space="0" w:color="auto"/>
              <w:right w:val="nil"/>
            </w:tcBorders>
            <w:vAlign w:val="center"/>
          </w:tcPr>
          <w:p w:rsidR="00AE463F" w:rsidRPr="00024B31" w:rsidRDefault="00AE463F" w:rsidP="0074221D">
            <w:pPr>
              <w:jc w:val="center"/>
              <w:rPr>
                <w:rFonts w:cs="Calibri"/>
                <w:b/>
                <w:lang w:val="en-GB"/>
              </w:rPr>
            </w:pPr>
            <w:r w:rsidRPr="00024B31">
              <w:rPr>
                <w:rFonts w:cs="Calibri"/>
                <w:b/>
                <w:lang w:val="en-GB"/>
              </w:rPr>
              <w:t>Seminar</w:t>
            </w:r>
          </w:p>
          <w:p w:rsidR="00AE463F" w:rsidRPr="00024B31" w:rsidRDefault="00AE463F" w:rsidP="0074221D">
            <w:pPr>
              <w:jc w:val="center"/>
              <w:rPr>
                <w:rFonts w:cs="Calibri"/>
                <w:b/>
                <w:lang w:val="en-GB"/>
              </w:rPr>
            </w:pPr>
            <w:r w:rsidRPr="00024B31">
              <w:rPr>
                <w:rFonts w:cs="Calibri"/>
                <w:b/>
                <w:lang w:val="en-GB"/>
              </w:rPr>
              <w:t>Seminar</w:t>
            </w:r>
          </w:p>
        </w:tc>
        <w:tc>
          <w:tcPr>
            <w:tcW w:w="1418" w:type="dxa"/>
            <w:gridSpan w:val="3"/>
            <w:tcBorders>
              <w:top w:val="nil"/>
              <w:left w:val="nil"/>
              <w:bottom w:val="single" w:sz="4" w:space="0" w:color="auto"/>
              <w:right w:val="nil"/>
            </w:tcBorders>
            <w:vAlign w:val="center"/>
          </w:tcPr>
          <w:p w:rsidR="00AE463F" w:rsidRPr="00024B31" w:rsidRDefault="00AE463F" w:rsidP="0074221D">
            <w:pPr>
              <w:jc w:val="center"/>
              <w:rPr>
                <w:rFonts w:cs="Calibri"/>
                <w:b/>
                <w:lang w:val="en-GB"/>
              </w:rPr>
            </w:pPr>
            <w:r w:rsidRPr="00024B31">
              <w:rPr>
                <w:rFonts w:cs="Calibri"/>
                <w:b/>
                <w:lang w:val="en-GB"/>
              </w:rPr>
              <w:t>Vaje</w:t>
            </w:r>
          </w:p>
          <w:p w:rsidR="00AE463F" w:rsidRPr="00024B31" w:rsidRDefault="00AE463F" w:rsidP="0074221D">
            <w:pPr>
              <w:jc w:val="center"/>
              <w:rPr>
                <w:rFonts w:cs="Calibri"/>
                <w:b/>
                <w:lang w:val="en-GB"/>
              </w:rPr>
            </w:pPr>
            <w:r w:rsidRPr="00024B31">
              <w:rPr>
                <w:rFonts w:cs="Calibri"/>
                <w:b/>
                <w:lang w:val="en-GB"/>
              </w:rPr>
              <w:t>Tutorial</w:t>
            </w:r>
          </w:p>
        </w:tc>
        <w:tc>
          <w:tcPr>
            <w:tcW w:w="1418" w:type="dxa"/>
            <w:gridSpan w:val="4"/>
            <w:tcBorders>
              <w:top w:val="nil"/>
              <w:left w:val="nil"/>
              <w:bottom w:val="single" w:sz="4" w:space="0" w:color="auto"/>
              <w:right w:val="nil"/>
            </w:tcBorders>
            <w:vAlign w:val="center"/>
          </w:tcPr>
          <w:p w:rsidR="00AE463F" w:rsidRPr="00024B31" w:rsidRDefault="00AE463F" w:rsidP="0074221D">
            <w:pPr>
              <w:jc w:val="center"/>
              <w:rPr>
                <w:rFonts w:cs="Calibri"/>
                <w:b/>
                <w:lang w:val="en-GB"/>
              </w:rPr>
            </w:pPr>
            <w:r w:rsidRPr="00024B31">
              <w:rPr>
                <w:rFonts w:cs="Calibri"/>
                <w:b/>
                <w:lang w:val="en-GB"/>
              </w:rPr>
              <w:t>Klinične vaje</w:t>
            </w:r>
          </w:p>
          <w:p w:rsidR="00AE463F" w:rsidRPr="00024B31" w:rsidRDefault="00AE463F" w:rsidP="0074221D">
            <w:pPr>
              <w:jc w:val="center"/>
              <w:rPr>
                <w:rFonts w:cs="Calibri"/>
                <w:b/>
                <w:lang w:val="en-GB"/>
              </w:rPr>
            </w:pPr>
            <w:r w:rsidRPr="00024B31">
              <w:rPr>
                <w:rFonts w:cs="Calibri"/>
                <w:b/>
                <w:lang w:val="en-GB"/>
              </w:rPr>
              <w:t>work</w:t>
            </w:r>
          </w:p>
        </w:tc>
        <w:tc>
          <w:tcPr>
            <w:tcW w:w="1417" w:type="dxa"/>
            <w:gridSpan w:val="3"/>
            <w:tcBorders>
              <w:top w:val="nil"/>
              <w:left w:val="nil"/>
              <w:bottom w:val="single" w:sz="4" w:space="0" w:color="auto"/>
              <w:right w:val="nil"/>
            </w:tcBorders>
            <w:vAlign w:val="center"/>
          </w:tcPr>
          <w:p w:rsidR="00AE463F" w:rsidRPr="00024B31" w:rsidRDefault="00AE463F" w:rsidP="0074221D">
            <w:pPr>
              <w:jc w:val="center"/>
              <w:rPr>
                <w:rFonts w:cs="Calibri"/>
                <w:b/>
                <w:lang w:val="en-GB"/>
              </w:rPr>
            </w:pPr>
            <w:r w:rsidRPr="00024B31">
              <w:rPr>
                <w:rFonts w:cs="Calibri"/>
                <w:b/>
                <w:lang w:val="en-GB"/>
              </w:rPr>
              <w:t>Druge oblike študija</w:t>
            </w:r>
          </w:p>
        </w:tc>
        <w:tc>
          <w:tcPr>
            <w:tcW w:w="1417" w:type="dxa"/>
            <w:gridSpan w:val="2"/>
            <w:tcBorders>
              <w:top w:val="nil"/>
              <w:left w:val="nil"/>
              <w:bottom w:val="single" w:sz="4" w:space="0" w:color="auto"/>
              <w:right w:val="nil"/>
            </w:tcBorders>
            <w:vAlign w:val="center"/>
          </w:tcPr>
          <w:p w:rsidR="00AE463F" w:rsidRPr="00024B31" w:rsidRDefault="00AE463F" w:rsidP="0074221D">
            <w:pPr>
              <w:jc w:val="center"/>
              <w:rPr>
                <w:rFonts w:cs="Calibri"/>
                <w:b/>
                <w:lang w:val="en-GB"/>
              </w:rPr>
            </w:pPr>
            <w:r w:rsidRPr="00024B31">
              <w:rPr>
                <w:rFonts w:cs="Calibri"/>
                <w:b/>
                <w:lang w:val="en-GB"/>
              </w:rPr>
              <w:t>Samost. delo</w:t>
            </w:r>
          </w:p>
          <w:p w:rsidR="00AE463F" w:rsidRPr="00024B31" w:rsidRDefault="00AE463F" w:rsidP="0074221D">
            <w:pPr>
              <w:jc w:val="center"/>
              <w:rPr>
                <w:rFonts w:cs="Calibri"/>
                <w:b/>
                <w:lang w:val="en-GB"/>
              </w:rPr>
            </w:pPr>
            <w:r w:rsidRPr="00024B31">
              <w:rPr>
                <w:rFonts w:cs="Calibri"/>
                <w:b/>
                <w:lang w:val="en-GB"/>
              </w:rPr>
              <w:t>Individ. work</w:t>
            </w:r>
          </w:p>
        </w:tc>
        <w:tc>
          <w:tcPr>
            <w:tcW w:w="132" w:type="dxa"/>
            <w:vAlign w:val="center"/>
          </w:tcPr>
          <w:p w:rsidR="00AE463F" w:rsidRPr="00024B31" w:rsidRDefault="00AE463F" w:rsidP="0074221D">
            <w:pPr>
              <w:jc w:val="center"/>
              <w:rPr>
                <w:rFonts w:cs="Calibri"/>
                <w:b/>
                <w:bCs/>
                <w:lang w:val="en-GB"/>
              </w:rPr>
            </w:pPr>
          </w:p>
        </w:tc>
        <w:tc>
          <w:tcPr>
            <w:tcW w:w="1068" w:type="dxa"/>
            <w:tcBorders>
              <w:top w:val="nil"/>
              <w:left w:val="nil"/>
              <w:bottom w:val="single" w:sz="4" w:space="0" w:color="auto"/>
              <w:right w:val="nil"/>
            </w:tcBorders>
            <w:vAlign w:val="center"/>
          </w:tcPr>
          <w:p w:rsidR="00AE463F" w:rsidRPr="00024B31" w:rsidRDefault="00AE463F" w:rsidP="0074221D">
            <w:pPr>
              <w:jc w:val="center"/>
              <w:rPr>
                <w:rFonts w:cs="Calibri"/>
                <w:b/>
                <w:lang w:val="en-GB"/>
              </w:rPr>
            </w:pPr>
            <w:r w:rsidRPr="00024B31">
              <w:rPr>
                <w:rFonts w:cs="Calibri"/>
                <w:b/>
                <w:lang w:val="en-GB"/>
              </w:rPr>
              <w:t>ECTS</w:t>
            </w:r>
          </w:p>
        </w:tc>
      </w:tr>
      <w:tr w:rsidR="00AE463F" w:rsidRPr="00024B31" w:rsidTr="0074221D">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AE463F" w:rsidRPr="00024B31" w:rsidRDefault="00AE463F" w:rsidP="0074221D">
            <w:pPr>
              <w:jc w:val="center"/>
              <w:rPr>
                <w:rFonts w:cs="Calibri"/>
                <w:b/>
                <w:bCs/>
                <w:lang w:val="en-GB"/>
              </w:rPr>
            </w:pPr>
            <w:r w:rsidRPr="00024B31">
              <w:rPr>
                <w:rFonts w:cs="Calibri"/>
                <w:b/>
                <w:bCs/>
                <w:lang w:val="en-GB"/>
              </w:rPr>
              <w:t>30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AE463F" w:rsidRPr="00024B31" w:rsidRDefault="00AE463F" w:rsidP="0074221D">
            <w:pPr>
              <w:jc w:val="center"/>
              <w:rPr>
                <w:rFonts w:cs="Calibri"/>
                <w:b/>
                <w:bCs/>
                <w:lang w:val="en-GB"/>
              </w:rPr>
            </w:pPr>
            <w:r w:rsidRPr="00024B31">
              <w:rPr>
                <w:rFonts w:cs="Calibri"/>
                <w:b/>
                <w:bCs/>
                <w:lang w:val="en-GB"/>
              </w:rPr>
              <w:t>20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AE463F" w:rsidRPr="00024B31" w:rsidRDefault="00AE463F" w:rsidP="0074221D">
            <w:pPr>
              <w:jc w:val="center"/>
              <w:rPr>
                <w:rFonts w:cs="Calibri"/>
                <w:b/>
                <w:bCs/>
                <w:lang w:val="en-GB"/>
              </w:rPr>
            </w:pPr>
            <w:r w:rsidRPr="00024B31">
              <w:rPr>
                <w:rFonts w:cs="Calibri"/>
                <w:b/>
                <w:bCs/>
                <w:lang w:val="en-GB"/>
              </w:rPr>
              <w:t>10</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AE463F" w:rsidRPr="00024B31" w:rsidRDefault="00AE463F" w:rsidP="0074221D">
            <w:pPr>
              <w:jc w:val="center"/>
              <w:rPr>
                <w:rFonts w:cs="Calibri"/>
                <w:b/>
                <w:bCs/>
                <w:lang w:val="en-GB"/>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AE463F" w:rsidRPr="00024B31" w:rsidRDefault="00AE463F" w:rsidP="0074221D">
            <w:pPr>
              <w:jc w:val="center"/>
              <w:rPr>
                <w:rFonts w:cs="Calibri"/>
                <w:b/>
                <w:bCs/>
                <w:lang w:val="en-GB"/>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AE463F" w:rsidRPr="00024B31" w:rsidRDefault="00AE463F" w:rsidP="0074221D">
            <w:pPr>
              <w:jc w:val="center"/>
              <w:rPr>
                <w:rFonts w:cs="Calibri"/>
                <w:b/>
                <w:bCs/>
                <w:lang w:val="en-GB"/>
              </w:rPr>
            </w:pPr>
            <w:r w:rsidRPr="00024B31">
              <w:rPr>
                <w:rFonts w:cs="Calibri"/>
                <w:b/>
                <w:bCs/>
                <w:lang w:val="en-GB"/>
              </w:rPr>
              <w:t>190</w:t>
            </w:r>
          </w:p>
        </w:tc>
        <w:tc>
          <w:tcPr>
            <w:tcW w:w="132" w:type="dxa"/>
            <w:tcBorders>
              <w:top w:val="nil"/>
              <w:left w:val="single" w:sz="4" w:space="0" w:color="auto"/>
              <w:bottom w:val="nil"/>
              <w:right w:val="single" w:sz="4" w:space="0" w:color="auto"/>
            </w:tcBorders>
            <w:vAlign w:val="center"/>
          </w:tcPr>
          <w:p w:rsidR="00AE463F" w:rsidRPr="00024B31" w:rsidRDefault="00AE463F" w:rsidP="0074221D">
            <w:pPr>
              <w:jc w:val="center"/>
              <w:rPr>
                <w:rFonts w:cs="Calibri"/>
                <w:b/>
                <w:bCs/>
                <w:lang w:val="en-GB"/>
              </w:rPr>
            </w:pPr>
          </w:p>
        </w:tc>
        <w:tc>
          <w:tcPr>
            <w:tcW w:w="1068" w:type="dxa"/>
            <w:tcBorders>
              <w:top w:val="single" w:sz="4" w:space="0" w:color="auto"/>
              <w:left w:val="single" w:sz="4" w:space="0" w:color="auto"/>
              <w:bottom w:val="single" w:sz="4" w:space="0" w:color="auto"/>
              <w:right w:val="single" w:sz="4" w:space="0" w:color="auto"/>
            </w:tcBorders>
            <w:vAlign w:val="center"/>
          </w:tcPr>
          <w:p w:rsidR="00AE463F" w:rsidRPr="00024B31" w:rsidRDefault="00AE463F" w:rsidP="0074221D">
            <w:pPr>
              <w:jc w:val="center"/>
              <w:rPr>
                <w:rFonts w:cs="Calibri"/>
                <w:b/>
                <w:bCs/>
                <w:lang w:val="en-GB"/>
              </w:rPr>
            </w:pPr>
            <w:r w:rsidRPr="00024B31">
              <w:rPr>
                <w:rFonts w:cs="Calibri"/>
                <w:b/>
                <w:bCs/>
                <w:lang w:val="en-GB"/>
              </w:rPr>
              <w:t>10</w:t>
            </w:r>
          </w:p>
        </w:tc>
      </w:tr>
      <w:tr w:rsidR="00AE463F" w:rsidRPr="00024B31" w:rsidTr="0074221D">
        <w:tc>
          <w:tcPr>
            <w:tcW w:w="9690" w:type="dxa"/>
            <w:gridSpan w:val="18"/>
          </w:tcPr>
          <w:p w:rsidR="00AE463F" w:rsidRPr="00024B31" w:rsidRDefault="00AE463F" w:rsidP="0074221D">
            <w:pPr>
              <w:rPr>
                <w:rFonts w:cs="Calibri"/>
                <w:b/>
                <w:bCs/>
                <w:lang w:val="en-GB"/>
              </w:rPr>
            </w:pPr>
          </w:p>
        </w:tc>
      </w:tr>
      <w:tr w:rsidR="00AE463F" w:rsidRPr="00024B31" w:rsidTr="0074221D">
        <w:tc>
          <w:tcPr>
            <w:tcW w:w="3307" w:type="dxa"/>
            <w:gridSpan w:val="5"/>
          </w:tcPr>
          <w:p w:rsidR="00AE463F" w:rsidRPr="00024B31" w:rsidRDefault="00AE463F" w:rsidP="0074221D">
            <w:pPr>
              <w:rPr>
                <w:rFonts w:cs="Calibri"/>
                <w:b/>
                <w:lang w:val="en-GB"/>
              </w:rPr>
            </w:pPr>
            <w:r w:rsidRPr="00024B31">
              <w:rPr>
                <w:rFonts w:cs="Calibri"/>
                <w:b/>
                <w:lang w:val="en-G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AE463F" w:rsidRPr="00024B31" w:rsidRDefault="00AE463F" w:rsidP="0074221D">
            <w:pPr>
              <w:rPr>
                <w:rFonts w:cs="Calibri"/>
                <w:lang w:val="en-GB"/>
              </w:rPr>
            </w:pPr>
            <w:r>
              <w:rPr>
                <w:rFonts w:cs="Calibri"/>
                <w:b/>
                <w:lang w:val="en-GB"/>
              </w:rPr>
              <w:t>Franc Lobnik</w:t>
            </w:r>
          </w:p>
        </w:tc>
      </w:tr>
      <w:tr w:rsidR="00AE463F" w:rsidRPr="00024B31" w:rsidTr="0074221D">
        <w:tc>
          <w:tcPr>
            <w:tcW w:w="9690" w:type="dxa"/>
            <w:gridSpan w:val="18"/>
          </w:tcPr>
          <w:p w:rsidR="00AE463F" w:rsidRPr="00024B31" w:rsidRDefault="00AE463F" w:rsidP="0074221D">
            <w:pPr>
              <w:jc w:val="both"/>
              <w:rPr>
                <w:rFonts w:cs="Calibri"/>
                <w:lang w:val="en-GB"/>
              </w:rPr>
            </w:pPr>
          </w:p>
        </w:tc>
      </w:tr>
      <w:tr w:rsidR="00AE463F" w:rsidRPr="00024B31" w:rsidTr="0074221D">
        <w:tc>
          <w:tcPr>
            <w:tcW w:w="1641" w:type="dxa"/>
            <w:gridSpan w:val="2"/>
            <w:vMerge w:val="restart"/>
          </w:tcPr>
          <w:p w:rsidR="00AE463F" w:rsidRPr="00024B31" w:rsidRDefault="00AE463F" w:rsidP="0074221D">
            <w:pPr>
              <w:rPr>
                <w:rFonts w:cs="Calibri"/>
                <w:b/>
                <w:lang w:val="en-GB"/>
              </w:rPr>
            </w:pPr>
            <w:r w:rsidRPr="00024B31">
              <w:rPr>
                <w:rFonts w:cs="Calibri"/>
                <w:b/>
                <w:lang w:val="en-GB"/>
              </w:rPr>
              <w:t xml:space="preserve">Jeziki / </w:t>
            </w:r>
          </w:p>
          <w:p w:rsidR="00AE463F" w:rsidRPr="00024B31" w:rsidRDefault="00AE463F" w:rsidP="0074221D">
            <w:pPr>
              <w:rPr>
                <w:rFonts w:cs="Calibri"/>
                <w:lang w:val="en-GB"/>
              </w:rPr>
            </w:pPr>
            <w:r w:rsidRPr="00024B31">
              <w:rPr>
                <w:rFonts w:cs="Calibri"/>
                <w:b/>
                <w:lang w:val="en-GB"/>
              </w:rPr>
              <w:t>Languages:</w:t>
            </w:r>
          </w:p>
        </w:tc>
        <w:tc>
          <w:tcPr>
            <w:tcW w:w="2241" w:type="dxa"/>
            <w:gridSpan w:val="4"/>
          </w:tcPr>
          <w:p w:rsidR="00AE463F" w:rsidRPr="00024B31" w:rsidRDefault="00AE463F" w:rsidP="0074221D">
            <w:pPr>
              <w:jc w:val="right"/>
              <w:rPr>
                <w:rFonts w:cs="Calibri"/>
                <w:b/>
                <w:lang w:val="en-GB"/>
              </w:rPr>
            </w:pPr>
            <w:r w:rsidRPr="00024B31">
              <w:rPr>
                <w:rFonts w:cs="Calibri"/>
                <w:b/>
                <w:lang w:val="en-G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AE463F" w:rsidRPr="00024B31" w:rsidRDefault="00AE463F" w:rsidP="0074221D">
            <w:pPr>
              <w:jc w:val="both"/>
              <w:rPr>
                <w:rFonts w:cs="Calibri"/>
                <w:b/>
                <w:bCs/>
                <w:lang w:val="en-GB"/>
              </w:rPr>
            </w:pPr>
            <w:r>
              <w:rPr>
                <w:rFonts w:cs="Calibri"/>
                <w:b/>
                <w:bCs/>
                <w:lang w:val="en-GB"/>
              </w:rPr>
              <w:t>slovenski in angleški</w:t>
            </w:r>
          </w:p>
          <w:p w:rsidR="00AE463F" w:rsidRPr="00024B31" w:rsidRDefault="00AE463F" w:rsidP="0074221D">
            <w:pPr>
              <w:jc w:val="both"/>
              <w:rPr>
                <w:rFonts w:cs="Calibri"/>
                <w:b/>
                <w:bCs/>
                <w:lang w:val="en-GB"/>
              </w:rPr>
            </w:pPr>
            <w:r>
              <w:rPr>
                <w:rFonts w:cs="Calibri"/>
                <w:b/>
                <w:bCs/>
                <w:lang w:val="en-GB"/>
              </w:rPr>
              <w:t>Slovenian</w:t>
            </w:r>
            <w:r w:rsidRPr="00024B31">
              <w:rPr>
                <w:rFonts w:cs="Calibri"/>
                <w:b/>
                <w:bCs/>
                <w:lang w:val="en-GB"/>
              </w:rPr>
              <w:t xml:space="preserve"> and English</w:t>
            </w:r>
          </w:p>
        </w:tc>
      </w:tr>
      <w:tr w:rsidR="00AE463F" w:rsidRPr="00024B31" w:rsidTr="0074221D">
        <w:trPr>
          <w:trHeight w:val="215"/>
        </w:trPr>
        <w:tc>
          <w:tcPr>
            <w:tcW w:w="1641" w:type="dxa"/>
            <w:gridSpan w:val="2"/>
            <w:vMerge/>
            <w:vAlign w:val="center"/>
          </w:tcPr>
          <w:p w:rsidR="00AE463F" w:rsidRPr="00024B31" w:rsidRDefault="00AE463F" w:rsidP="0074221D">
            <w:pPr>
              <w:rPr>
                <w:rFonts w:cs="Calibri"/>
                <w:lang w:val="en-GB"/>
              </w:rPr>
            </w:pPr>
          </w:p>
        </w:tc>
        <w:tc>
          <w:tcPr>
            <w:tcW w:w="2241" w:type="dxa"/>
            <w:gridSpan w:val="4"/>
          </w:tcPr>
          <w:p w:rsidR="00AE463F" w:rsidRPr="00024B31" w:rsidRDefault="00AE463F" w:rsidP="0074221D">
            <w:pPr>
              <w:jc w:val="right"/>
              <w:rPr>
                <w:rFonts w:cs="Calibri"/>
                <w:b/>
                <w:lang w:val="en-GB"/>
              </w:rPr>
            </w:pPr>
            <w:r w:rsidRPr="00024B31">
              <w:rPr>
                <w:rFonts w:cs="Calibri"/>
                <w:b/>
                <w:lang w:val="en-G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AE463F" w:rsidRPr="00024B31" w:rsidRDefault="00AE463F" w:rsidP="0074221D">
            <w:pPr>
              <w:jc w:val="both"/>
              <w:rPr>
                <w:rFonts w:cs="Calibri"/>
                <w:b/>
                <w:bCs/>
                <w:lang w:val="en-GB"/>
              </w:rPr>
            </w:pPr>
            <w:r>
              <w:rPr>
                <w:rFonts w:cs="Calibri"/>
                <w:b/>
                <w:bCs/>
                <w:lang w:val="en-GB"/>
              </w:rPr>
              <w:t>slovenski</w:t>
            </w:r>
            <w:r w:rsidRPr="00024B31">
              <w:rPr>
                <w:rFonts w:cs="Calibri"/>
                <w:b/>
                <w:bCs/>
                <w:lang w:val="en-GB"/>
              </w:rPr>
              <w:t xml:space="preserve"> in anglešk</w:t>
            </w:r>
            <w:r>
              <w:rPr>
                <w:rFonts w:cs="Calibri"/>
                <w:b/>
                <w:bCs/>
                <w:lang w:val="en-GB"/>
              </w:rPr>
              <w:t>i</w:t>
            </w:r>
          </w:p>
          <w:p w:rsidR="00AE463F" w:rsidRPr="00024B31" w:rsidRDefault="00AE463F" w:rsidP="0074221D">
            <w:pPr>
              <w:jc w:val="both"/>
              <w:rPr>
                <w:rFonts w:cs="Calibri"/>
                <w:b/>
                <w:bCs/>
                <w:lang w:val="en-GB"/>
              </w:rPr>
            </w:pPr>
            <w:r>
              <w:rPr>
                <w:rFonts w:cs="Calibri"/>
                <w:b/>
                <w:bCs/>
                <w:lang w:val="en-GB"/>
              </w:rPr>
              <w:t>Slovenian</w:t>
            </w:r>
            <w:r w:rsidRPr="00024B31">
              <w:rPr>
                <w:rFonts w:cs="Calibri"/>
                <w:b/>
                <w:bCs/>
                <w:lang w:val="en-GB"/>
              </w:rPr>
              <w:t xml:space="preserve"> and English</w:t>
            </w:r>
          </w:p>
        </w:tc>
      </w:tr>
      <w:tr w:rsidR="00AE463F" w:rsidRPr="00024B31" w:rsidTr="0074221D">
        <w:tc>
          <w:tcPr>
            <w:tcW w:w="4728" w:type="dxa"/>
            <w:gridSpan w:val="8"/>
            <w:tcBorders>
              <w:top w:val="nil"/>
              <w:left w:val="nil"/>
              <w:bottom w:val="single" w:sz="4" w:space="0" w:color="auto"/>
              <w:right w:val="nil"/>
            </w:tcBorders>
          </w:tcPr>
          <w:p w:rsidR="00AE463F" w:rsidRPr="00024B31" w:rsidRDefault="00AE463F" w:rsidP="0074221D">
            <w:pPr>
              <w:rPr>
                <w:rFonts w:cs="Calibri"/>
                <w:b/>
                <w:bCs/>
                <w:lang w:val="en-GB"/>
              </w:rPr>
            </w:pPr>
          </w:p>
          <w:p w:rsidR="00AE463F" w:rsidRPr="00024B31" w:rsidRDefault="00AE463F" w:rsidP="0074221D">
            <w:pPr>
              <w:rPr>
                <w:rFonts w:cs="Calibri"/>
                <w:b/>
                <w:lang w:val="en-GB"/>
              </w:rPr>
            </w:pPr>
            <w:r w:rsidRPr="00024B31">
              <w:rPr>
                <w:rFonts w:cs="Calibri"/>
                <w:b/>
                <w:lang w:val="en-GB"/>
              </w:rPr>
              <w:t>Pogoji za vključitev v delo oz. za opravljanje študijskih obveznosti:</w:t>
            </w:r>
          </w:p>
        </w:tc>
        <w:tc>
          <w:tcPr>
            <w:tcW w:w="142" w:type="dxa"/>
            <w:gridSpan w:val="2"/>
          </w:tcPr>
          <w:p w:rsidR="00AE463F" w:rsidRPr="00024B31" w:rsidRDefault="00AE463F" w:rsidP="0074221D">
            <w:pPr>
              <w:rPr>
                <w:rFonts w:cs="Calibri"/>
                <w:b/>
                <w:lang w:val="en-GB"/>
              </w:rPr>
            </w:pPr>
          </w:p>
          <w:p w:rsidR="00AE463F" w:rsidRPr="00024B31" w:rsidRDefault="00AE463F" w:rsidP="0074221D">
            <w:pPr>
              <w:rPr>
                <w:rFonts w:cs="Calibri"/>
                <w:b/>
                <w:lang w:val="en-GB"/>
              </w:rPr>
            </w:pPr>
          </w:p>
        </w:tc>
        <w:tc>
          <w:tcPr>
            <w:tcW w:w="4820" w:type="dxa"/>
            <w:gridSpan w:val="8"/>
            <w:tcBorders>
              <w:top w:val="nil"/>
              <w:left w:val="nil"/>
              <w:bottom w:val="single" w:sz="4" w:space="0" w:color="auto"/>
              <w:right w:val="nil"/>
            </w:tcBorders>
          </w:tcPr>
          <w:p w:rsidR="00AE463F" w:rsidRPr="00024B31" w:rsidRDefault="00AE463F" w:rsidP="0074221D">
            <w:pPr>
              <w:rPr>
                <w:rFonts w:cs="Calibri"/>
                <w:b/>
                <w:lang w:val="en-GB"/>
              </w:rPr>
            </w:pPr>
          </w:p>
          <w:p w:rsidR="00AE463F" w:rsidRPr="00024B31" w:rsidRDefault="00AE463F" w:rsidP="0074221D">
            <w:pPr>
              <w:rPr>
                <w:rFonts w:cs="Calibri"/>
                <w:b/>
                <w:lang w:val="en-GB"/>
              </w:rPr>
            </w:pPr>
            <w:r w:rsidRPr="00024B31">
              <w:rPr>
                <w:rFonts w:cs="Calibri"/>
                <w:b/>
                <w:lang w:val="en-GB"/>
              </w:rPr>
              <w:t>Prerequisits:</w:t>
            </w:r>
          </w:p>
        </w:tc>
      </w:tr>
      <w:tr w:rsidR="00AE463F" w:rsidRPr="00024B31" w:rsidTr="0074221D">
        <w:trPr>
          <w:trHeight w:val="749"/>
        </w:trPr>
        <w:tc>
          <w:tcPr>
            <w:tcW w:w="4728" w:type="dxa"/>
            <w:gridSpan w:val="8"/>
            <w:tcBorders>
              <w:top w:val="single" w:sz="4" w:space="0" w:color="auto"/>
              <w:left w:val="single" w:sz="4" w:space="0" w:color="auto"/>
              <w:bottom w:val="single" w:sz="4" w:space="0" w:color="auto"/>
              <w:right w:val="single" w:sz="4" w:space="0" w:color="auto"/>
            </w:tcBorders>
          </w:tcPr>
          <w:tbl>
            <w:tblPr>
              <w:tblW w:w="7913" w:type="dxa"/>
              <w:tblLayout w:type="fixed"/>
              <w:tblLook w:val="0000" w:firstRow="0" w:lastRow="0" w:firstColumn="0" w:lastColumn="0" w:noHBand="0" w:noVBand="0"/>
            </w:tblPr>
            <w:tblGrid>
              <w:gridCol w:w="7913"/>
            </w:tblGrid>
            <w:tr w:rsidR="00AE463F" w:rsidRPr="00024B31" w:rsidTr="0074221D">
              <w:trPr>
                <w:trHeight w:val="327"/>
              </w:trPr>
              <w:tc>
                <w:tcPr>
                  <w:tcW w:w="7913" w:type="dxa"/>
                  <w:tcBorders>
                    <w:top w:val="nil"/>
                    <w:left w:val="nil"/>
                    <w:bottom w:val="nil"/>
                    <w:right w:val="nil"/>
                  </w:tcBorders>
                </w:tcPr>
                <w:p w:rsidR="00AE463F" w:rsidRPr="00F53C80" w:rsidRDefault="00AE463F" w:rsidP="0074221D">
                  <w:pPr>
                    <w:autoSpaceDE w:val="0"/>
                    <w:autoSpaceDN w:val="0"/>
                    <w:adjustRightInd w:val="0"/>
                    <w:rPr>
                      <w:color w:val="000000"/>
                    </w:rPr>
                  </w:pPr>
                  <w:r w:rsidRPr="00F53C80">
                    <w:rPr>
                      <w:color w:val="000000"/>
                    </w:rPr>
                    <w:t>Vpis v doktorski študij.</w:t>
                  </w:r>
                </w:p>
                <w:p w:rsidR="00AE463F" w:rsidRPr="00F53C80" w:rsidRDefault="00AE463F" w:rsidP="0074221D">
                  <w:pPr>
                    <w:autoSpaceDE w:val="0"/>
                    <w:autoSpaceDN w:val="0"/>
                    <w:adjustRightInd w:val="0"/>
                    <w:rPr>
                      <w:color w:val="000000"/>
                    </w:rPr>
                  </w:pPr>
                  <w:r w:rsidRPr="00F53C80">
                    <w:rPr>
                      <w:color w:val="000000"/>
                    </w:rPr>
                    <w:t xml:space="preserve"> Predznanje iz biotehniških, naravoslovnih</w:t>
                  </w:r>
                </w:p>
                <w:p w:rsidR="00AE463F" w:rsidRPr="00024B31" w:rsidRDefault="00AE463F" w:rsidP="0074221D">
                  <w:pPr>
                    <w:autoSpaceDE w:val="0"/>
                    <w:autoSpaceDN w:val="0"/>
                    <w:adjustRightInd w:val="0"/>
                    <w:rPr>
                      <w:rFonts w:ascii="Times New Roman" w:hAnsi="Times New Roman"/>
                      <w:color w:val="000000"/>
                      <w:lang w:val="en-GB"/>
                    </w:rPr>
                  </w:pPr>
                  <w:r w:rsidRPr="00F53C80">
                    <w:rPr>
                      <w:color w:val="000000"/>
                    </w:rPr>
                    <w:t xml:space="preserve"> in tehniških ved.</w:t>
                  </w:r>
                  <w:r w:rsidRPr="00024B31">
                    <w:rPr>
                      <w:rFonts w:ascii="Times New Roman" w:hAnsi="Times New Roman"/>
                      <w:color w:val="000000"/>
                      <w:lang w:val="en-GB"/>
                    </w:rPr>
                    <w:t xml:space="preserve"> </w:t>
                  </w:r>
                </w:p>
              </w:tc>
            </w:tr>
          </w:tbl>
          <w:p w:rsidR="00AE463F" w:rsidRPr="00024B31" w:rsidRDefault="00AE463F" w:rsidP="0074221D">
            <w:pPr>
              <w:rPr>
                <w:rFonts w:cs="Calibri"/>
                <w:lang w:val="en-GB"/>
              </w:rPr>
            </w:pPr>
          </w:p>
        </w:tc>
        <w:tc>
          <w:tcPr>
            <w:tcW w:w="142" w:type="dxa"/>
            <w:gridSpan w:val="2"/>
            <w:tcBorders>
              <w:top w:val="nil"/>
              <w:left w:val="single" w:sz="4" w:space="0" w:color="auto"/>
              <w:bottom w:val="nil"/>
              <w:right w:val="single" w:sz="4" w:space="0" w:color="auto"/>
            </w:tcBorders>
          </w:tcPr>
          <w:p w:rsidR="00AE463F" w:rsidRPr="00024B31" w:rsidRDefault="00AE463F" w:rsidP="0074221D">
            <w:pPr>
              <w:rPr>
                <w:rFonts w:cs="Calibri"/>
                <w:lang w:val="en-GB"/>
              </w:rPr>
            </w:pPr>
          </w:p>
        </w:tc>
        <w:tc>
          <w:tcPr>
            <w:tcW w:w="4820" w:type="dxa"/>
            <w:gridSpan w:val="8"/>
            <w:tcBorders>
              <w:top w:val="single" w:sz="4" w:space="0" w:color="auto"/>
              <w:left w:val="single" w:sz="4" w:space="0" w:color="auto"/>
              <w:bottom w:val="single" w:sz="4" w:space="0" w:color="auto"/>
              <w:right w:val="single" w:sz="4" w:space="0" w:color="auto"/>
            </w:tcBorders>
          </w:tcPr>
          <w:p w:rsidR="00AE463F" w:rsidRPr="00024B31" w:rsidRDefault="00AE463F" w:rsidP="0074221D">
            <w:pPr>
              <w:rPr>
                <w:rFonts w:cs="Calibri"/>
                <w:lang w:val="en-GB"/>
              </w:rPr>
            </w:pPr>
            <w:r w:rsidRPr="00024B31">
              <w:rPr>
                <w:rFonts w:cs="Calibri"/>
                <w:lang w:val="en-GB"/>
              </w:rPr>
              <w:t>Enrolment in doctoral study</w:t>
            </w:r>
            <w:r>
              <w:rPr>
                <w:rFonts w:cs="Calibri"/>
                <w:lang w:val="en-GB"/>
              </w:rPr>
              <w:t>.</w:t>
            </w:r>
          </w:p>
          <w:p w:rsidR="00AE463F" w:rsidRPr="00024B31" w:rsidRDefault="00AE463F" w:rsidP="0074221D">
            <w:pPr>
              <w:rPr>
                <w:rFonts w:cs="Calibri"/>
                <w:lang w:val="en-GB"/>
              </w:rPr>
            </w:pPr>
            <w:r w:rsidRPr="00024B31">
              <w:rPr>
                <w:rFonts w:cs="Calibri"/>
                <w:lang w:val="en-GB"/>
              </w:rPr>
              <w:t>Knowledge from the field of biotechnical, natural and technical sciences</w:t>
            </w:r>
          </w:p>
        </w:tc>
      </w:tr>
      <w:tr w:rsidR="00AE463F" w:rsidRPr="00024B31" w:rsidTr="0074221D">
        <w:trPr>
          <w:trHeight w:val="137"/>
        </w:trPr>
        <w:tc>
          <w:tcPr>
            <w:tcW w:w="4736" w:type="dxa"/>
            <w:gridSpan w:val="9"/>
            <w:tcBorders>
              <w:top w:val="nil"/>
              <w:left w:val="nil"/>
              <w:bottom w:val="single" w:sz="4" w:space="0" w:color="auto"/>
              <w:right w:val="nil"/>
            </w:tcBorders>
          </w:tcPr>
          <w:p w:rsidR="00AE463F" w:rsidRPr="00024B31" w:rsidRDefault="00AE463F" w:rsidP="0074221D">
            <w:pPr>
              <w:rPr>
                <w:rFonts w:cs="Calibri"/>
                <w:b/>
                <w:lang w:val="en-GB"/>
              </w:rPr>
            </w:pPr>
          </w:p>
          <w:p w:rsidR="00AE463F" w:rsidRPr="00024B31" w:rsidRDefault="00AE463F" w:rsidP="0074221D">
            <w:pPr>
              <w:rPr>
                <w:rFonts w:cs="Calibri"/>
                <w:b/>
                <w:lang w:val="en-GB"/>
              </w:rPr>
            </w:pPr>
            <w:r w:rsidRPr="00024B31">
              <w:rPr>
                <w:rFonts w:cs="Calibri"/>
                <w:b/>
                <w:lang w:val="en-GB"/>
              </w:rPr>
              <w:t>Vsebina:</w:t>
            </w:r>
            <w:r w:rsidRPr="00024B31">
              <w:rPr>
                <w:rFonts w:cs="Calibri"/>
                <w:lang w:val="en-GB"/>
              </w:rPr>
              <w:t xml:space="preserve"> </w:t>
            </w:r>
          </w:p>
        </w:tc>
        <w:tc>
          <w:tcPr>
            <w:tcW w:w="134" w:type="dxa"/>
          </w:tcPr>
          <w:p w:rsidR="00AE463F" w:rsidRPr="00024B31" w:rsidRDefault="00AE463F" w:rsidP="0074221D">
            <w:pPr>
              <w:rPr>
                <w:rFonts w:cs="Calibri"/>
                <w:b/>
                <w:lang w:val="en-GB"/>
              </w:rPr>
            </w:pPr>
          </w:p>
        </w:tc>
        <w:tc>
          <w:tcPr>
            <w:tcW w:w="4820" w:type="dxa"/>
            <w:gridSpan w:val="8"/>
            <w:tcBorders>
              <w:top w:val="nil"/>
              <w:left w:val="nil"/>
              <w:bottom w:val="single" w:sz="4" w:space="0" w:color="auto"/>
              <w:right w:val="nil"/>
            </w:tcBorders>
          </w:tcPr>
          <w:p w:rsidR="00AE463F" w:rsidRPr="00024B31" w:rsidRDefault="00AE463F" w:rsidP="0074221D">
            <w:pPr>
              <w:rPr>
                <w:rFonts w:cs="Calibri"/>
                <w:b/>
                <w:lang w:val="en-GB"/>
              </w:rPr>
            </w:pPr>
          </w:p>
          <w:p w:rsidR="00AE463F" w:rsidRPr="00024B31" w:rsidRDefault="00AE463F" w:rsidP="0074221D">
            <w:pPr>
              <w:rPr>
                <w:rFonts w:cs="Calibri"/>
                <w:b/>
                <w:lang w:val="en-GB"/>
              </w:rPr>
            </w:pPr>
            <w:r w:rsidRPr="00024B31">
              <w:rPr>
                <w:rFonts w:cs="Calibri"/>
                <w:b/>
                <w:lang w:val="en-GB"/>
              </w:rPr>
              <w:t>Content (Syllabus outline):</w:t>
            </w:r>
          </w:p>
        </w:tc>
      </w:tr>
      <w:tr w:rsidR="00AE463F" w:rsidRPr="00024B31" w:rsidTr="0074221D">
        <w:trPr>
          <w:trHeight w:val="2665"/>
        </w:trPr>
        <w:tc>
          <w:tcPr>
            <w:tcW w:w="4736" w:type="dxa"/>
            <w:gridSpan w:val="9"/>
            <w:tcBorders>
              <w:top w:val="single" w:sz="4" w:space="0" w:color="auto"/>
              <w:left w:val="single" w:sz="4" w:space="0" w:color="auto"/>
              <w:bottom w:val="single" w:sz="4" w:space="0" w:color="auto"/>
              <w:right w:val="single" w:sz="4" w:space="0" w:color="auto"/>
            </w:tcBorders>
          </w:tcPr>
          <w:tbl>
            <w:tblPr>
              <w:tblW w:w="0" w:type="auto"/>
              <w:tblLayout w:type="fixed"/>
              <w:tblLook w:val="0000" w:firstRow="0" w:lastRow="0" w:firstColumn="0" w:lastColumn="0" w:noHBand="0" w:noVBand="0"/>
            </w:tblPr>
            <w:tblGrid>
              <w:gridCol w:w="4590"/>
            </w:tblGrid>
            <w:tr w:rsidR="00AE463F" w:rsidRPr="00E52D0A" w:rsidTr="0074221D">
              <w:trPr>
                <w:trHeight w:val="5521"/>
              </w:trPr>
              <w:tc>
                <w:tcPr>
                  <w:tcW w:w="4590" w:type="dxa"/>
                  <w:tcBorders>
                    <w:top w:val="nil"/>
                    <w:left w:val="nil"/>
                    <w:bottom w:val="nil"/>
                    <w:right w:val="nil"/>
                  </w:tcBorders>
                </w:tcPr>
                <w:p w:rsidR="00AE463F" w:rsidRPr="00F53C80" w:rsidRDefault="00AE463F" w:rsidP="0074221D">
                  <w:pPr>
                    <w:autoSpaceDE w:val="0"/>
                    <w:autoSpaceDN w:val="0"/>
                    <w:adjustRightInd w:val="0"/>
                    <w:jc w:val="both"/>
                    <w:rPr>
                      <w:rFonts w:cs="Arial"/>
                      <w:color w:val="000000"/>
                    </w:rPr>
                  </w:pPr>
                  <w:r w:rsidRPr="00F53C80">
                    <w:rPr>
                      <w:rFonts w:cs="Arial"/>
                      <w:color w:val="000000"/>
                    </w:rPr>
                    <w:lastRenderedPageBreak/>
                    <w:t>Zahteva po trajnostnem upravljanju z  zemljišči in po zaščiti tal postaja vse pomembnejša po vsem svetu. Poseg človeka v podeželski prostor bi moral biti v skladu s tremi osnovnimi stebri trajnostnega razvoja, ki vključujejo družbeno, gospodarsko in okoljsko komponento. Cilj predmeta je predstaviti povezavo med človekom in naravo v prostoru, ki jo pomembno odločajo parametri biotopa: geolitološka podlaga, relief, klima in hidrosfera, ki preko flore in favne, naravne in koristne, omogočajo človeku preživetje.</w:t>
                  </w:r>
                </w:p>
                <w:p w:rsidR="00AE463F" w:rsidRPr="00F53C80" w:rsidRDefault="00AE463F" w:rsidP="0074221D">
                  <w:pPr>
                    <w:autoSpaceDE w:val="0"/>
                    <w:autoSpaceDN w:val="0"/>
                    <w:adjustRightInd w:val="0"/>
                    <w:jc w:val="both"/>
                    <w:rPr>
                      <w:rFonts w:cs="Arial"/>
                      <w:color w:val="000000"/>
                    </w:rPr>
                  </w:pPr>
                </w:p>
                <w:p w:rsidR="00AE463F" w:rsidRPr="00F53C80" w:rsidRDefault="00AE463F" w:rsidP="0074221D">
                  <w:pPr>
                    <w:autoSpaceDE w:val="0"/>
                    <w:autoSpaceDN w:val="0"/>
                    <w:adjustRightInd w:val="0"/>
                    <w:jc w:val="both"/>
                    <w:rPr>
                      <w:rFonts w:cs="Arial"/>
                      <w:color w:val="000000"/>
                    </w:rPr>
                  </w:pPr>
                </w:p>
                <w:p w:rsidR="00AE463F" w:rsidRPr="00F53C80" w:rsidRDefault="00AE463F" w:rsidP="0074221D">
                  <w:pPr>
                    <w:autoSpaceDE w:val="0"/>
                    <w:autoSpaceDN w:val="0"/>
                    <w:adjustRightInd w:val="0"/>
                    <w:jc w:val="both"/>
                    <w:rPr>
                      <w:rFonts w:cs="Arial"/>
                      <w:color w:val="000000"/>
                    </w:rPr>
                  </w:pPr>
                  <w:r w:rsidRPr="00F53C80">
                    <w:rPr>
                      <w:rFonts w:cs="Arial"/>
                      <w:color w:val="000000"/>
                    </w:rPr>
                    <w:t xml:space="preserve">Vsebine: </w:t>
                  </w:r>
                </w:p>
                <w:p w:rsidR="00AE463F" w:rsidRPr="00E52D0A" w:rsidRDefault="00AE463F" w:rsidP="0074221D">
                  <w:pPr>
                    <w:autoSpaceDE w:val="0"/>
                    <w:autoSpaceDN w:val="0"/>
                    <w:adjustRightInd w:val="0"/>
                    <w:ind w:right="-18"/>
                    <w:jc w:val="both"/>
                    <w:rPr>
                      <w:rFonts w:ascii="Arial" w:hAnsi="Arial" w:cs="Arial"/>
                      <w:color w:val="000000"/>
                      <w:lang w:val="es-ES"/>
                    </w:rPr>
                  </w:pPr>
                  <w:r w:rsidRPr="00F53C80">
                    <w:rPr>
                      <w:rFonts w:cs="Arial"/>
                      <w:color w:val="000000"/>
                    </w:rPr>
                    <w:t xml:space="preserve">Tla kot naravni vir-definicije. Nastanek tal. Tlotvorni dejavniki in procesi, tla kot trifazni sistem. Kategorizacija zemljišč na osnovi potencialne rabe in naravnih danosti. Degradacijski procesi v tleh (erozija, zmanjšanje organske snovi, onesnaževanje, pozidava, zbitost tal, zmanjšanje biodiverzitete, zaslanjevanje). Principi in metode gospodarjenja na zemljiščih različnih tipov tal. Principi, tehnike in metode vračanja (rekultivacije) zemljišč v naravne oblike in temu prilagojenega gospodarjenja. Zaraščanje kmetijskih zemljišč, principi, tehnike in metode nove sonaravne rabe. Spreminjanje rabe kmetijskih zemljišč kot posledica procesa urbanizacije v Sloveniji. Vplivi različnih dejavnikov (stvarne pravice in drugi pravni vplivi; naravni dejavniki, kot so lastnosti tal, klima, relief; oddaljenost od večjih središč in naselij, infrastrukture ipd.) na trg in tržno vrednost kmetijskih zemljišč. Ekonomski in okoljevarstveni učinki izkoriščanja naravnih virov (glinokopi, peskokopi kamnolomi) in koncepti njihove sanacije (rekultivacije). Uporaba zemljišč v rekreacijske namene. Vrednotenje zemljišč ob posegih v prostor za različne uporabnike. Presoja vplivov na okolje; elementi, tehnike, napovedi in vrednotenje (rangiranje vplivov). Principi,tehnike in metode varovanja najboljših kmetijskih zemljišč. Uporaba talnega informacijskega sistema za vrednotenje tal kot naravnega vira, rabo v kmetijstvu in gozdarstvu ter pri prostorskem planiranju na ravni države, regije, občine, in projektnih odločitev. Interpretacija laboratorijskih podatkov (fizikalnih, kemijskih, biotičnih), dobljenih iz vzorcev terenskih preiskav. Sistem zemljiške administracije in zemljiškega </w:t>
                  </w:r>
                  <w:r w:rsidRPr="00F53C80">
                    <w:rPr>
                      <w:rFonts w:cs="Arial"/>
                      <w:color w:val="000000"/>
                    </w:rPr>
                    <w:lastRenderedPageBreak/>
                    <w:t>informacijskega sistema, njuna vloga pri upravljanju zemljišč; metode spremljanja spremembe rabe zemljišč. EU in slovenska zakonodaja na področju varovanja in rabe tal, okoljski standardi in normativi.</w:t>
                  </w:r>
                  <w:r w:rsidRPr="00F53C80">
                    <w:rPr>
                      <w:rFonts w:ascii="Arial" w:hAnsi="Arial" w:cs="Arial"/>
                      <w:color w:val="000000"/>
                    </w:rPr>
                    <w:t xml:space="preserve"> </w:t>
                  </w:r>
                </w:p>
              </w:tc>
            </w:tr>
          </w:tbl>
          <w:p w:rsidR="00AE463F" w:rsidRPr="00E52D0A" w:rsidRDefault="00AE463F" w:rsidP="0074221D">
            <w:pPr>
              <w:rPr>
                <w:rFonts w:cs="Calibri"/>
                <w:lang w:val="es-ES"/>
              </w:rPr>
            </w:pPr>
          </w:p>
        </w:tc>
        <w:tc>
          <w:tcPr>
            <w:tcW w:w="134" w:type="dxa"/>
            <w:tcBorders>
              <w:top w:val="nil"/>
              <w:left w:val="single" w:sz="4" w:space="0" w:color="auto"/>
              <w:bottom w:val="nil"/>
              <w:right w:val="single" w:sz="4" w:space="0" w:color="auto"/>
            </w:tcBorders>
          </w:tcPr>
          <w:p w:rsidR="00AE463F" w:rsidRPr="00E52D0A" w:rsidRDefault="00AE463F" w:rsidP="0074221D">
            <w:pPr>
              <w:rPr>
                <w:rFonts w:cs="Calibri"/>
                <w:lang w:val="es-ES"/>
              </w:rPr>
            </w:pPr>
          </w:p>
        </w:tc>
        <w:tc>
          <w:tcPr>
            <w:tcW w:w="4820" w:type="dxa"/>
            <w:gridSpan w:val="8"/>
            <w:tcBorders>
              <w:top w:val="single" w:sz="4" w:space="0" w:color="auto"/>
              <w:left w:val="single" w:sz="4" w:space="0" w:color="auto"/>
              <w:bottom w:val="single" w:sz="4" w:space="0" w:color="auto"/>
              <w:right w:val="single" w:sz="4" w:space="0" w:color="auto"/>
            </w:tcBorders>
          </w:tcPr>
          <w:p w:rsidR="00AE463F" w:rsidRPr="00024B31" w:rsidRDefault="00AE463F" w:rsidP="0074221D">
            <w:pPr>
              <w:spacing w:before="150"/>
              <w:rPr>
                <w:rFonts w:cs="Calibri"/>
                <w:lang w:val="en-GB"/>
              </w:rPr>
            </w:pPr>
            <w:r w:rsidRPr="00024B31">
              <w:rPr>
                <w:rFonts w:cs="Calibri"/>
                <w:lang w:val="en-GB"/>
              </w:rPr>
              <w:t xml:space="preserve">The need for sustainable land management and soil protection is becoming more and more important all over the world. Human intervention in the rural areas should be in compliance with the basic three pillars of sustainable development, which includes social, economic and environmental components. The objective of the course is to interpret the connection between a human and nature in the space, which is importantly determined by the elements of biotope: geolithological base, relief, climate and hydrosphere, which through the florae and fauna, natural and advantageous, enable the survival of human. </w:t>
            </w:r>
          </w:p>
          <w:p w:rsidR="00AE463F" w:rsidRPr="00024B31" w:rsidRDefault="00AE463F" w:rsidP="0074221D">
            <w:pPr>
              <w:spacing w:before="150"/>
              <w:rPr>
                <w:rFonts w:cs="Calibri"/>
                <w:lang w:val="en-GB"/>
              </w:rPr>
            </w:pPr>
          </w:p>
          <w:p w:rsidR="00AE463F" w:rsidRPr="00024B31" w:rsidRDefault="00AE463F" w:rsidP="0074221D">
            <w:pPr>
              <w:autoSpaceDE w:val="0"/>
              <w:autoSpaceDN w:val="0"/>
              <w:adjustRightInd w:val="0"/>
              <w:rPr>
                <w:rFonts w:cs="Calibri"/>
                <w:lang w:val="en-GB"/>
              </w:rPr>
            </w:pPr>
            <w:r w:rsidRPr="00024B31">
              <w:rPr>
                <w:rFonts w:cs="Calibri"/>
                <w:lang w:val="en-GB"/>
              </w:rPr>
              <w:t xml:space="preserve">Contents: </w:t>
            </w:r>
            <w:r w:rsidRPr="00024B31">
              <w:rPr>
                <w:rFonts w:cs="Calibri"/>
                <w:lang w:val="en-GB"/>
              </w:rPr>
              <w:br/>
              <w:t>Soil as natural source. Soil formation. Factors and processes of soil formation, soil as three-phased system. Land categorisation based on the land use potential and natural characteristics. Soil degradation processes (</w:t>
            </w:r>
            <w:r w:rsidRPr="00024B31">
              <w:rPr>
                <w:rFonts w:ascii="Times New Roman" w:hAnsi="Times New Roman"/>
                <w:lang w:val="en-GB"/>
              </w:rPr>
              <w:t>erosion, decline in organic matter, local and diffuse contamination, sealing, compaction, decline in bio-diversity and salinisation.</w:t>
            </w:r>
            <w:r w:rsidRPr="00024B31">
              <w:rPr>
                <w:rFonts w:cs="Calibri"/>
                <w:lang w:val="en-GB"/>
              </w:rPr>
              <w:t xml:space="preserve">). Management principles and methods of different soil types. Principles, techniques and methods of land re-cultivation in natural forms, the adjusted land management. Overgrowing of agricultural land, principles, techniques and methods of new sustainable use. Agricultural land use change as the consequence of urbanisation in </w:t>
            </w:r>
            <w:smartTag w:uri="urn:schemas-microsoft-com:office:smarttags" w:element="country-region">
              <w:smartTag w:uri="urn:schemas-microsoft-com:office:smarttags" w:element="place">
                <w:r w:rsidRPr="00024B31">
                  <w:rPr>
                    <w:rFonts w:cs="Calibri"/>
                    <w:lang w:val="en-GB"/>
                  </w:rPr>
                  <w:t>Slovenia</w:t>
                </w:r>
              </w:smartTag>
            </w:smartTag>
            <w:r w:rsidRPr="00024B31">
              <w:rPr>
                <w:rFonts w:cs="Calibri"/>
                <w:lang w:val="en-GB"/>
              </w:rPr>
              <w:t xml:space="preserve">. The influence of different factors (material rights and other legal factors, natural factors, such as soil characteristics, climate, relief, distance to bigger centres, settlements and infrastructure etc.) on land market and market value of agricultural land. Economic and environmental effects of natural sources (clay pits, sand pits, stone pits) and concepts of their sanitation (re-cultivation). Land use for the purpose of recreation. Land evaluation for the purpose of intervention in the space for different users. Environmental assessment; elements, techniques, predictions and assessment (ranging of influences). Principles, techniques and methods for protection of qualitative agricultural land. The use of soil </w:t>
            </w:r>
            <w:smartTag w:uri="urn:schemas-microsoft-com:office:smarttags" w:element="country-region">
              <w:r w:rsidRPr="00024B31">
                <w:rPr>
                  <w:rFonts w:cs="Calibri"/>
                  <w:lang w:val="en-GB"/>
                </w:rPr>
                <w:t>info</w:t>
              </w:r>
            </w:smartTag>
            <w:r w:rsidRPr="00024B31">
              <w:rPr>
                <w:rFonts w:cs="Calibri"/>
                <w:lang w:val="en-GB"/>
              </w:rPr>
              <w:t xml:space="preserve">rmation system for the purpose of soil evaluation as the natural source, on the fields of agriculture and forestry and spatial planning at the state, regional and municipal levels, and project decisions. Interpretation of laboratory data (physical, chemical and biotical) based on the samples acquired in the terrain work. Land </w:t>
            </w:r>
            <w:r w:rsidRPr="00024B31">
              <w:rPr>
                <w:rFonts w:cs="Calibri"/>
                <w:lang w:val="en-GB"/>
              </w:rPr>
              <w:lastRenderedPageBreak/>
              <w:t xml:space="preserve">administration system and land </w:t>
            </w:r>
            <w:smartTag w:uri="urn:schemas-microsoft-com:office:smarttags" w:element="country-region">
              <w:r w:rsidRPr="00024B31">
                <w:rPr>
                  <w:rFonts w:cs="Calibri"/>
                  <w:lang w:val="en-GB"/>
                </w:rPr>
                <w:t>info</w:t>
              </w:r>
            </w:smartTag>
            <w:r w:rsidRPr="00024B31">
              <w:rPr>
                <w:rFonts w:cs="Calibri"/>
                <w:lang w:val="en-GB"/>
              </w:rPr>
              <w:t>rmation system, their role for land management; methods for monitoring land use change. European and Slovenian legislation in the fields of soil protection and land use, environmental standards and norms.</w:t>
            </w:r>
          </w:p>
        </w:tc>
      </w:tr>
    </w:tbl>
    <w:p w:rsidR="00AE463F" w:rsidRDefault="00AE463F" w:rsidP="00AE463F">
      <w:pPr>
        <w:rPr>
          <w:rFonts w:cs="Calibri"/>
          <w:lang w:val="en-GB"/>
        </w:rPr>
      </w:pPr>
    </w:p>
    <w:p w:rsidR="00AE463F" w:rsidRDefault="00AE463F" w:rsidP="00AE463F">
      <w:pPr>
        <w:rPr>
          <w:rFonts w:cs="Calibri"/>
          <w:lang w:val="en-GB"/>
        </w:rPr>
      </w:pPr>
    </w:p>
    <w:p w:rsidR="00AE463F" w:rsidRDefault="00AE463F" w:rsidP="00AE463F">
      <w:pPr>
        <w:rPr>
          <w:rFonts w:cs="Calibri"/>
          <w:lang w:val="en-GB"/>
        </w:rPr>
      </w:pPr>
    </w:p>
    <w:p w:rsidR="00AE463F" w:rsidRDefault="00AE463F" w:rsidP="00AE463F">
      <w:pPr>
        <w:rPr>
          <w:rFonts w:cs="Calibri"/>
          <w:lang w:val="en-GB"/>
        </w:rPr>
      </w:pPr>
    </w:p>
    <w:p w:rsidR="00AE463F" w:rsidRDefault="00AE463F" w:rsidP="00AE463F">
      <w:pPr>
        <w:rPr>
          <w:rFonts w:cs="Calibri"/>
          <w:lang w:val="en-GB"/>
        </w:rPr>
      </w:pPr>
    </w:p>
    <w:p w:rsidR="00AE463F" w:rsidRDefault="00AE463F" w:rsidP="00AE463F">
      <w:pPr>
        <w:rPr>
          <w:rFonts w:cs="Calibri"/>
          <w:lang w:val="en-GB"/>
        </w:rPr>
      </w:pPr>
    </w:p>
    <w:p w:rsidR="00AE463F" w:rsidRPr="00024B31" w:rsidRDefault="00AE463F" w:rsidP="00AE463F">
      <w:pPr>
        <w:rPr>
          <w:rFonts w:cs="Calibri"/>
          <w:lang w:val="en-GB"/>
        </w:rPr>
      </w:pPr>
    </w:p>
    <w:tbl>
      <w:tblPr>
        <w:tblW w:w="5000" w:type="pct"/>
        <w:tblCellMar>
          <w:left w:w="56" w:type="dxa"/>
          <w:right w:w="56" w:type="dxa"/>
        </w:tblCellMar>
        <w:tblLook w:val="00A0" w:firstRow="1" w:lastRow="0" w:firstColumn="1" w:lastColumn="0" w:noHBand="0" w:noVBand="0"/>
      </w:tblPr>
      <w:tblGrid>
        <w:gridCol w:w="3472"/>
        <w:gridCol w:w="609"/>
        <w:gridCol w:w="22"/>
        <w:gridCol w:w="135"/>
        <w:gridCol w:w="619"/>
        <w:gridCol w:w="4215"/>
      </w:tblGrid>
      <w:tr w:rsidR="00AE463F" w:rsidRPr="00024B31" w:rsidTr="00AE463F">
        <w:tc>
          <w:tcPr>
            <w:tcW w:w="5000" w:type="pct"/>
            <w:gridSpan w:val="6"/>
          </w:tcPr>
          <w:p w:rsidR="00AE463F" w:rsidRPr="00024B31" w:rsidRDefault="00AE463F" w:rsidP="0074221D">
            <w:pPr>
              <w:jc w:val="both"/>
              <w:rPr>
                <w:rFonts w:cs="Calibri"/>
                <w:b/>
              </w:rPr>
            </w:pPr>
            <w:r w:rsidRPr="00024B31">
              <w:rPr>
                <w:rFonts w:cs="Calibri"/>
              </w:rPr>
              <w:br w:type="page"/>
            </w:r>
            <w:r w:rsidRPr="00024B31">
              <w:rPr>
                <w:rFonts w:cs="Calibri"/>
                <w:b/>
              </w:rPr>
              <w:t xml:space="preserve">Temeljni literatura in viri / </w:t>
            </w:r>
            <w:smartTag w:uri="urn:schemas-microsoft-com:office:smarttags" w:element="country-region">
              <w:smartTag w:uri="urn:schemas-microsoft-com:office:smarttags" w:element="place">
                <w:smartTag w:uri="urn:schemas-microsoft-com:office:smarttags" w:element="City">
                  <w:r w:rsidRPr="00024B31">
                    <w:rPr>
                      <w:rFonts w:cs="Calibri"/>
                      <w:b/>
                    </w:rPr>
                    <w:t>Readings</w:t>
                  </w:r>
                </w:smartTag>
              </w:smartTag>
            </w:smartTag>
            <w:r w:rsidRPr="00024B31">
              <w:rPr>
                <w:rFonts w:cs="Calibri"/>
                <w:b/>
              </w:rPr>
              <w:t>:</w:t>
            </w:r>
          </w:p>
        </w:tc>
      </w:tr>
      <w:tr w:rsidR="00AE463F" w:rsidRPr="00E52D0A" w:rsidTr="00AE463F">
        <w:trPr>
          <w:trHeight w:val="5362"/>
        </w:trPr>
        <w:tc>
          <w:tcPr>
            <w:tcW w:w="5000" w:type="pct"/>
            <w:gridSpan w:val="6"/>
            <w:tcBorders>
              <w:top w:val="single" w:sz="4" w:space="0" w:color="auto"/>
              <w:left w:val="single" w:sz="4" w:space="0" w:color="auto"/>
              <w:bottom w:val="single" w:sz="4" w:space="0" w:color="auto"/>
              <w:right w:val="single" w:sz="4" w:space="0" w:color="auto"/>
            </w:tcBorders>
          </w:tcPr>
          <w:p w:rsidR="00AE463F" w:rsidRPr="00024B31" w:rsidRDefault="00AE463F" w:rsidP="0074221D">
            <w:pPr>
              <w:autoSpaceDE w:val="0"/>
              <w:autoSpaceDN w:val="0"/>
              <w:adjustRightInd w:val="0"/>
              <w:rPr>
                <w:rFonts w:ascii="Arial" w:hAnsi="Arial" w:cs="Arial"/>
                <w:color w:val="000000"/>
              </w:rPr>
            </w:pPr>
          </w:p>
          <w:tbl>
            <w:tblPr>
              <w:tblW w:w="0" w:type="auto"/>
              <w:tblLook w:val="0000" w:firstRow="0" w:lastRow="0" w:firstColumn="0" w:lastColumn="0" w:noHBand="0" w:noVBand="0"/>
            </w:tblPr>
            <w:tblGrid>
              <w:gridCol w:w="8960"/>
            </w:tblGrid>
            <w:tr w:rsidR="00AE463F" w:rsidRPr="00024B31" w:rsidTr="00AE463F">
              <w:trPr>
                <w:trHeight w:val="2737"/>
              </w:trPr>
              <w:tc>
                <w:tcPr>
                  <w:tcW w:w="9919" w:type="dxa"/>
                  <w:tcBorders>
                    <w:top w:val="nil"/>
                    <w:left w:val="nil"/>
                    <w:bottom w:val="nil"/>
                    <w:right w:val="nil"/>
                  </w:tcBorders>
                </w:tcPr>
                <w:p w:rsidR="00AE463F" w:rsidRPr="00024B31" w:rsidRDefault="00AE463F" w:rsidP="0074221D">
                  <w:pPr>
                    <w:autoSpaceDE w:val="0"/>
                    <w:autoSpaceDN w:val="0"/>
                    <w:adjustRightInd w:val="0"/>
                    <w:rPr>
                      <w:rFonts w:cs="Arial"/>
                    </w:rPr>
                  </w:pPr>
                  <w:r w:rsidRPr="00024B31">
                    <w:rPr>
                      <w:rFonts w:cs="Arial"/>
                    </w:rPr>
                    <w:t xml:space="preserve">Rowel,D.,R. 1996. </w:t>
                  </w:r>
                  <w:r w:rsidRPr="00024B31">
                    <w:rPr>
                      <w:rFonts w:cs="Arial"/>
                      <w:i/>
                      <w:iCs/>
                    </w:rPr>
                    <w:t>Soil Science</w:t>
                  </w:r>
                  <w:r w:rsidRPr="00024B31">
                    <w:rPr>
                      <w:rFonts w:cs="Arial"/>
                    </w:rPr>
                    <w:t xml:space="preserve">. Longman. </w:t>
                  </w:r>
                </w:p>
                <w:p w:rsidR="00AE463F" w:rsidRPr="00024B31" w:rsidRDefault="00AE463F" w:rsidP="0074221D">
                  <w:pPr>
                    <w:autoSpaceDE w:val="0"/>
                    <w:autoSpaceDN w:val="0"/>
                    <w:adjustRightInd w:val="0"/>
                    <w:rPr>
                      <w:rFonts w:cs="Arial"/>
                    </w:rPr>
                  </w:pPr>
                  <w:r w:rsidRPr="00024B31">
                    <w:rPr>
                      <w:rFonts w:cs="Arial"/>
                    </w:rPr>
                    <w:t xml:space="preserve">Briggs, D., Smithson, P., Addison, K., Atkinson, K. 1998. </w:t>
                  </w:r>
                  <w:r w:rsidRPr="00024B31">
                    <w:rPr>
                      <w:rFonts w:cs="Arial"/>
                      <w:i/>
                      <w:iCs/>
                    </w:rPr>
                    <w:t>Fundamentals of the Physical Environment</w:t>
                  </w:r>
                  <w:r w:rsidRPr="00024B31">
                    <w:rPr>
                      <w:rFonts w:cs="Arial"/>
                    </w:rPr>
                    <w:t xml:space="preserve">. </w:t>
                  </w:r>
                  <w:smartTag w:uri="urn:schemas-microsoft-com:office:smarttags" w:element="country-region">
                    <w:smartTag w:uri="urn:schemas-microsoft-com:office:smarttags" w:element="place">
                      <w:smartTag w:uri="urn:schemas-microsoft-com:office:smarttags" w:element="City">
                        <w:r w:rsidRPr="00024B31">
                          <w:rPr>
                            <w:rFonts w:cs="Arial"/>
                          </w:rPr>
                          <w:t>Routledge</w:t>
                        </w:r>
                      </w:smartTag>
                    </w:smartTag>
                    <w:r w:rsidRPr="00024B31">
                      <w:rPr>
                        <w:rFonts w:cs="Arial"/>
                      </w:rPr>
                      <w:t xml:space="preserve">, </w:t>
                    </w:r>
                    <w:smartTag w:uri="urn:schemas-microsoft-com:office:smarttags" w:element="country-region">
                      <w:smartTag w:uri="urn:schemas-microsoft-com:office:smarttags" w:element="State">
                        <w:r w:rsidRPr="00024B31">
                          <w:rPr>
                            <w:rFonts w:cs="Arial"/>
                          </w:rPr>
                          <w:t>New York</w:t>
                        </w:r>
                      </w:smartTag>
                    </w:smartTag>
                  </w:smartTag>
                  <w:r w:rsidRPr="00024B31">
                    <w:rPr>
                      <w:rFonts w:cs="Arial"/>
                    </w:rPr>
                    <w:t xml:space="preserve">. </w:t>
                  </w:r>
                </w:p>
                <w:p w:rsidR="00AE463F" w:rsidRPr="00024B31" w:rsidRDefault="00AE463F" w:rsidP="0074221D">
                  <w:pPr>
                    <w:autoSpaceDE w:val="0"/>
                    <w:autoSpaceDN w:val="0"/>
                    <w:adjustRightInd w:val="0"/>
                    <w:rPr>
                      <w:rFonts w:cs="Arial"/>
                    </w:rPr>
                  </w:pPr>
                  <w:r w:rsidRPr="00024B31">
                    <w:rPr>
                      <w:rFonts w:cs="Arial"/>
                    </w:rPr>
                    <w:t xml:space="preserve">Bernhardsen T. 1999. </w:t>
                  </w:r>
                  <w:r w:rsidRPr="00024B31">
                    <w:rPr>
                      <w:rFonts w:cs="Arial"/>
                      <w:i/>
                      <w:iCs/>
                    </w:rPr>
                    <w:t>Geographic Information Systems. An Introduction</w:t>
                  </w:r>
                  <w:r w:rsidRPr="00024B31">
                    <w:rPr>
                      <w:rFonts w:cs="Arial"/>
                    </w:rPr>
                    <w:t xml:space="preserve">. John Wiley&amp;Sons, Inc. </w:t>
                  </w:r>
                  <w:smartTag w:uri="urn:schemas-microsoft-com:office:smarttags" w:element="country-region">
                    <w:smartTag w:uri="urn:schemas-microsoft-com:office:smarttags" w:element="place">
                      <w:smartTag w:uri="urn:schemas-microsoft-com:office:smarttags" w:element="State">
                        <w:r w:rsidRPr="00024B31">
                          <w:rPr>
                            <w:rFonts w:cs="Arial"/>
                          </w:rPr>
                          <w:t>New York</w:t>
                        </w:r>
                      </w:smartTag>
                    </w:smartTag>
                  </w:smartTag>
                  <w:r w:rsidRPr="00024B31">
                    <w:rPr>
                      <w:rFonts w:cs="Arial"/>
                    </w:rPr>
                    <w:t xml:space="preserve">. </w:t>
                  </w:r>
                </w:p>
                <w:p w:rsidR="00AE463F" w:rsidRPr="00024B31" w:rsidRDefault="00AE463F" w:rsidP="0074221D">
                  <w:pPr>
                    <w:autoSpaceDE w:val="0"/>
                    <w:autoSpaceDN w:val="0"/>
                    <w:adjustRightInd w:val="0"/>
                    <w:rPr>
                      <w:rFonts w:cs="Arial"/>
                    </w:rPr>
                  </w:pPr>
                  <w:r w:rsidRPr="00024B31">
                    <w:rPr>
                      <w:rFonts w:cs="Arial"/>
                    </w:rPr>
                    <w:t xml:space="preserve">Heywood.I., Cornelius, S., Carver, S. 2006. </w:t>
                  </w:r>
                  <w:r w:rsidRPr="00024B31">
                    <w:rPr>
                      <w:rFonts w:cs="Arial"/>
                      <w:i/>
                      <w:iCs/>
                    </w:rPr>
                    <w:t>An Introduction to Geographical Information Systems</w:t>
                  </w:r>
                  <w:r w:rsidRPr="00024B31">
                    <w:rPr>
                      <w:rFonts w:cs="Arial"/>
                    </w:rPr>
                    <w:t>. Pearson Education Limited, Harlow.</w:t>
                  </w:r>
                </w:p>
                <w:p w:rsidR="00AE463F" w:rsidRPr="00024B31" w:rsidRDefault="00AE463F" w:rsidP="0074221D">
                  <w:pPr>
                    <w:autoSpaceDE w:val="0"/>
                    <w:autoSpaceDN w:val="0"/>
                    <w:adjustRightInd w:val="0"/>
                    <w:rPr>
                      <w:rFonts w:cs="Arial"/>
                    </w:rPr>
                  </w:pPr>
                  <w:r w:rsidRPr="00024B31">
                    <w:rPr>
                      <w:rFonts w:cs="Arial"/>
                    </w:rPr>
                    <w:t xml:space="preserve">McRae. 1988. </w:t>
                  </w:r>
                  <w:r w:rsidRPr="00024B31">
                    <w:rPr>
                      <w:rFonts w:cs="Arial"/>
                      <w:i/>
                      <w:iCs/>
                    </w:rPr>
                    <w:t>Practical Pedology, Studying Soils in the Field</w:t>
                  </w:r>
                  <w:r w:rsidRPr="00024B31">
                    <w:rPr>
                      <w:rFonts w:cs="Arial"/>
                    </w:rPr>
                    <w:t xml:space="preserve">. Ellis Horwood Limited, </w:t>
                  </w:r>
                  <w:smartTag w:uri="urn:schemas-microsoft-com:office:smarttags" w:element="country-region">
                    <w:smartTag w:uri="urn:schemas-microsoft-com:office:smarttags" w:element="place">
                      <w:r w:rsidRPr="00024B31">
                        <w:rPr>
                          <w:rFonts w:cs="Arial"/>
                        </w:rPr>
                        <w:t>Chichester</w:t>
                      </w:r>
                    </w:smartTag>
                  </w:smartTag>
                  <w:r w:rsidRPr="00024B31">
                    <w:rPr>
                      <w:rFonts w:cs="Arial"/>
                    </w:rPr>
                    <w:t xml:space="preserve">. </w:t>
                  </w:r>
                </w:p>
                <w:p w:rsidR="00AE463F" w:rsidRPr="00024B31" w:rsidRDefault="00AE463F" w:rsidP="0074221D">
                  <w:pPr>
                    <w:autoSpaceDE w:val="0"/>
                    <w:autoSpaceDN w:val="0"/>
                    <w:adjustRightInd w:val="0"/>
                    <w:rPr>
                      <w:rFonts w:cs="Arial"/>
                    </w:rPr>
                  </w:pPr>
                  <w:r w:rsidRPr="00024B31">
                    <w:rPr>
                      <w:rFonts w:cs="Arial"/>
                    </w:rPr>
                    <w:t xml:space="preserve">Francis, C., </w:t>
                  </w:r>
                  <w:smartTag w:uri="urn:schemas-microsoft-com:office:smarttags" w:element="country-region">
                    <w:smartTag w:uri="urn:schemas-microsoft-com:office:smarttags" w:element="place">
                      <w:smartTag w:uri="urn:schemas-microsoft-com:office:smarttags" w:element="City">
                        <w:r w:rsidRPr="00024B31">
                          <w:rPr>
                            <w:rFonts w:cs="Arial"/>
                          </w:rPr>
                          <w:t>Butler</w:t>
                        </w:r>
                      </w:smartTag>
                    </w:smartTag>
                  </w:smartTag>
                  <w:r w:rsidRPr="00024B31">
                    <w:rPr>
                      <w:rFonts w:cs="Arial"/>
                    </w:rPr>
                    <w:t xml:space="preserve">. C., Kong, L. 1990. </w:t>
                  </w:r>
                  <w:r w:rsidRPr="00024B31">
                    <w:rPr>
                      <w:rFonts w:cs="Arial"/>
                      <w:i/>
                      <w:iCs/>
                    </w:rPr>
                    <w:t>Sustainable Agriculture in Temperate Zones</w:t>
                  </w:r>
                  <w:r w:rsidRPr="00024B31">
                    <w:rPr>
                      <w:rFonts w:cs="Arial"/>
                    </w:rPr>
                    <w:t xml:space="preserve">. John Wiley&amp;Sons, Inc. </w:t>
                  </w:r>
                  <w:smartTag w:uri="urn:schemas-microsoft-com:office:smarttags" w:element="country-region">
                    <w:smartTag w:uri="urn:schemas-microsoft-com:office:smarttags" w:element="place">
                      <w:smartTag w:uri="urn:schemas-microsoft-com:office:smarttags" w:element="State">
                        <w:r w:rsidRPr="00024B31">
                          <w:rPr>
                            <w:rFonts w:cs="Arial"/>
                          </w:rPr>
                          <w:t>New York</w:t>
                        </w:r>
                      </w:smartTag>
                    </w:smartTag>
                  </w:smartTag>
                  <w:r w:rsidRPr="00024B31">
                    <w:rPr>
                      <w:rFonts w:cs="Arial"/>
                    </w:rPr>
                    <w:t xml:space="preserve">. </w:t>
                  </w:r>
                </w:p>
                <w:p w:rsidR="00AE463F" w:rsidRPr="00024B31" w:rsidRDefault="00AE463F" w:rsidP="0074221D">
                  <w:pPr>
                    <w:autoSpaceDE w:val="0"/>
                    <w:autoSpaceDN w:val="0"/>
                    <w:adjustRightInd w:val="0"/>
                    <w:rPr>
                      <w:rFonts w:cs="Arial"/>
                    </w:rPr>
                  </w:pPr>
                  <w:r w:rsidRPr="00024B31">
                    <w:rPr>
                      <w:rFonts w:cs="Arial"/>
                    </w:rPr>
                    <w:t xml:space="preserve">Taylor A.G., Gordon J.E., Usher M.B. 1996. </w:t>
                  </w:r>
                  <w:r w:rsidRPr="00024B31">
                    <w:rPr>
                      <w:rFonts w:cs="Arial"/>
                      <w:i/>
                      <w:iCs/>
                    </w:rPr>
                    <w:t>Soils, Sustainability and the Natural Heritage</w:t>
                  </w:r>
                  <w:r w:rsidRPr="00024B31">
                    <w:rPr>
                      <w:rFonts w:cs="Arial"/>
                    </w:rPr>
                    <w:t xml:space="preserve">. HMSO, </w:t>
                  </w:r>
                </w:p>
                <w:p w:rsidR="00AE463F" w:rsidRPr="00024B31" w:rsidRDefault="00AE463F" w:rsidP="0074221D">
                  <w:pPr>
                    <w:autoSpaceDE w:val="0"/>
                    <w:autoSpaceDN w:val="0"/>
                    <w:adjustRightInd w:val="0"/>
                    <w:rPr>
                      <w:rFonts w:cs="Arial"/>
                    </w:rPr>
                  </w:pPr>
                  <w:smartTag w:uri="urn:schemas-microsoft-com:office:smarttags" w:element="country-region">
                    <w:smartTag w:uri="urn:schemas-microsoft-com:office:smarttags" w:element="place">
                      <w:smartTag w:uri="urn:schemas-microsoft-com:office:smarttags" w:element="City">
                        <w:r w:rsidRPr="00024B31">
                          <w:rPr>
                            <w:rFonts w:cs="Arial"/>
                          </w:rPr>
                          <w:t>Edinburgh</w:t>
                        </w:r>
                      </w:smartTag>
                    </w:smartTag>
                  </w:smartTag>
                  <w:r w:rsidRPr="00024B31">
                    <w:rPr>
                      <w:rFonts w:cs="Arial"/>
                    </w:rPr>
                    <w:t xml:space="preserve">. </w:t>
                  </w:r>
                </w:p>
                <w:p w:rsidR="00AE463F" w:rsidRPr="00024B31" w:rsidRDefault="00AE463F" w:rsidP="0074221D">
                  <w:pPr>
                    <w:autoSpaceDE w:val="0"/>
                    <w:autoSpaceDN w:val="0"/>
                    <w:adjustRightInd w:val="0"/>
                    <w:rPr>
                      <w:rFonts w:cs="Arial"/>
                    </w:rPr>
                  </w:pPr>
                  <w:r w:rsidRPr="00024B31">
                    <w:rPr>
                      <w:rFonts w:cs="Arial"/>
                    </w:rPr>
                    <w:t xml:space="preserve">Morris, P., Therivel R. 1996. </w:t>
                  </w:r>
                  <w:r w:rsidRPr="00024B31">
                    <w:rPr>
                      <w:rFonts w:cs="Arial"/>
                      <w:i/>
                      <w:iCs/>
                    </w:rPr>
                    <w:t>Methods of Environmental Impact Assessment</w:t>
                  </w:r>
                  <w:r w:rsidRPr="00024B31">
                    <w:rPr>
                      <w:rFonts w:cs="Arial"/>
                    </w:rPr>
                    <w:t xml:space="preserve">. UCL Press, </w:t>
                  </w:r>
                  <w:smartTag w:uri="urn:schemas-microsoft-com:office:smarttags" w:element="country-region">
                    <w:smartTag w:uri="urn:schemas-microsoft-com:office:smarttags" w:element="place">
                      <w:smartTag w:uri="urn:schemas-microsoft-com:office:smarttags" w:element="City">
                        <w:r w:rsidRPr="00024B31">
                          <w:rPr>
                            <w:rFonts w:cs="Arial"/>
                          </w:rPr>
                          <w:t>London</w:t>
                        </w:r>
                      </w:smartTag>
                    </w:smartTag>
                  </w:smartTag>
                  <w:r w:rsidRPr="00024B31">
                    <w:rPr>
                      <w:rFonts w:cs="Arial"/>
                    </w:rPr>
                    <w:t xml:space="preserve">. </w:t>
                  </w:r>
                </w:p>
                <w:p w:rsidR="00AE463F" w:rsidRPr="00024B31" w:rsidRDefault="00AE463F" w:rsidP="0074221D">
                  <w:pPr>
                    <w:autoSpaceDE w:val="0"/>
                    <w:autoSpaceDN w:val="0"/>
                    <w:adjustRightInd w:val="0"/>
                    <w:rPr>
                      <w:rFonts w:cs="Arial"/>
                    </w:rPr>
                  </w:pPr>
                  <w:r w:rsidRPr="00024B31">
                    <w:rPr>
                      <w:rFonts w:cs="Arial"/>
                    </w:rPr>
                    <w:t xml:space="preserve">Larsson, G. 1997. </w:t>
                  </w:r>
                  <w:r w:rsidRPr="00024B31">
                    <w:rPr>
                      <w:rFonts w:cs="Arial"/>
                      <w:i/>
                      <w:iCs/>
                    </w:rPr>
                    <w:t>Land management – public policy, control and participation</w:t>
                  </w:r>
                  <w:r w:rsidRPr="00024B31">
                    <w:rPr>
                      <w:rFonts w:cs="Arial"/>
                    </w:rPr>
                    <w:t xml:space="preserve">. Byggforskningsradet, </w:t>
                  </w:r>
                  <w:smartTag w:uri="urn:schemas-microsoft-com:office:smarttags" w:element="country-region">
                    <w:smartTag w:uri="urn:schemas-microsoft-com:office:smarttags" w:element="place">
                      <w:smartTag w:uri="urn:schemas-microsoft-com:office:smarttags" w:element="City">
                        <w:r w:rsidRPr="00024B31">
                          <w:rPr>
                            <w:rFonts w:cs="Arial"/>
                          </w:rPr>
                          <w:t>Stockholm</w:t>
                        </w:r>
                      </w:smartTag>
                    </w:smartTag>
                  </w:smartTag>
                  <w:r w:rsidRPr="00024B31">
                    <w:rPr>
                      <w:rFonts w:cs="Arial"/>
                    </w:rPr>
                    <w:t>.</w:t>
                  </w:r>
                </w:p>
                <w:p w:rsidR="00AE463F" w:rsidRPr="00024B31" w:rsidRDefault="00AE463F" w:rsidP="0074221D">
                  <w:pPr>
                    <w:autoSpaceDE w:val="0"/>
                    <w:autoSpaceDN w:val="0"/>
                    <w:adjustRightInd w:val="0"/>
                    <w:rPr>
                      <w:rFonts w:cs="Arial"/>
                    </w:rPr>
                  </w:pPr>
                  <w:r w:rsidRPr="00024B31">
                    <w:rPr>
                      <w:rFonts w:cs="Arial"/>
                    </w:rPr>
                    <w:t xml:space="preserve">Helming, K., Wiggering,H. 2003. </w:t>
                  </w:r>
                  <w:r w:rsidRPr="00024B31">
                    <w:rPr>
                      <w:rFonts w:cs="Arial"/>
                      <w:i/>
                      <w:iCs/>
                    </w:rPr>
                    <w:t>Sustainable Development of Multifunctional Landscapes</w:t>
                  </w:r>
                  <w:r w:rsidRPr="00024B31">
                    <w:rPr>
                      <w:rFonts w:cs="Arial"/>
                    </w:rPr>
                    <w:t xml:space="preserve">. </w:t>
                  </w:r>
                  <w:smartTag w:uri="urn:schemas-microsoft-com:office:smarttags" w:element="country-region">
                    <w:smartTag w:uri="urn:schemas-microsoft-com:office:smarttags" w:element="place">
                      <w:smartTag w:uri="urn:schemas-microsoft-com:office:smarttags" w:element="City">
                        <w:r w:rsidRPr="00024B31">
                          <w:rPr>
                            <w:rFonts w:cs="Arial"/>
                          </w:rPr>
                          <w:t>Springer-Verlag</w:t>
                        </w:r>
                      </w:smartTag>
                    </w:smartTag>
                    <w:r w:rsidRPr="00024B31">
                      <w:rPr>
                        <w:rFonts w:cs="Arial"/>
                      </w:rPr>
                      <w:t xml:space="preserve"> </w:t>
                    </w:r>
                    <w:smartTag w:uri="urn:schemas-microsoft-com:office:smarttags" w:element="country-region">
                      <w:smartTag w:uri="urn:schemas-microsoft-com:office:smarttags" w:element="State">
                        <w:r w:rsidRPr="00024B31">
                          <w:rPr>
                            <w:rFonts w:cs="Arial"/>
                          </w:rPr>
                          <w:t>Berlin</w:t>
                        </w:r>
                      </w:smartTag>
                    </w:smartTag>
                  </w:smartTag>
                  <w:r w:rsidRPr="00024B31">
                    <w:rPr>
                      <w:rFonts w:cs="Arial"/>
                    </w:rPr>
                    <w:t>.</w:t>
                  </w:r>
                </w:p>
              </w:tc>
            </w:tr>
          </w:tbl>
          <w:p w:rsidR="00AE463F" w:rsidRPr="00024B31" w:rsidRDefault="00AE463F" w:rsidP="0074221D">
            <w:pPr>
              <w:rPr>
                <w:rFonts w:cs="Arial"/>
                <w:bCs/>
                <w:i/>
              </w:rPr>
            </w:pPr>
            <w:r w:rsidRPr="00024B31">
              <w:rPr>
                <w:rFonts w:cs="Arial"/>
                <w:bCs/>
              </w:rPr>
              <w:t xml:space="preserve">  Lobnik. F, </w:t>
            </w:r>
            <w:r w:rsidRPr="00024B31">
              <w:rPr>
                <w:rFonts w:cs="Arial"/>
                <w:bCs/>
                <w:i/>
              </w:rPr>
              <w:t>sodelavci,  Študijski pripomocki za študente na CD-ju.</w:t>
            </w:r>
          </w:p>
          <w:p w:rsidR="00AE463F" w:rsidRPr="00E52D0A" w:rsidRDefault="00AE463F" w:rsidP="0074221D">
            <w:pPr>
              <w:rPr>
                <w:rFonts w:cs="Arial"/>
                <w:bCs/>
                <w:i/>
                <w:lang w:val="es-ES"/>
              </w:rPr>
            </w:pPr>
            <w:r w:rsidRPr="00024B31">
              <w:rPr>
                <w:rFonts w:cs="Arial"/>
                <w:bCs/>
              </w:rPr>
              <w:t xml:space="preserve">  </w:t>
            </w:r>
            <w:r w:rsidRPr="00E52D0A">
              <w:rPr>
                <w:rFonts w:cs="Arial"/>
                <w:bCs/>
                <w:lang w:val="es-ES"/>
              </w:rPr>
              <w:t xml:space="preserve">Digitalna pedološka karta </w:t>
            </w:r>
            <w:r w:rsidRPr="00E52D0A">
              <w:rPr>
                <w:rFonts w:cs="Arial"/>
                <w:bCs/>
                <w:i/>
                <w:lang w:val="es-ES"/>
              </w:rPr>
              <w:t>v merilu 1: 25 000</w:t>
            </w:r>
          </w:p>
          <w:p w:rsidR="00AE463F" w:rsidRPr="00E52D0A" w:rsidRDefault="00AE463F" w:rsidP="0074221D">
            <w:pPr>
              <w:rPr>
                <w:rFonts w:cs="Arial"/>
                <w:bCs/>
                <w:i/>
                <w:lang w:val="es-ES"/>
              </w:rPr>
            </w:pPr>
            <w:r w:rsidRPr="00E52D0A">
              <w:rPr>
                <w:rFonts w:cs="Arial"/>
                <w:bCs/>
                <w:lang w:val="es-ES"/>
              </w:rPr>
              <w:t xml:space="preserve">  Digitalna pedološka karta </w:t>
            </w:r>
            <w:r w:rsidRPr="00E52D0A">
              <w:rPr>
                <w:rFonts w:cs="Arial"/>
                <w:bCs/>
                <w:i/>
                <w:lang w:val="es-ES"/>
              </w:rPr>
              <w:t>v merilu 1: 250.000</w:t>
            </w:r>
          </w:p>
        </w:tc>
      </w:tr>
      <w:tr w:rsidR="00AE463F" w:rsidRPr="00024B31" w:rsidTr="00AE463F">
        <w:trPr>
          <w:trHeight w:val="73"/>
        </w:trPr>
        <w:tc>
          <w:tcPr>
            <w:tcW w:w="2247" w:type="pct"/>
            <w:gridSpan w:val="2"/>
            <w:tcBorders>
              <w:top w:val="nil"/>
              <w:left w:val="nil"/>
              <w:bottom w:val="single" w:sz="4" w:space="0" w:color="auto"/>
              <w:right w:val="nil"/>
            </w:tcBorders>
          </w:tcPr>
          <w:p w:rsidR="00AE463F" w:rsidRPr="00E52D0A" w:rsidRDefault="00AE463F" w:rsidP="0074221D">
            <w:pPr>
              <w:rPr>
                <w:rFonts w:cs="Calibri"/>
                <w:b/>
                <w:bCs/>
                <w:lang w:val="es-ES"/>
              </w:rPr>
            </w:pPr>
          </w:p>
          <w:p w:rsidR="00AE463F" w:rsidRPr="00024B31" w:rsidRDefault="00AE463F" w:rsidP="0074221D">
            <w:pPr>
              <w:rPr>
                <w:rFonts w:cs="Calibri"/>
                <w:b/>
              </w:rPr>
            </w:pPr>
            <w:r w:rsidRPr="00024B31">
              <w:rPr>
                <w:rFonts w:cs="Calibri"/>
                <w:b/>
              </w:rPr>
              <w:lastRenderedPageBreak/>
              <w:t>Cilji in kompetence:</w:t>
            </w:r>
          </w:p>
        </w:tc>
        <w:tc>
          <w:tcPr>
            <w:tcW w:w="72" w:type="pct"/>
            <w:gridSpan w:val="2"/>
          </w:tcPr>
          <w:p w:rsidR="00AE463F" w:rsidRPr="00024B31" w:rsidRDefault="00AE463F" w:rsidP="0074221D">
            <w:pPr>
              <w:rPr>
                <w:rFonts w:cs="Calibri"/>
                <w:b/>
              </w:rPr>
            </w:pPr>
          </w:p>
        </w:tc>
        <w:tc>
          <w:tcPr>
            <w:tcW w:w="2681" w:type="pct"/>
            <w:gridSpan w:val="2"/>
            <w:tcBorders>
              <w:top w:val="nil"/>
              <w:left w:val="nil"/>
              <w:bottom w:val="single" w:sz="4" w:space="0" w:color="auto"/>
              <w:right w:val="nil"/>
            </w:tcBorders>
          </w:tcPr>
          <w:p w:rsidR="00AE463F" w:rsidRPr="00024B31" w:rsidRDefault="00AE463F" w:rsidP="0074221D">
            <w:pPr>
              <w:rPr>
                <w:rFonts w:cs="Calibri"/>
                <w:b/>
              </w:rPr>
            </w:pPr>
          </w:p>
          <w:p w:rsidR="00AE463F" w:rsidRPr="00024B31" w:rsidRDefault="00AE463F" w:rsidP="0074221D">
            <w:pPr>
              <w:rPr>
                <w:rFonts w:cs="Calibri"/>
                <w:b/>
              </w:rPr>
            </w:pPr>
            <w:r w:rsidRPr="00024B31">
              <w:rPr>
                <w:rFonts w:cs="Calibri"/>
                <w:b/>
              </w:rPr>
              <w:lastRenderedPageBreak/>
              <w:t>Objectives and competences:</w:t>
            </w:r>
          </w:p>
        </w:tc>
      </w:tr>
      <w:tr w:rsidR="00AE463F" w:rsidRPr="00024B31" w:rsidTr="00AE463F">
        <w:trPr>
          <w:trHeight w:val="1838"/>
        </w:trPr>
        <w:tc>
          <w:tcPr>
            <w:tcW w:w="2247" w:type="pct"/>
            <w:gridSpan w:val="2"/>
            <w:tcBorders>
              <w:top w:val="single" w:sz="4" w:space="0" w:color="auto"/>
              <w:left w:val="single" w:sz="4" w:space="0" w:color="auto"/>
              <w:bottom w:val="single" w:sz="4" w:space="0" w:color="auto"/>
              <w:right w:val="single" w:sz="4" w:space="0" w:color="auto"/>
            </w:tcBorders>
          </w:tcPr>
          <w:p w:rsidR="00AE463F" w:rsidRPr="00024B31" w:rsidRDefault="00AE463F" w:rsidP="0074221D">
            <w:pPr>
              <w:autoSpaceDE w:val="0"/>
              <w:autoSpaceDN w:val="0"/>
              <w:adjustRightInd w:val="0"/>
              <w:rPr>
                <w:rFonts w:ascii="Arial" w:hAnsi="Arial" w:cs="Arial"/>
                <w:color w:val="000000"/>
              </w:rPr>
            </w:pPr>
          </w:p>
          <w:tbl>
            <w:tblPr>
              <w:tblW w:w="0" w:type="auto"/>
              <w:tblLook w:val="0000" w:firstRow="0" w:lastRow="0" w:firstColumn="0" w:lastColumn="0" w:noHBand="0" w:noVBand="0"/>
            </w:tblPr>
            <w:tblGrid>
              <w:gridCol w:w="3969"/>
            </w:tblGrid>
            <w:tr w:rsidR="00AE463F" w:rsidRPr="00E52D0A" w:rsidTr="00AE463F">
              <w:trPr>
                <w:trHeight w:val="1981"/>
              </w:trPr>
              <w:tc>
                <w:tcPr>
                  <w:tcW w:w="4590" w:type="dxa"/>
                  <w:tcBorders>
                    <w:top w:val="nil"/>
                    <w:left w:val="nil"/>
                    <w:bottom w:val="nil"/>
                    <w:right w:val="nil"/>
                  </w:tcBorders>
                </w:tcPr>
                <w:p w:rsidR="00AE463F" w:rsidRPr="00F53C80" w:rsidRDefault="00AE463F" w:rsidP="0074221D">
                  <w:pPr>
                    <w:autoSpaceDE w:val="0"/>
                    <w:autoSpaceDN w:val="0"/>
                    <w:adjustRightInd w:val="0"/>
                    <w:rPr>
                      <w:rFonts w:ascii="Arial" w:hAnsi="Arial" w:cs="Arial"/>
                      <w:color w:val="000000"/>
                    </w:rPr>
                  </w:pPr>
                  <w:r w:rsidRPr="00F53C80">
                    <w:rPr>
                      <w:rFonts w:cs="Arial"/>
                      <w:color w:val="000000"/>
                    </w:rPr>
                    <w:t xml:space="preserve">Tla nastajajo zelo počasi in se zaradi različnih vplivov razvijejo v avtomorfna, hidromorfna, halomorfna in subakvalna. To pa pomeni, da je raba zemljišč (tal) omejena in je sonaravno gospodarjenje z njimi pomemben proces ohranjanja naravnih virov. Študent spozna dejavnike in procese nastajanja tal in njihovo multifunkcionalnost. Spozna osnove ekologije tal. Seznani se s parametri in indikatorji kakovosti tal in vrednotenja zemljišč pri različni rabi. Spozna tehnike presoje vplivov na okolje, metode upravljanja in nadzora rabe zemljišč. Spozna podatkovne baze o tleh (TIS-talni informacijski sistem) in zemljiščih ter njihovo uporabo v kombinaciji z drugimi bazami (GIS) za vrednotenje prostora in gospodarjenja z  zemljišči. </w:t>
                  </w:r>
                </w:p>
              </w:tc>
            </w:tr>
          </w:tbl>
          <w:p w:rsidR="00AE463F" w:rsidRPr="00E52D0A" w:rsidRDefault="00AE463F" w:rsidP="0074221D">
            <w:pPr>
              <w:rPr>
                <w:rFonts w:cs="Calibri"/>
              </w:rPr>
            </w:pPr>
          </w:p>
        </w:tc>
        <w:tc>
          <w:tcPr>
            <w:tcW w:w="72" w:type="pct"/>
            <w:gridSpan w:val="2"/>
            <w:tcBorders>
              <w:top w:val="nil"/>
              <w:left w:val="single" w:sz="4" w:space="0" w:color="auto"/>
              <w:bottom w:val="nil"/>
              <w:right w:val="single" w:sz="4" w:space="0" w:color="auto"/>
            </w:tcBorders>
          </w:tcPr>
          <w:p w:rsidR="00AE463F" w:rsidRPr="00E52D0A" w:rsidRDefault="00AE463F" w:rsidP="0074221D">
            <w:pPr>
              <w:rPr>
                <w:rFonts w:cs="Calibri"/>
                <w:b/>
              </w:rPr>
            </w:pPr>
          </w:p>
        </w:tc>
        <w:tc>
          <w:tcPr>
            <w:tcW w:w="2681" w:type="pct"/>
            <w:gridSpan w:val="2"/>
            <w:tcBorders>
              <w:top w:val="single" w:sz="4" w:space="0" w:color="auto"/>
              <w:left w:val="single" w:sz="4" w:space="0" w:color="auto"/>
              <w:bottom w:val="single" w:sz="4" w:space="0" w:color="auto"/>
              <w:right w:val="single" w:sz="4" w:space="0" w:color="auto"/>
            </w:tcBorders>
          </w:tcPr>
          <w:p w:rsidR="00AE463F" w:rsidRPr="00E52D0A" w:rsidRDefault="00AE463F" w:rsidP="0074221D">
            <w:pPr>
              <w:rPr>
                <w:rFonts w:cs="Calibri"/>
              </w:rPr>
            </w:pPr>
          </w:p>
          <w:p w:rsidR="00AE463F" w:rsidRPr="00024B31" w:rsidRDefault="00AE463F" w:rsidP="0074221D">
            <w:pPr>
              <w:rPr>
                <w:rFonts w:cs="Calibri"/>
              </w:rPr>
            </w:pPr>
            <w:r w:rsidRPr="00024B31">
              <w:rPr>
                <w:rFonts w:cs="Calibri"/>
              </w:rPr>
              <w:t>Soil and land formation is a long lasting process; due to different influences soil are being developed into automorphic, hydromorphic, saline and subaqutic soils. As the consequence, the land (soil) use is limited and its sustainable management is an important protection process of natural sources. Student gets knowledge about factors and processes of soil formation and its multifunctionality. He/she becomes familiar with basics of soil ecology. He/she gets knowledge about the parameters and indicators about soil quality and for land evaluation of different use. Student becomes familiar with the environmental assessment techniques, land management methods and land use control. He/she gets insight into soil databases (soil information system) and land databases, their use in combination with other databases (GIS) for evaluation of the space and land management.</w:t>
            </w:r>
          </w:p>
          <w:p w:rsidR="00AE463F" w:rsidRPr="00024B31" w:rsidRDefault="00AE463F" w:rsidP="0074221D">
            <w:pPr>
              <w:rPr>
                <w:rFonts w:cs="Calibri"/>
              </w:rPr>
            </w:pPr>
          </w:p>
        </w:tc>
      </w:tr>
      <w:tr w:rsidR="00AE463F" w:rsidRPr="00024B31" w:rsidTr="00AE463F">
        <w:trPr>
          <w:trHeight w:val="117"/>
        </w:trPr>
        <w:tc>
          <w:tcPr>
            <w:tcW w:w="2252" w:type="pct"/>
            <w:gridSpan w:val="3"/>
            <w:tcBorders>
              <w:top w:val="nil"/>
              <w:left w:val="nil"/>
              <w:bottom w:val="single" w:sz="4" w:space="0" w:color="auto"/>
              <w:right w:val="nil"/>
            </w:tcBorders>
          </w:tcPr>
          <w:p w:rsidR="00AE463F" w:rsidRPr="00024B31" w:rsidRDefault="00AE463F" w:rsidP="0074221D">
            <w:pPr>
              <w:rPr>
                <w:rFonts w:cs="Calibri"/>
                <w:b/>
              </w:rPr>
            </w:pPr>
          </w:p>
          <w:p w:rsidR="00AE463F" w:rsidRPr="00024B31" w:rsidRDefault="00AE463F" w:rsidP="0074221D">
            <w:pPr>
              <w:rPr>
                <w:rFonts w:cs="Calibri"/>
                <w:b/>
              </w:rPr>
            </w:pPr>
            <w:r w:rsidRPr="00024B31">
              <w:rPr>
                <w:rFonts w:cs="Calibri"/>
                <w:b/>
              </w:rPr>
              <w:t>Predvideni študijski rezultati:</w:t>
            </w:r>
          </w:p>
        </w:tc>
        <w:tc>
          <w:tcPr>
            <w:tcW w:w="68" w:type="pct"/>
          </w:tcPr>
          <w:p w:rsidR="00AE463F" w:rsidRPr="00024B31" w:rsidRDefault="00AE463F" w:rsidP="0074221D">
            <w:pPr>
              <w:rPr>
                <w:rFonts w:cs="Calibri"/>
                <w:b/>
              </w:rPr>
            </w:pPr>
          </w:p>
          <w:p w:rsidR="00AE463F" w:rsidRPr="00024B31" w:rsidRDefault="00AE463F" w:rsidP="0074221D">
            <w:pPr>
              <w:rPr>
                <w:rFonts w:cs="Calibri"/>
                <w:b/>
              </w:rPr>
            </w:pPr>
          </w:p>
        </w:tc>
        <w:tc>
          <w:tcPr>
            <w:tcW w:w="2681" w:type="pct"/>
            <w:gridSpan w:val="2"/>
            <w:tcBorders>
              <w:top w:val="nil"/>
              <w:left w:val="nil"/>
              <w:bottom w:val="single" w:sz="4" w:space="0" w:color="auto"/>
              <w:right w:val="nil"/>
            </w:tcBorders>
          </w:tcPr>
          <w:p w:rsidR="00AE463F" w:rsidRPr="00024B31" w:rsidRDefault="00AE463F" w:rsidP="0074221D">
            <w:pPr>
              <w:rPr>
                <w:rFonts w:cs="Calibri"/>
                <w:b/>
              </w:rPr>
            </w:pPr>
          </w:p>
          <w:p w:rsidR="00AE463F" w:rsidRPr="00024B31" w:rsidRDefault="00AE463F" w:rsidP="0074221D">
            <w:pPr>
              <w:rPr>
                <w:rFonts w:cs="Calibri"/>
                <w:b/>
              </w:rPr>
            </w:pPr>
            <w:r w:rsidRPr="00024B31">
              <w:rPr>
                <w:rFonts w:cs="Calibri"/>
                <w:b/>
              </w:rPr>
              <w:t>Intended learning outcomes:</w:t>
            </w:r>
          </w:p>
        </w:tc>
      </w:tr>
      <w:tr w:rsidR="00AE463F" w:rsidRPr="00024B31" w:rsidTr="00AE463F">
        <w:trPr>
          <w:trHeight w:val="1387"/>
        </w:trPr>
        <w:tc>
          <w:tcPr>
            <w:tcW w:w="2252" w:type="pct"/>
            <w:gridSpan w:val="3"/>
            <w:tcBorders>
              <w:top w:val="single" w:sz="4" w:space="0" w:color="auto"/>
              <w:left w:val="single" w:sz="4" w:space="0" w:color="auto"/>
              <w:bottom w:val="nil"/>
              <w:right w:val="single" w:sz="4" w:space="0" w:color="auto"/>
            </w:tcBorders>
          </w:tcPr>
          <w:p w:rsidR="00AE463F" w:rsidRPr="00F53C80" w:rsidRDefault="00AE463F" w:rsidP="0074221D">
            <w:pPr>
              <w:rPr>
                <w:rFonts w:cs="Calibri"/>
              </w:rPr>
            </w:pPr>
            <w:r w:rsidRPr="00F53C80">
              <w:rPr>
                <w:rFonts w:cs="Calibri"/>
              </w:rPr>
              <w:t>Znanje in razumevanje:</w:t>
            </w:r>
          </w:p>
          <w:p w:rsidR="00AE463F" w:rsidRPr="00F53C80" w:rsidRDefault="00AE463F" w:rsidP="0074221D">
            <w:pPr>
              <w:rPr>
                <w:rFonts w:cs="Calibri"/>
              </w:rPr>
            </w:pPr>
          </w:p>
          <w:p w:rsidR="00AE463F" w:rsidRPr="00F53C80" w:rsidRDefault="00AE463F" w:rsidP="0074221D">
            <w:pPr>
              <w:rPr>
                <w:rFonts w:cs="Calibri"/>
              </w:rPr>
            </w:pPr>
            <w:r w:rsidRPr="00F53C80">
              <w:t xml:space="preserve">Študentje pridobijo teoretična in praktična znanja.  </w:t>
            </w:r>
          </w:p>
        </w:tc>
        <w:tc>
          <w:tcPr>
            <w:tcW w:w="68" w:type="pct"/>
            <w:tcBorders>
              <w:top w:val="nil"/>
              <w:left w:val="single" w:sz="4" w:space="0" w:color="auto"/>
              <w:bottom w:val="nil"/>
              <w:right w:val="single" w:sz="4" w:space="0" w:color="auto"/>
            </w:tcBorders>
          </w:tcPr>
          <w:p w:rsidR="00AE463F" w:rsidRPr="00E52D0A" w:rsidRDefault="00AE463F" w:rsidP="0074221D">
            <w:pPr>
              <w:rPr>
                <w:rFonts w:cs="Calibri"/>
                <w:lang w:val="es-ES"/>
              </w:rPr>
            </w:pPr>
          </w:p>
          <w:p w:rsidR="00AE463F" w:rsidRPr="00E52D0A" w:rsidRDefault="00AE463F" w:rsidP="0074221D">
            <w:pPr>
              <w:rPr>
                <w:rFonts w:cs="Calibri"/>
                <w:lang w:val="es-ES"/>
              </w:rPr>
            </w:pPr>
          </w:p>
          <w:p w:rsidR="00AE463F" w:rsidRPr="00E52D0A" w:rsidRDefault="00AE463F" w:rsidP="0074221D">
            <w:pPr>
              <w:rPr>
                <w:rFonts w:cs="Calibri"/>
                <w:lang w:val="es-ES"/>
              </w:rPr>
            </w:pPr>
          </w:p>
        </w:tc>
        <w:tc>
          <w:tcPr>
            <w:tcW w:w="2681" w:type="pct"/>
            <w:gridSpan w:val="2"/>
            <w:tcBorders>
              <w:top w:val="single" w:sz="4" w:space="0" w:color="auto"/>
              <w:left w:val="single" w:sz="4" w:space="0" w:color="auto"/>
              <w:bottom w:val="nil"/>
              <w:right w:val="single" w:sz="4" w:space="0" w:color="auto"/>
            </w:tcBorders>
          </w:tcPr>
          <w:p w:rsidR="00AE463F" w:rsidRPr="00024B31" w:rsidRDefault="00AE463F" w:rsidP="0074221D">
            <w:pPr>
              <w:rPr>
                <w:rFonts w:cs="Calibri"/>
              </w:rPr>
            </w:pPr>
            <w:r w:rsidRPr="00024B31">
              <w:rPr>
                <w:rFonts w:cs="Calibri"/>
              </w:rPr>
              <w:t>Knowledge and understanding:</w:t>
            </w:r>
          </w:p>
          <w:p w:rsidR="00AE463F" w:rsidRPr="00024B31" w:rsidRDefault="00AE463F" w:rsidP="0074221D">
            <w:pPr>
              <w:rPr>
                <w:rFonts w:cs="Calibri"/>
              </w:rPr>
            </w:pPr>
          </w:p>
          <w:p w:rsidR="00AE463F" w:rsidRPr="00024B31" w:rsidRDefault="00AE463F" w:rsidP="0074221D">
            <w:pPr>
              <w:rPr>
                <w:rFonts w:cs="Calibri"/>
              </w:rPr>
            </w:pPr>
            <w:r w:rsidRPr="00024B31">
              <w:t>The students obtain theoretical and practical knowledge.</w:t>
            </w:r>
          </w:p>
        </w:tc>
      </w:tr>
      <w:tr w:rsidR="00AE463F" w:rsidRPr="00024B31" w:rsidTr="00AE463F">
        <w:trPr>
          <w:trHeight w:val="577"/>
        </w:trPr>
        <w:tc>
          <w:tcPr>
            <w:tcW w:w="2252" w:type="pct"/>
            <w:gridSpan w:val="3"/>
            <w:tcBorders>
              <w:top w:val="nil"/>
              <w:left w:val="single" w:sz="4" w:space="0" w:color="auto"/>
              <w:bottom w:val="single" w:sz="4" w:space="0" w:color="auto"/>
              <w:right w:val="single" w:sz="4" w:space="0" w:color="auto"/>
            </w:tcBorders>
          </w:tcPr>
          <w:p w:rsidR="00AE463F" w:rsidRPr="00F53C80" w:rsidRDefault="00AE463F" w:rsidP="0074221D">
            <w:pPr>
              <w:rPr>
                <w:rFonts w:cs="Calibri"/>
              </w:rPr>
            </w:pPr>
            <w:r w:rsidRPr="00F53C80">
              <w:t>Prenos znanj v prakso, kreacija razvoja in raziskav.</w:t>
            </w:r>
          </w:p>
        </w:tc>
        <w:tc>
          <w:tcPr>
            <w:tcW w:w="68" w:type="pct"/>
            <w:tcBorders>
              <w:top w:val="nil"/>
              <w:left w:val="single" w:sz="4" w:space="0" w:color="auto"/>
              <w:bottom w:val="nil"/>
              <w:right w:val="single" w:sz="4" w:space="0" w:color="auto"/>
            </w:tcBorders>
          </w:tcPr>
          <w:p w:rsidR="00AE463F" w:rsidRPr="00E52D0A" w:rsidRDefault="00AE463F" w:rsidP="0074221D">
            <w:pPr>
              <w:rPr>
                <w:rFonts w:cs="Calibri"/>
                <w:b/>
                <w:lang w:val="es-ES"/>
              </w:rPr>
            </w:pPr>
          </w:p>
        </w:tc>
        <w:tc>
          <w:tcPr>
            <w:tcW w:w="2681" w:type="pct"/>
            <w:gridSpan w:val="2"/>
            <w:tcBorders>
              <w:top w:val="nil"/>
              <w:left w:val="single" w:sz="4" w:space="0" w:color="auto"/>
              <w:bottom w:val="single" w:sz="4" w:space="0" w:color="auto"/>
              <w:right w:val="single" w:sz="4" w:space="0" w:color="auto"/>
            </w:tcBorders>
          </w:tcPr>
          <w:p w:rsidR="00AE463F" w:rsidRPr="00024B31" w:rsidRDefault="00AE463F" w:rsidP="0074221D">
            <w:pPr>
              <w:rPr>
                <w:rFonts w:cs="Calibri"/>
              </w:rPr>
            </w:pPr>
            <w:r w:rsidRPr="00024B31">
              <w:t>Transfer the knowledge into practice, creation of new development and research.</w:t>
            </w:r>
          </w:p>
        </w:tc>
      </w:tr>
      <w:tr w:rsidR="00AE463F" w:rsidRPr="00024B31" w:rsidTr="00AE463F">
        <w:tc>
          <w:tcPr>
            <w:tcW w:w="2252" w:type="pct"/>
            <w:gridSpan w:val="3"/>
            <w:tcBorders>
              <w:top w:val="nil"/>
              <w:left w:val="nil"/>
              <w:bottom w:val="single" w:sz="4" w:space="0" w:color="auto"/>
              <w:right w:val="nil"/>
            </w:tcBorders>
          </w:tcPr>
          <w:p w:rsidR="00AE463F" w:rsidRPr="00024B31" w:rsidRDefault="00AE463F" w:rsidP="0074221D">
            <w:pPr>
              <w:rPr>
                <w:rFonts w:cs="Calibri"/>
                <w:b/>
              </w:rPr>
            </w:pPr>
          </w:p>
          <w:p w:rsidR="00AE463F" w:rsidRPr="00024B31" w:rsidRDefault="00AE463F" w:rsidP="0074221D">
            <w:pPr>
              <w:rPr>
                <w:rFonts w:cs="Calibri"/>
                <w:b/>
              </w:rPr>
            </w:pPr>
            <w:r w:rsidRPr="00024B31">
              <w:rPr>
                <w:rFonts w:cs="Calibri"/>
                <w:b/>
              </w:rPr>
              <w:t>Metode poučevanja in učenja:</w:t>
            </w:r>
          </w:p>
        </w:tc>
        <w:tc>
          <w:tcPr>
            <w:tcW w:w="68" w:type="pct"/>
          </w:tcPr>
          <w:p w:rsidR="00AE463F" w:rsidRPr="00024B31" w:rsidRDefault="00AE463F" w:rsidP="0074221D">
            <w:pPr>
              <w:rPr>
                <w:rFonts w:cs="Calibri"/>
                <w:b/>
              </w:rPr>
            </w:pPr>
          </w:p>
          <w:p w:rsidR="00AE463F" w:rsidRPr="00024B31" w:rsidRDefault="00AE463F" w:rsidP="0074221D">
            <w:pPr>
              <w:rPr>
                <w:rFonts w:cs="Calibri"/>
                <w:b/>
              </w:rPr>
            </w:pPr>
          </w:p>
        </w:tc>
        <w:tc>
          <w:tcPr>
            <w:tcW w:w="2681" w:type="pct"/>
            <w:gridSpan w:val="2"/>
            <w:tcBorders>
              <w:top w:val="nil"/>
              <w:left w:val="nil"/>
              <w:bottom w:val="single" w:sz="4" w:space="0" w:color="auto"/>
              <w:right w:val="nil"/>
            </w:tcBorders>
          </w:tcPr>
          <w:p w:rsidR="00AE463F" w:rsidRPr="00024B31" w:rsidRDefault="00AE463F" w:rsidP="0074221D">
            <w:pPr>
              <w:rPr>
                <w:rFonts w:cs="Calibri"/>
                <w:b/>
              </w:rPr>
            </w:pPr>
          </w:p>
          <w:p w:rsidR="00AE463F" w:rsidRPr="00024B31" w:rsidRDefault="00AE463F" w:rsidP="0074221D">
            <w:pPr>
              <w:rPr>
                <w:rFonts w:cs="Calibri"/>
                <w:b/>
              </w:rPr>
            </w:pPr>
            <w:r w:rsidRPr="00024B31">
              <w:rPr>
                <w:rFonts w:cs="Calibri"/>
                <w:b/>
              </w:rPr>
              <w:t>Learning and teaching methods:</w:t>
            </w:r>
          </w:p>
        </w:tc>
      </w:tr>
      <w:tr w:rsidR="00AE463F" w:rsidRPr="00024B31" w:rsidTr="00AE463F">
        <w:trPr>
          <w:trHeight w:val="1241"/>
        </w:trPr>
        <w:tc>
          <w:tcPr>
            <w:tcW w:w="2252" w:type="pct"/>
            <w:gridSpan w:val="3"/>
            <w:tcBorders>
              <w:top w:val="single" w:sz="4" w:space="0" w:color="auto"/>
              <w:left w:val="single" w:sz="4" w:space="0" w:color="auto"/>
              <w:bottom w:val="single" w:sz="4" w:space="0" w:color="auto"/>
              <w:right w:val="single" w:sz="4" w:space="0" w:color="auto"/>
            </w:tcBorders>
          </w:tcPr>
          <w:p w:rsidR="00AE463F" w:rsidRPr="00F53C80" w:rsidRDefault="00AE463F" w:rsidP="0074221D">
            <w:pPr>
              <w:rPr>
                <w:rFonts w:cs="Calibri"/>
              </w:rPr>
            </w:pPr>
            <w:r w:rsidRPr="00F53C80">
              <w:t>Poleg predavanj, ki vključujejo multimedijske pripomočke (ppt, video, spletne strani, izvedeni projekti) so sestavni del tudi seminarji in vaje, ki od študenta zahtevajo individualno delo in skupinsko diskusijo.</w:t>
            </w:r>
          </w:p>
        </w:tc>
        <w:tc>
          <w:tcPr>
            <w:tcW w:w="68" w:type="pct"/>
            <w:tcBorders>
              <w:top w:val="nil"/>
              <w:left w:val="single" w:sz="4" w:space="0" w:color="auto"/>
              <w:bottom w:val="nil"/>
              <w:right w:val="single" w:sz="4" w:space="0" w:color="auto"/>
            </w:tcBorders>
          </w:tcPr>
          <w:p w:rsidR="00AE463F" w:rsidRPr="00024B31" w:rsidRDefault="00AE463F" w:rsidP="0074221D">
            <w:pPr>
              <w:rPr>
                <w:rFonts w:cs="Calibri"/>
              </w:rPr>
            </w:pPr>
          </w:p>
        </w:tc>
        <w:tc>
          <w:tcPr>
            <w:tcW w:w="2681" w:type="pct"/>
            <w:gridSpan w:val="2"/>
            <w:tcBorders>
              <w:top w:val="single" w:sz="4" w:space="0" w:color="auto"/>
              <w:left w:val="single" w:sz="4" w:space="0" w:color="auto"/>
              <w:bottom w:val="single" w:sz="4" w:space="0" w:color="auto"/>
              <w:right w:val="single" w:sz="4" w:space="0" w:color="auto"/>
            </w:tcBorders>
          </w:tcPr>
          <w:p w:rsidR="00AE463F" w:rsidRPr="00024B31" w:rsidRDefault="00AE463F" w:rsidP="0074221D">
            <w:pPr>
              <w:rPr>
                <w:rFonts w:cs="Calibri"/>
              </w:rPr>
            </w:pPr>
            <w:r w:rsidRPr="00024B31">
              <w:t>Lectures with multimedia support and seminars, exercises which require individual work and group discussion.</w:t>
            </w:r>
          </w:p>
        </w:tc>
      </w:tr>
      <w:tr w:rsidR="00AE463F" w:rsidRPr="00024B31" w:rsidTr="00AE463F">
        <w:tc>
          <w:tcPr>
            <w:tcW w:w="1915" w:type="pct"/>
            <w:tcBorders>
              <w:top w:val="nil"/>
              <w:left w:val="nil"/>
              <w:bottom w:val="single" w:sz="4" w:space="0" w:color="auto"/>
              <w:right w:val="nil"/>
            </w:tcBorders>
          </w:tcPr>
          <w:p w:rsidR="00AE463F" w:rsidRPr="00024B31" w:rsidRDefault="00AE463F" w:rsidP="0074221D">
            <w:pPr>
              <w:rPr>
                <w:rFonts w:cs="Calibri"/>
                <w:b/>
              </w:rPr>
            </w:pPr>
          </w:p>
          <w:p w:rsidR="00AE463F" w:rsidRPr="00024B31" w:rsidRDefault="00AE463F" w:rsidP="0074221D">
            <w:pPr>
              <w:rPr>
                <w:rFonts w:cs="Calibri"/>
                <w:b/>
              </w:rPr>
            </w:pPr>
            <w:r w:rsidRPr="00024B31">
              <w:rPr>
                <w:rFonts w:cs="Calibri"/>
                <w:b/>
              </w:rPr>
              <w:t>Načini ocenjevanja:</w:t>
            </w:r>
          </w:p>
        </w:tc>
        <w:tc>
          <w:tcPr>
            <w:tcW w:w="743" w:type="pct"/>
            <w:gridSpan w:val="4"/>
            <w:tcBorders>
              <w:top w:val="nil"/>
              <w:left w:val="nil"/>
              <w:bottom w:val="single" w:sz="4" w:space="0" w:color="auto"/>
              <w:right w:val="nil"/>
            </w:tcBorders>
          </w:tcPr>
          <w:p w:rsidR="00AE463F" w:rsidRPr="00024B31" w:rsidRDefault="00AE463F" w:rsidP="0074221D">
            <w:pPr>
              <w:rPr>
                <w:rFonts w:cs="Calibri"/>
              </w:rPr>
            </w:pPr>
            <w:r w:rsidRPr="00024B31">
              <w:rPr>
                <w:rFonts w:cs="Calibri"/>
              </w:rPr>
              <w:t>Delež (v %) /</w:t>
            </w:r>
          </w:p>
          <w:p w:rsidR="00AE463F" w:rsidRPr="00024B31" w:rsidRDefault="00AE463F" w:rsidP="0074221D">
            <w:pPr>
              <w:rPr>
                <w:rFonts w:cs="Calibri"/>
                <w:b/>
              </w:rPr>
            </w:pPr>
            <w:r w:rsidRPr="00024B31">
              <w:rPr>
                <w:rFonts w:cs="Calibri"/>
              </w:rPr>
              <w:t>Weight (in %)</w:t>
            </w:r>
          </w:p>
        </w:tc>
        <w:tc>
          <w:tcPr>
            <w:tcW w:w="2342" w:type="pct"/>
            <w:tcBorders>
              <w:top w:val="nil"/>
              <w:left w:val="nil"/>
              <w:bottom w:val="single" w:sz="4" w:space="0" w:color="auto"/>
              <w:right w:val="nil"/>
            </w:tcBorders>
          </w:tcPr>
          <w:p w:rsidR="00AE463F" w:rsidRPr="00024B31" w:rsidRDefault="00AE463F" w:rsidP="0074221D">
            <w:pPr>
              <w:rPr>
                <w:rFonts w:cs="Calibri"/>
                <w:b/>
              </w:rPr>
            </w:pPr>
          </w:p>
          <w:p w:rsidR="00AE463F" w:rsidRPr="00024B31" w:rsidRDefault="00AE463F" w:rsidP="0074221D">
            <w:pPr>
              <w:rPr>
                <w:rFonts w:cs="Calibri"/>
                <w:b/>
              </w:rPr>
            </w:pPr>
            <w:r w:rsidRPr="00024B31">
              <w:rPr>
                <w:rFonts w:cs="Calibri"/>
                <w:b/>
              </w:rPr>
              <w:t>Assessment:</w:t>
            </w:r>
          </w:p>
        </w:tc>
      </w:tr>
      <w:tr w:rsidR="00AE463F" w:rsidRPr="00024B31" w:rsidTr="00AE463F">
        <w:trPr>
          <w:trHeight w:val="587"/>
        </w:trPr>
        <w:tc>
          <w:tcPr>
            <w:tcW w:w="1915" w:type="pct"/>
            <w:tcBorders>
              <w:top w:val="single" w:sz="4" w:space="0" w:color="auto"/>
              <w:left w:val="single" w:sz="4" w:space="0" w:color="auto"/>
              <w:bottom w:val="single" w:sz="4" w:space="0" w:color="auto"/>
              <w:right w:val="single" w:sz="4" w:space="0" w:color="auto"/>
            </w:tcBorders>
          </w:tcPr>
          <w:p w:rsidR="00AE463F" w:rsidRPr="00024B31" w:rsidRDefault="00AE463F" w:rsidP="0074221D">
            <w:r w:rsidRPr="00024B31">
              <w:rPr>
                <w:rStyle w:val="spelle"/>
              </w:rPr>
              <w:t>-seminar</w:t>
            </w:r>
          </w:p>
          <w:p w:rsidR="00AE463F" w:rsidRPr="00024B31" w:rsidRDefault="00AE463F" w:rsidP="0074221D">
            <w:pPr>
              <w:rPr>
                <w:rFonts w:cs="Calibri"/>
              </w:rPr>
            </w:pPr>
            <w:r w:rsidRPr="00024B31">
              <w:rPr>
                <w:rStyle w:val="spelle"/>
              </w:rPr>
              <w:t>- izpit</w:t>
            </w:r>
          </w:p>
        </w:tc>
        <w:tc>
          <w:tcPr>
            <w:tcW w:w="743" w:type="pct"/>
            <w:gridSpan w:val="4"/>
            <w:tcBorders>
              <w:top w:val="single" w:sz="4" w:space="0" w:color="auto"/>
              <w:left w:val="single" w:sz="4" w:space="0" w:color="auto"/>
              <w:bottom w:val="single" w:sz="4" w:space="0" w:color="auto"/>
              <w:right w:val="single" w:sz="4" w:space="0" w:color="auto"/>
            </w:tcBorders>
            <w:vAlign w:val="bottom"/>
          </w:tcPr>
          <w:p w:rsidR="00AE463F" w:rsidRPr="00024B31" w:rsidRDefault="00AE463F" w:rsidP="0074221D">
            <w:pPr>
              <w:jc w:val="center"/>
            </w:pPr>
            <w:r w:rsidRPr="00024B31">
              <w:t>50</w:t>
            </w:r>
            <w:r>
              <w:t>%</w:t>
            </w:r>
          </w:p>
          <w:p w:rsidR="00AE463F" w:rsidRPr="00E52D0A" w:rsidRDefault="00AE463F" w:rsidP="0074221D">
            <w:pPr>
              <w:jc w:val="center"/>
            </w:pPr>
            <w:r w:rsidRPr="00024B31">
              <w:t>50</w:t>
            </w:r>
            <w:r>
              <w:t>%</w:t>
            </w:r>
          </w:p>
        </w:tc>
        <w:tc>
          <w:tcPr>
            <w:tcW w:w="2342" w:type="pct"/>
            <w:tcBorders>
              <w:top w:val="single" w:sz="4" w:space="0" w:color="auto"/>
              <w:left w:val="single" w:sz="4" w:space="0" w:color="auto"/>
              <w:bottom w:val="single" w:sz="4" w:space="0" w:color="auto"/>
              <w:right w:val="single" w:sz="4" w:space="0" w:color="auto"/>
            </w:tcBorders>
          </w:tcPr>
          <w:p w:rsidR="00AE463F" w:rsidRPr="00024B31" w:rsidRDefault="00AE463F" w:rsidP="0074221D">
            <w:r w:rsidRPr="00024B31">
              <w:t>- seminar</w:t>
            </w:r>
          </w:p>
          <w:p w:rsidR="00AE463F" w:rsidRPr="00024B31" w:rsidRDefault="00AE463F" w:rsidP="0074221D">
            <w:pPr>
              <w:rPr>
                <w:rFonts w:cs="Calibri"/>
                <w:b/>
              </w:rPr>
            </w:pPr>
            <w:r>
              <w:t>- exam</w:t>
            </w:r>
          </w:p>
        </w:tc>
      </w:tr>
      <w:tr w:rsidR="00AE463F" w:rsidRPr="00024B31" w:rsidTr="00AE463F">
        <w:tc>
          <w:tcPr>
            <w:tcW w:w="5000" w:type="pct"/>
            <w:gridSpan w:val="6"/>
            <w:tcBorders>
              <w:top w:val="single" w:sz="4" w:space="0" w:color="auto"/>
              <w:left w:val="nil"/>
              <w:bottom w:val="single" w:sz="4" w:space="0" w:color="auto"/>
              <w:right w:val="nil"/>
            </w:tcBorders>
          </w:tcPr>
          <w:p w:rsidR="00AE463F" w:rsidRPr="00024B31" w:rsidRDefault="00AE463F" w:rsidP="0074221D">
            <w:pPr>
              <w:rPr>
                <w:rFonts w:cs="Calibri"/>
                <w:b/>
              </w:rPr>
            </w:pPr>
          </w:p>
          <w:p w:rsidR="00AE463F" w:rsidRPr="00024B31" w:rsidRDefault="00AE463F" w:rsidP="0074221D">
            <w:pPr>
              <w:rPr>
                <w:rFonts w:cs="Calibri"/>
                <w:b/>
              </w:rPr>
            </w:pPr>
            <w:r w:rsidRPr="00024B31">
              <w:rPr>
                <w:rFonts w:cs="Calibri"/>
                <w:b/>
              </w:rPr>
              <w:t xml:space="preserve">Reference nosilcev / Lecturer's references: </w:t>
            </w:r>
          </w:p>
        </w:tc>
      </w:tr>
      <w:tr w:rsidR="00AE463F" w:rsidRPr="00024B31" w:rsidTr="00AE463F">
        <w:tc>
          <w:tcPr>
            <w:tcW w:w="5000" w:type="pct"/>
            <w:gridSpan w:val="6"/>
            <w:tcBorders>
              <w:top w:val="single" w:sz="4" w:space="0" w:color="auto"/>
              <w:left w:val="single" w:sz="4" w:space="0" w:color="auto"/>
              <w:bottom w:val="single" w:sz="4" w:space="0" w:color="auto"/>
              <w:right w:val="single" w:sz="4" w:space="0" w:color="auto"/>
            </w:tcBorders>
          </w:tcPr>
          <w:p w:rsidR="00AE463F" w:rsidRPr="00024B31" w:rsidRDefault="00AE463F" w:rsidP="0074221D">
            <w:pPr>
              <w:rPr>
                <w:rFonts w:cs="Arial"/>
                <w:b/>
              </w:rPr>
            </w:pPr>
            <w:r w:rsidRPr="00024B31">
              <w:rPr>
                <w:rFonts w:cs="Arial"/>
                <w:b/>
              </w:rPr>
              <w:t xml:space="preserve">Franc Lobnik: </w:t>
            </w:r>
          </w:p>
          <w:p w:rsidR="00AE463F" w:rsidRPr="00024B31" w:rsidRDefault="00AE463F" w:rsidP="0074221D">
            <w:pPr>
              <w:ind w:left="180"/>
              <w:jc w:val="both"/>
              <w:rPr>
                <w:rFonts w:cs="Arial"/>
                <w:b/>
              </w:rPr>
            </w:pPr>
          </w:p>
          <w:tbl>
            <w:tblPr>
              <w:tblW w:w="9968" w:type="dxa"/>
              <w:tblLook w:val="0000" w:firstRow="0" w:lastRow="0" w:firstColumn="0" w:lastColumn="0" w:noHBand="0" w:noVBand="0"/>
            </w:tblPr>
            <w:tblGrid>
              <w:gridCol w:w="9968"/>
            </w:tblGrid>
            <w:tr w:rsidR="00AE463F" w:rsidRPr="00024B31" w:rsidTr="00AE463F">
              <w:trPr>
                <w:trHeight w:val="967"/>
              </w:trPr>
              <w:tc>
                <w:tcPr>
                  <w:tcW w:w="9968" w:type="dxa"/>
                  <w:tcBorders>
                    <w:top w:val="nil"/>
                    <w:left w:val="nil"/>
                    <w:bottom w:val="nil"/>
                    <w:right w:val="nil"/>
                  </w:tcBorders>
                </w:tcPr>
                <w:p w:rsidR="00AE463F" w:rsidRPr="00024B31" w:rsidRDefault="00AE463F" w:rsidP="0074221D">
                  <w:pPr>
                    <w:autoSpaceDE w:val="0"/>
                    <w:autoSpaceDN w:val="0"/>
                    <w:adjustRightInd w:val="0"/>
                    <w:ind w:left="180"/>
                    <w:jc w:val="both"/>
                    <w:rPr>
                      <w:rFonts w:cs="Arial"/>
                      <w:i/>
                      <w:iCs/>
                      <w:color w:val="000000"/>
                    </w:rPr>
                  </w:pPr>
                  <w:r w:rsidRPr="00024B31">
                    <w:rPr>
                      <w:rFonts w:cs="Arial"/>
                      <w:color w:val="000000"/>
                    </w:rPr>
                    <w:t xml:space="preserve">1. ZUPAN, Marko, EINAX, Jürgen W., KRAFT, Jörg, </w:t>
                  </w:r>
                  <w:r w:rsidRPr="00024B31">
                    <w:rPr>
                      <w:rFonts w:cs="Arial"/>
                      <w:b/>
                      <w:bCs/>
                      <w:color w:val="000000"/>
                    </w:rPr>
                    <w:t>LOBNIK, Franc</w:t>
                  </w:r>
                  <w:r w:rsidRPr="00024B31">
                    <w:rPr>
                      <w:rFonts w:cs="Arial"/>
                      <w:color w:val="000000"/>
                    </w:rPr>
                    <w:t xml:space="preserve">, HUDNIK, Vida. Chemometric characterization of soil and plant pollution: Part 1: Multivariate data analysis and geostatistical determination of relationship and spatial structure of inorganic contaminants in soil. </w:t>
                  </w:r>
                  <w:r w:rsidRPr="00024B31">
                    <w:rPr>
                      <w:rFonts w:cs="Arial"/>
                      <w:i/>
                      <w:iCs/>
                      <w:color w:val="000000"/>
                    </w:rPr>
                    <w:t xml:space="preserve">Environ. sci. pollut. </w:t>
                  </w:r>
                </w:p>
                <w:p w:rsidR="00AE463F" w:rsidRPr="00024B31" w:rsidRDefault="00AE463F" w:rsidP="0074221D">
                  <w:pPr>
                    <w:autoSpaceDE w:val="0"/>
                    <w:autoSpaceDN w:val="0"/>
                    <w:adjustRightInd w:val="0"/>
                    <w:ind w:left="180"/>
                    <w:jc w:val="both"/>
                    <w:rPr>
                      <w:rFonts w:ascii="Arial" w:hAnsi="Arial" w:cs="Arial"/>
                      <w:color w:val="000000"/>
                    </w:rPr>
                  </w:pPr>
                  <w:r w:rsidRPr="00024B31">
                    <w:rPr>
                      <w:rFonts w:cs="Arial"/>
                      <w:i/>
                      <w:iCs/>
                      <w:color w:val="000000"/>
                    </w:rPr>
                    <w:t>res. int.</w:t>
                  </w:r>
                  <w:r w:rsidRPr="00024B31">
                    <w:rPr>
                      <w:rFonts w:cs="Arial"/>
                      <w:color w:val="000000"/>
                    </w:rPr>
                    <w:t>, 2000, vol. 7, no. 2, str. 89-96, graf. prikazi</w:t>
                  </w:r>
                  <w:r w:rsidRPr="00024B31">
                    <w:rPr>
                      <w:rFonts w:ascii="Arial" w:hAnsi="Arial" w:cs="Arial"/>
                      <w:color w:val="000000"/>
                    </w:rPr>
                    <w:t xml:space="preserve">. </w:t>
                  </w:r>
                </w:p>
              </w:tc>
            </w:tr>
          </w:tbl>
          <w:p w:rsidR="00AE463F" w:rsidRPr="00024B31" w:rsidRDefault="00AE463F" w:rsidP="0074221D">
            <w:pPr>
              <w:pStyle w:val="Navadensplet"/>
              <w:ind w:left="360"/>
              <w:jc w:val="both"/>
              <w:rPr>
                <w:rFonts w:ascii="Calibri" w:hAnsi="Calibri"/>
              </w:rPr>
            </w:pPr>
            <w:r w:rsidRPr="00024B31">
              <w:rPr>
                <w:rFonts w:ascii="Calibri" w:hAnsi="Calibri"/>
                <w:b/>
                <w:bCs/>
                <w:sz w:val="22"/>
                <w:szCs w:val="22"/>
              </w:rPr>
              <w:lastRenderedPageBreak/>
              <w:t xml:space="preserve">2. </w:t>
            </w:r>
            <w:r w:rsidRPr="00024B31">
              <w:rPr>
                <w:rFonts w:ascii="Calibri" w:hAnsi="Calibri"/>
                <w:sz w:val="22"/>
                <w:szCs w:val="22"/>
              </w:rPr>
              <w:t xml:space="preserve">SUHADOLC, Marjetka, SCHROLL, Reiner, HAGN, Alexandra, DÖRFLER, Ulrike, SCHLOTER, Michael,    </w:t>
            </w:r>
            <w:r w:rsidRPr="00024B31">
              <w:rPr>
                <w:rFonts w:ascii="Calibri" w:hAnsi="Calibri"/>
                <w:b/>
                <w:bCs/>
                <w:sz w:val="22"/>
                <w:szCs w:val="22"/>
              </w:rPr>
              <w:t>LOBNIK, Franc.</w:t>
            </w:r>
            <w:r w:rsidRPr="00024B31">
              <w:rPr>
                <w:rFonts w:ascii="Calibri" w:hAnsi="Calibri"/>
                <w:sz w:val="22"/>
                <w:szCs w:val="22"/>
              </w:rPr>
              <w:t xml:space="preserve"> Single application of sewage sludge - Impact on the quality of an alluvial agricultural soil. </w:t>
            </w:r>
            <w:r w:rsidRPr="00024B31">
              <w:rPr>
                <w:rFonts w:ascii="Calibri" w:hAnsi="Calibri"/>
                <w:i/>
                <w:iCs/>
                <w:sz w:val="22"/>
                <w:szCs w:val="22"/>
              </w:rPr>
              <w:t>Chemosphere (Oxford)</w:t>
            </w:r>
            <w:r w:rsidRPr="00024B31">
              <w:rPr>
                <w:rFonts w:ascii="Calibri" w:hAnsi="Calibri"/>
                <w:sz w:val="22"/>
                <w:szCs w:val="22"/>
              </w:rPr>
              <w:t xml:space="preserve">. [Print ed.], 2010, vol. 81, no. 11, str. 1536-1543, ilustr. </w:t>
            </w:r>
            <w:hyperlink r:id="rId74" w:history="1">
              <w:r w:rsidRPr="00024B31">
                <w:rPr>
                  <w:rFonts w:ascii="Calibri" w:hAnsi="Calibri"/>
                  <w:sz w:val="22"/>
                  <w:szCs w:val="22"/>
                  <w:u w:val="single"/>
                </w:rPr>
                <w:t>http://dx.doi.org/10.1016/j.chemosphere.2010.08.024</w:t>
              </w:r>
            </w:hyperlink>
            <w:r w:rsidRPr="00024B31">
              <w:rPr>
                <w:rFonts w:ascii="Calibri" w:hAnsi="Calibri"/>
                <w:sz w:val="22"/>
                <w:szCs w:val="22"/>
              </w:rPr>
              <w:t xml:space="preserve">, doi: </w:t>
            </w:r>
            <w:hyperlink r:id="rId75" w:tgtFrame="doi" w:history="1">
              <w:r w:rsidRPr="00024B31">
                <w:rPr>
                  <w:rFonts w:ascii="Calibri" w:hAnsi="Calibri"/>
                  <w:sz w:val="22"/>
                  <w:szCs w:val="22"/>
                  <w:u w:val="single"/>
                </w:rPr>
                <w:t>10.1016/j.chemosphere.2010.08.024</w:t>
              </w:r>
            </w:hyperlink>
            <w:r w:rsidRPr="00024B31">
              <w:rPr>
                <w:rFonts w:ascii="Calibri" w:hAnsi="Calibri"/>
                <w:sz w:val="22"/>
                <w:szCs w:val="22"/>
              </w:rPr>
              <w:t xml:space="preserve">. </w:t>
            </w:r>
          </w:p>
          <w:tbl>
            <w:tblPr>
              <w:tblW w:w="0" w:type="auto"/>
              <w:tblLook w:val="0000" w:firstRow="0" w:lastRow="0" w:firstColumn="0" w:lastColumn="0" w:noHBand="0" w:noVBand="0"/>
            </w:tblPr>
            <w:tblGrid>
              <w:gridCol w:w="8960"/>
            </w:tblGrid>
            <w:tr w:rsidR="00AE463F" w:rsidRPr="00024B31" w:rsidTr="00AE463F">
              <w:trPr>
                <w:trHeight w:val="461"/>
              </w:trPr>
              <w:tc>
                <w:tcPr>
                  <w:tcW w:w="9084" w:type="dxa"/>
                  <w:tcBorders>
                    <w:top w:val="nil"/>
                    <w:left w:val="nil"/>
                    <w:bottom w:val="nil"/>
                    <w:right w:val="nil"/>
                  </w:tcBorders>
                </w:tcPr>
                <w:p w:rsidR="00AE463F" w:rsidRPr="00024B31" w:rsidRDefault="00AE463F" w:rsidP="0074221D">
                  <w:pPr>
                    <w:autoSpaceDE w:val="0"/>
                    <w:autoSpaceDN w:val="0"/>
                    <w:adjustRightInd w:val="0"/>
                    <w:ind w:left="180"/>
                    <w:jc w:val="both"/>
                    <w:rPr>
                      <w:rFonts w:cs="Arial"/>
                      <w:color w:val="000000"/>
                    </w:rPr>
                  </w:pPr>
                  <w:r w:rsidRPr="00E52D0A">
                    <w:rPr>
                      <w:lang w:val="es-ES"/>
                    </w:rPr>
                    <w:t>3</w:t>
                  </w:r>
                  <w:r w:rsidRPr="00E52D0A">
                    <w:rPr>
                      <w:b/>
                      <w:bCs/>
                      <w:lang w:val="es-ES"/>
                    </w:rPr>
                    <w:t xml:space="preserve">. </w:t>
                  </w:r>
                  <w:r w:rsidRPr="00E52D0A">
                    <w:rPr>
                      <w:lang w:val="es-ES"/>
                    </w:rPr>
                    <w:t>PINTAR, Marina, VELIKONJA BOLTA, Špela</w:t>
                  </w:r>
                  <w:r w:rsidRPr="00E52D0A">
                    <w:rPr>
                      <w:b/>
                      <w:lang w:val="es-ES"/>
                    </w:rPr>
                    <w:t>, LOBNIK, Franc</w:t>
                  </w:r>
                  <w:r w:rsidRPr="00E52D0A">
                    <w:rPr>
                      <w:lang w:val="es-ES"/>
                    </w:rPr>
                    <w:t xml:space="preserve">. </w:t>
                  </w:r>
                  <w:r w:rsidRPr="00024B31">
                    <w:t xml:space="preserve">Nitrogen isotope enrichment factor as an indicator of denitrification potential in top and subsoil in the Apače Valley, Slovenia. </w:t>
                  </w:r>
                  <w:r w:rsidRPr="00024B31">
                    <w:rPr>
                      <w:i/>
                      <w:iCs/>
                    </w:rPr>
                    <w:t>Aust. J. Soil Res.</w:t>
                  </w:r>
                  <w:r w:rsidRPr="00024B31">
                    <w:t>, 200</w:t>
                  </w:r>
                  <w:r>
                    <w:t>8, vol. 46, no. 8</w:t>
                  </w:r>
                  <w:r w:rsidRPr="00024B31">
                    <w:t xml:space="preserve">, str. 719-726, ilustr. </w:t>
                  </w:r>
                </w:p>
              </w:tc>
            </w:tr>
          </w:tbl>
          <w:p w:rsidR="00AE463F" w:rsidRPr="00024B31" w:rsidRDefault="00AE463F" w:rsidP="0074221D">
            <w:pPr>
              <w:ind w:left="180"/>
              <w:rPr>
                <w:rFonts w:cs="Calibri"/>
              </w:rPr>
            </w:pPr>
          </w:p>
        </w:tc>
      </w:tr>
    </w:tbl>
    <w:p w:rsidR="00AE463F" w:rsidRPr="00024B31" w:rsidRDefault="00AE463F" w:rsidP="00AE463F">
      <w:pPr>
        <w:ind w:left="180"/>
        <w:rPr>
          <w:rFonts w:cs="Calibri"/>
        </w:rPr>
      </w:pPr>
    </w:p>
    <w:p w:rsidR="00AE463F" w:rsidRPr="00024B31" w:rsidRDefault="00AE463F" w:rsidP="00AE463F">
      <w:pPr>
        <w:ind w:left="180"/>
      </w:pPr>
    </w:p>
    <w:p w:rsidR="00AE463F" w:rsidRDefault="00AE463F">
      <w:pPr>
        <w:spacing w:after="200" w:line="276" w:lineRule="auto"/>
      </w:pPr>
      <w:r>
        <w:br w:type="page"/>
      </w:r>
    </w:p>
    <w:p w:rsidR="00AE463F" w:rsidRDefault="00AE463F" w:rsidP="00AE463F">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AE463F" w:rsidTr="0074221D">
        <w:tc>
          <w:tcPr>
            <w:tcW w:w="9695"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AE463F" w:rsidRDefault="00AE463F" w:rsidP="0074221D">
            <w:pPr>
              <w:jc w:val="center"/>
              <w:rPr>
                <w:rFonts w:cs="Calibri"/>
                <w:b/>
              </w:rPr>
            </w:pPr>
            <w:r>
              <w:rPr>
                <w:rFonts w:cs="Calibri"/>
                <w:b/>
              </w:rPr>
              <w:t>UČNI NAČRT PREDMETA / COURSE SYLLABUS</w:t>
            </w:r>
          </w:p>
        </w:tc>
      </w:tr>
      <w:tr w:rsidR="00AE463F" w:rsidTr="0074221D">
        <w:tc>
          <w:tcPr>
            <w:tcW w:w="1800" w:type="dxa"/>
            <w:gridSpan w:val="3"/>
            <w:hideMark/>
          </w:tcPr>
          <w:p w:rsidR="00AE463F" w:rsidRDefault="00AE463F" w:rsidP="0074221D">
            <w:pPr>
              <w:rPr>
                <w:rFonts w:cs="Calibri"/>
                <w:b/>
              </w:rPr>
            </w:pPr>
            <w:r>
              <w:rPr>
                <w:rFonts w:cs="Calibri"/>
                <w:b/>
              </w:rPr>
              <w:t>Predmet:</w:t>
            </w:r>
          </w:p>
        </w:tc>
        <w:tc>
          <w:tcPr>
            <w:tcW w:w="7895" w:type="dxa"/>
            <w:gridSpan w:val="15"/>
            <w:tcBorders>
              <w:top w:val="single" w:sz="4" w:space="0" w:color="auto"/>
              <w:left w:val="single" w:sz="4" w:space="0" w:color="auto"/>
              <w:bottom w:val="single" w:sz="4" w:space="0" w:color="auto"/>
              <w:right w:val="single" w:sz="4" w:space="0" w:color="auto"/>
            </w:tcBorders>
          </w:tcPr>
          <w:p w:rsidR="00AE463F" w:rsidRDefault="00AE463F" w:rsidP="00AE463F">
            <w:pPr>
              <w:pStyle w:val="Naslov1"/>
              <w:rPr>
                <w:rFonts w:cs="Calibri"/>
              </w:rPr>
            </w:pPr>
            <w:bookmarkStart w:id="105" w:name="_Toc476227713"/>
            <w:r>
              <w:t>ZAŠČITA HIDROSFERE</w:t>
            </w:r>
            <w:bookmarkEnd w:id="105"/>
          </w:p>
        </w:tc>
      </w:tr>
      <w:tr w:rsidR="00AE463F" w:rsidTr="0074221D">
        <w:tc>
          <w:tcPr>
            <w:tcW w:w="1800" w:type="dxa"/>
            <w:gridSpan w:val="3"/>
            <w:hideMark/>
          </w:tcPr>
          <w:p w:rsidR="00AE463F" w:rsidRDefault="00AE463F" w:rsidP="0074221D">
            <w:pPr>
              <w:rPr>
                <w:rFonts w:cs="Calibri"/>
                <w:b/>
              </w:rPr>
            </w:pPr>
            <w:r>
              <w:rPr>
                <w:rFonts w:cs="Calibri"/>
                <w:b/>
              </w:rPr>
              <w:t>Course title:</w:t>
            </w:r>
          </w:p>
        </w:tc>
        <w:tc>
          <w:tcPr>
            <w:tcW w:w="7895" w:type="dxa"/>
            <w:gridSpan w:val="15"/>
            <w:tcBorders>
              <w:top w:val="single" w:sz="4" w:space="0" w:color="auto"/>
              <w:left w:val="single" w:sz="4" w:space="0" w:color="auto"/>
              <w:bottom w:val="single" w:sz="4" w:space="0" w:color="auto"/>
              <w:right w:val="single" w:sz="4" w:space="0" w:color="auto"/>
            </w:tcBorders>
          </w:tcPr>
          <w:p w:rsidR="00AE463F" w:rsidRPr="00E2360B" w:rsidRDefault="00AE463F" w:rsidP="0074221D">
            <w:pPr>
              <w:rPr>
                <w:rFonts w:cs="Calibri"/>
                <w:b/>
              </w:rPr>
            </w:pPr>
            <w:r w:rsidRPr="00E2360B">
              <w:rPr>
                <w:rFonts w:cs="Calibri"/>
                <w:b/>
              </w:rPr>
              <w:t xml:space="preserve">Protection </w:t>
            </w:r>
            <w:r>
              <w:rPr>
                <w:rFonts w:cs="Calibri"/>
                <w:b/>
              </w:rPr>
              <w:t xml:space="preserve">of </w:t>
            </w:r>
            <w:r w:rsidRPr="00E2360B">
              <w:rPr>
                <w:rFonts w:cs="Calibri"/>
                <w:b/>
              </w:rPr>
              <w:t>Hydrosphere</w:t>
            </w:r>
          </w:p>
        </w:tc>
      </w:tr>
      <w:tr w:rsidR="00AE463F" w:rsidTr="0074221D">
        <w:tc>
          <w:tcPr>
            <w:tcW w:w="3309" w:type="dxa"/>
            <w:gridSpan w:val="5"/>
            <w:vAlign w:val="center"/>
          </w:tcPr>
          <w:p w:rsidR="00AE463F" w:rsidRDefault="00AE463F" w:rsidP="0074221D">
            <w:pPr>
              <w:jc w:val="center"/>
              <w:rPr>
                <w:rFonts w:cs="Calibri"/>
                <w:b/>
              </w:rPr>
            </w:pPr>
          </w:p>
        </w:tc>
        <w:tc>
          <w:tcPr>
            <w:tcW w:w="3402" w:type="dxa"/>
            <w:gridSpan w:val="8"/>
            <w:vAlign w:val="center"/>
          </w:tcPr>
          <w:p w:rsidR="00AE463F" w:rsidRDefault="00AE463F" w:rsidP="0074221D">
            <w:pPr>
              <w:jc w:val="center"/>
              <w:rPr>
                <w:rFonts w:cs="Calibri"/>
                <w:b/>
              </w:rPr>
            </w:pPr>
          </w:p>
        </w:tc>
        <w:tc>
          <w:tcPr>
            <w:tcW w:w="1559" w:type="dxa"/>
            <w:gridSpan w:val="2"/>
            <w:vAlign w:val="center"/>
          </w:tcPr>
          <w:p w:rsidR="00AE463F" w:rsidRDefault="00AE463F" w:rsidP="0074221D">
            <w:pPr>
              <w:jc w:val="center"/>
              <w:rPr>
                <w:rFonts w:cs="Calibri"/>
                <w:b/>
              </w:rPr>
            </w:pPr>
          </w:p>
        </w:tc>
        <w:tc>
          <w:tcPr>
            <w:tcW w:w="1425" w:type="dxa"/>
            <w:gridSpan w:val="3"/>
            <w:vAlign w:val="center"/>
          </w:tcPr>
          <w:p w:rsidR="00AE463F" w:rsidRDefault="00AE463F" w:rsidP="0074221D">
            <w:pPr>
              <w:jc w:val="center"/>
              <w:rPr>
                <w:rFonts w:cs="Calibri"/>
                <w:b/>
              </w:rPr>
            </w:pPr>
          </w:p>
        </w:tc>
      </w:tr>
      <w:tr w:rsidR="00AE463F" w:rsidTr="0074221D">
        <w:tc>
          <w:tcPr>
            <w:tcW w:w="3309" w:type="dxa"/>
            <w:gridSpan w:val="5"/>
            <w:tcBorders>
              <w:top w:val="nil"/>
              <w:left w:val="nil"/>
              <w:bottom w:val="single" w:sz="4" w:space="0" w:color="auto"/>
              <w:right w:val="nil"/>
            </w:tcBorders>
            <w:vAlign w:val="center"/>
            <w:hideMark/>
          </w:tcPr>
          <w:p w:rsidR="00AE463F" w:rsidRDefault="00AE463F" w:rsidP="0074221D">
            <w:pPr>
              <w:jc w:val="center"/>
              <w:rPr>
                <w:rFonts w:cs="Calibri"/>
                <w:b/>
              </w:rPr>
            </w:pPr>
            <w:r>
              <w:rPr>
                <w:rFonts w:cs="Calibri"/>
                <w:b/>
              </w:rPr>
              <w:t>Študijski program in stopnja</w:t>
            </w:r>
          </w:p>
          <w:p w:rsidR="00AE463F" w:rsidRDefault="00AE463F" w:rsidP="0074221D">
            <w:pPr>
              <w:jc w:val="center"/>
              <w:rPr>
                <w:rFonts w:cs="Calibri"/>
              </w:rPr>
            </w:pPr>
            <w:r>
              <w:rPr>
                <w:rFonts w:cs="Calibri"/>
                <w:b/>
              </w:rPr>
              <w:t>Study programme and level</w:t>
            </w:r>
          </w:p>
        </w:tc>
        <w:tc>
          <w:tcPr>
            <w:tcW w:w="3402" w:type="dxa"/>
            <w:gridSpan w:val="8"/>
            <w:tcBorders>
              <w:top w:val="nil"/>
              <w:left w:val="nil"/>
              <w:bottom w:val="single" w:sz="4" w:space="0" w:color="auto"/>
              <w:right w:val="nil"/>
            </w:tcBorders>
            <w:vAlign w:val="center"/>
            <w:hideMark/>
          </w:tcPr>
          <w:p w:rsidR="00AE463F" w:rsidRDefault="00AE463F" w:rsidP="0074221D">
            <w:pPr>
              <w:jc w:val="center"/>
              <w:rPr>
                <w:rFonts w:cs="Calibri"/>
                <w:b/>
              </w:rPr>
            </w:pPr>
            <w:r>
              <w:rPr>
                <w:rFonts w:cs="Calibri"/>
                <w:b/>
              </w:rPr>
              <w:t>Študijska smer</w:t>
            </w:r>
          </w:p>
          <w:p w:rsidR="00AE463F" w:rsidRDefault="00AE463F" w:rsidP="0074221D">
            <w:pPr>
              <w:jc w:val="center"/>
              <w:rPr>
                <w:rFonts w:cs="Calibri"/>
                <w:b/>
              </w:rPr>
            </w:pPr>
            <w:r>
              <w:rPr>
                <w:rFonts w:cs="Calibri"/>
                <w:b/>
              </w:rPr>
              <w:t>Study field</w:t>
            </w:r>
          </w:p>
        </w:tc>
        <w:tc>
          <w:tcPr>
            <w:tcW w:w="1559" w:type="dxa"/>
            <w:gridSpan w:val="2"/>
            <w:tcBorders>
              <w:top w:val="nil"/>
              <w:left w:val="nil"/>
              <w:bottom w:val="single" w:sz="4" w:space="0" w:color="auto"/>
              <w:right w:val="nil"/>
            </w:tcBorders>
            <w:vAlign w:val="center"/>
            <w:hideMark/>
          </w:tcPr>
          <w:p w:rsidR="00AE463F" w:rsidRDefault="00AE463F" w:rsidP="0074221D">
            <w:pPr>
              <w:jc w:val="center"/>
              <w:rPr>
                <w:rFonts w:cs="Calibri"/>
                <w:b/>
              </w:rPr>
            </w:pPr>
            <w:r>
              <w:rPr>
                <w:rFonts w:cs="Calibri"/>
                <w:b/>
              </w:rPr>
              <w:t>Letnik</w:t>
            </w:r>
          </w:p>
          <w:p w:rsidR="00AE463F" w:rsidRDefault="00AE463F" w:rsidP="0074221D">
            <w:pPr>
              <w:jc w:val="center"/>
              <w:rPr>
                <w:rFonts w:cs="Calibri"/>
                <w:b/>
              </w:rPr>
            </w:pPr>
            <w:r>
              <w:rPr>
                <w:rFonts w:cs="Calibri"/>
                <w:b/>
              </w:rPr>
              <w:t>Academic year</w:t>
            </w:r>
          </w:p>
        </w:tc>
        <w:tc>
          <w:tcPr>
            <w:tcW w:w="1425" w:type="dxa"/>
            <w:gridSpan w:val="3"/>
            <w:tcBorders>
              <w:top w:val="nil"/>
              <w:left w:val="nil"/>
              <w:bottom w:val="single" w:sz="4" w:space="0" w:color="auto"/>
              <w:right w:val="nil"/>
            </w:tcBorders>
            <w:vAlign w:val="center"/>
            <w:hideMark/>
          </w:tcPr>
          <w:p w:rsidR="00AE463F" w:rsidRDefault="00AE463F" w:rsidP="0074221D">
            <w:pPr>
              <w:jc w:val="center"/>
              <w:rPr>
                <w:rFonts w:cs="Calibri"/>
                <w:b/>
              </w:rPr>
            </w:pPr>
            <w:r>
              <w:rPr>
                <w:rFonts w:cs="Calibri"/>
                <w:b/>
              </w:rPr>
              <w:t>Semester</w:t>
            </w:r>
          </w:p>
          <w:p w:rsidR="00AE463F" w:rsidRDefault="00AE463F" w:rsidP="0074221D">
            <w:pPr>
              <w:jc w:val="center"/>
              <w:rPr>
                <w:rFonts w:cs="Calibri"/>
                <w:b/>
              </w:rPr>
            </w:pPr>
            <w:r>
              <w:rPr>
                <w:rFonts w:cs="Calibri"/>
                <w:b/>
              </w:rPr>
              <w:t>Semester</w:t>
            </w:r>
          </w:p>
        </w:tc>
      </w:tr>
      <w:tr w:rsidR="00AE463F" w:rsidTr="0074221D">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 xml:space="preserve">Interdisciplinarni doktorski študijski program Varstvo okolja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w:t>
            </w:r>
          </w:p>
        </w:tc>
      </w:tr>
      <w:tr w:rsidR="00AE463F" w:rsidTr="0074221D">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 xml:space="preserve">Interdisciplinary Doctoral Programme in Environmental Protection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w:t>
            </w:r>
          </w:p>
        </w:tc>
      </w:tr>
      <w:tr w:rsidR="00AE463F" w:rsidTr="0074221D">
        <w:trPr>
          <w:trHeight w:val="103"/>
        </w:trPr>
        <w:tc>
          <w:tcPr>
            <w:tcW w:w="9695" w:type="dxa"/>
            <w:gridSpan w:val="18"/>
          </w:tcPr>
          <w:p w:rsidR="00AE463F" w:rsidRDefault="00AE463F" w:rsidP="0074221D">
            <w:pPr>
              <w:rPr>
                <w:rFonts w:cs="Calibri"/>
                <w:b/>
                <w:bCs/>
              </w:rPr>
            </w:pPr>
          </w:p>
        </w:tc>
      </w:tr>
      <w:tr w:rsidR="00AE463F" w:rsidTr="0074221D">
        <w:tc>
          <w:tcPr>
            <w:tcW w:w="5720" w:type="dxa"/>
            <w:gridSpan w:val="12"/>
            <w:tcBorders>
              <w:top w:val="nil"/>
              <w:left w:val="nil"/>
              <w:bottom w:val="nil"/>
              <w:right w:val="single" w:sz="4" w:space="0" w:color="auto"/>
            </w:tcBorders>
            <w:hideMark/>
          </w:tcPr>
          <w:p w:rsidR="00AE463F" w:rsidRDefault="00AE463F" w:rsidP="0074221D">
            <w:pPr>
              <w:rPr>
                <w:rFonts w:cs="Calibri"/>
                <w:b/>
              </w:rPr>
            </w:pPr>
            <w:r>
              <w:rPr>
                <w:rFonts w:cs="Calibri"/>
                <w:b/>
              </w:rPr>
              <w:t>Vrsta predmeta / Course type</w:t>
            </w:r>
          </w:p>
        </w:tc>
        <w:tc>
          <w:tcPr>
            <w:tcW w:w="3975" w:type="dxa"/>
            <w:gridSpan w:val="6"/>
            <w:tcBorders>
              <w:top w:val="single" w:sz="4" w:space="0" w:color="auto"/>
              <w:left w:val="single" w:sz="4" w:space="0" w:color="auto"/>
              <w:bottom w:val="single" w:sz="4" w:space="0" w:color="auto"/>
              <w:right w:val="single" w:sz="4" w:space="0" w:color="auto"/>
            </w:tcBorders>
          </w:tcPr>
          <w:p w:rsidR="00AE463F" w:rsidRDefault="00AE463F" w:rsidP="0074221D">
            <w:pPr>
              <w:rPr>
                <w:rFonts w:cs="Calibri"/>
              </w:rPr>
            </w:pPr>
            <w:r>
              <w:rPr>
                <w:rFonts w:cs="Calibri"/>
              </w:rPr>
              <w:t>Izbirni predmet/ Elective course</w:t>
            </w:r>
          </w:p>
        </w:tc>
      </w:tr>
      <w:tr w:rsidR="00AE463F" w:rsidTr="0074221D">
        <w:tc>
          <w:tcPr>
            <w:tcW w:w="5720" w:type="dxa"/>
            <w:gridSpan w:val="12"/>
          </w:tcPr>
          <w:p w:rsidR="00AE463F" w:rsidRDefault="00AE463F" w:rsidP="0074221D">
            <w:pPr>
              <w:rPr>
                <w:rFonts w:cs="Calibri"/>
                <w:b/>
              </w:rPr>
            </w:pPr>
          </w:p>
        </w:tc>
        <w:tc>
          <w:tcPr>
            <w:tcW w:w="3975" w:type="dxa"/>
            <w:gridSpan w:val="6"/>
            <w:tcBorders>
              <w:top w:val="single" w:sz="4" w:space="0" w:color="auto"/>
              <w:left w:val="nil"/>
              <w:bottom w:val="single" w:sz="4" w:space="0" w:color="auto"/>
              <w:right w:val="nil"/>
            </w:tcBorders>
          </w:tcPr>
          <w:p w:rsidR="00AE463F" w:rsidRDefault="00AE463F" w:rsidP="0074221D">
            <w:pPr>
              <w:rPr>
                <w:rFonts w:cs="Calibri"/>
              </w:rPr>
            </w:pPr>
          </w:p>
        </w:tc>
      </w:tr>
      <w:tr w:rsidR="00AE463F" w:rsidTr="0074221D">
        <w:tc>
          <w:tcPr>
            <w:tcW w:w="5720" w:type="dxa"/>
            <w:gridSpan w:val="12"/>
            <w:tcBorders>
              <w:top w:val="nil"/>
              <w:left w:val="nil"/>
              <w:bottom w:val="nil"/>
              <w:right w:val="single" w:sz="4" w:space="0" w:color="auto"/>
            </w:tcBorders>
            <w:hideMark/>
          </w:tcPr>
          <w:p w:rsidR="00AE463F" w:rsidRDefault="00AE463F" w:rsidP="0074221D">
            <w:pPr>
              <w:rPr>
                <w:rFonts w:cs="Calibri"/>
                <w:b/>
              </w:rPr>
            </w:pPr>
            <w:r>
              <w:rPr>
                <w:rFonts w:cs="Calibri"/>
                <w:b/>
              </w:rPr>
              <w:t>Univerzitetna koda predmeta / University course code:</w:t>
            </w:r>
          </w:p>
        </w:tc>
        <w:tc>
          <w:tcPr>
            <w:tcW w:w="3975" w:type="dxa"/>
            <w:gridSpan w:val="6"/>
            <w:tcBorders>
              <w:top w:val="single" w:sz="4" w:space="0" w:color="auto"/>
              <w:left w:val="single" w:sz="4" w:space="0" w:color="auto"/>
              <w:bottom w:val="single" w:sz="4" w:space="0" w:color="auto"/>
              <w:right w:val="single" w:sz="4" w:space="0" w:color="auto"/>
            </w:tcBorders>
          </w:tcPr>
          <w:p w:rsidR="00AE463F" w:rsidRDefault="00AE463F" w:rsidP="0074221D">
            <w:pPr>
              <w:rPr>
                <w:rFonts w:cs="Calibri"/>
              </w:rPr>
            </w:pPr>
            <w:r>
              <w:rPr>
                <w:rFonts w:cs="Calibri"/>
              </w:rPr>
              <w:t>/</w:t>
            </w:r>
          </w:p>
        </w:tc>
      </w:tr>
      <w:tr w:rsidR="00AE463F" w:rsidTr="0074221D">
        <w:tc>
          <w:tcPr>
            <w:tcW w:w="9695" w:type="dxa"/>
            <w:gridSpan w:val="18"/>
          </w:tcPr>
          <w:p w:rsidR="00AE463F" w:rsidRDefault="00AE463F" w:rsidP="0074221D">
            <w:pPr>
              <w:rPr>
                <w:rFonts w:cs="Calibri"/>
              </w:rPr>
            </w:pPr>
          </w:p>
        </w:tc>
      </w:tr>
      <w:tr w:rsidR="00AE463F" w:rsidTr="0074221D">
        <w:tc>
          <w:tcPr>
            <w:tcW w:w="1411" w:type="dxa"/>
            <w:tcBorders>
              <w:top w:val="nil"/>
              <w:left w:val="nil"/>
              <w:bottom w:val="single" w:sz="4" w:space="0" w:color="auto"/>
              <w:right w:val="nil"/>
            </w:tcBorders>
            <w:vAlign w:val="center"/>
            <w:hideMark/>
          </w:tcPr>
          <w:p w:rsidR="00AE463F" w:rsidRDefault="00AE463F" w:rsidP="0074221D">
            <w:pPr>
              <w:jc w:val="center"/>
              <w:rPr>
                <w:rFonts w:cs="Calibri"/>
                <w:b/>
              </w:rPr>
            </w:pPr>
            <w:r>
              <w:rPr>
                <w:rFonts w:cs="Calibri"/>
                <w:b/>
              </w:rPr>
              <w:t>Predavanja</w:t>
            </w:r>
          </w:p>
          <w:p w:rsidR="00AE463F" w:rsidRDefault="00AE463F" w:rsidP="0074221D">
            <w:pPr>
              <w:jc w:val="center"/>
              <w:rPr>
                <w:rFonts w:cs="Calibri"/>
              </w:rPr>
            </w:pPr>
            <w:r>
              <w:rPr>
                <w:rFonts w:cs="Calibri"/>
                <w:b/>
              </w:rPr>
              <w:t>Lectures</w:t>
            </w:r>
          </w:p>
        </w:tc>
        <w:tc>
          <w:tcPr>
            <w:tcW w:w="1411" w:type="dxa"/>
            <w:gridSpan w:val="3"/>
            <w:tcBorders>
              <w:top w:val="nil"/>
              <w:left w:val="nil"/>
              <w:bottom w:val="single" w:sz="4" w:space="0" w:color="auto"/>
              <w:right w:val="nil"/>
            </w:tcBorders>
            <w:vAlign w:val="center"/>
            <w:hideMark/>
          </w:tcPr>
          <w:p w:rsidR="00AE463F" w:rsidRDefault="00AE463F" w:rsidP="0074221D">
            <w:pPr>
              <w:jc w:val="center"/>
              <w:rPr>
                <w:rFonts w:cs="Calibri"/>
                <w:b/>
              </w:rPr>
            </w:pPr>
            <w:r>
              <w:rPr>
                <w:rFonts w:cs="Calibri"/>
                <w:b/>
              </w:rPr>
              <w:t>Seminar</w:t>
            </w:r>
          </w:p>
          <w:p w:rsidR="00AE463F" w:rsidRDefault="00AE463F" w:rsidP="0074221D">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AE463F" w:rsidRDefault="00AE463F" w:rsidP="0074221D">
            <w:pPr>
              <w:jc w:val="center"/>
              <w:rPr>
                <w:rFonts w:cs="Calibri"/>
                <w:b/>
              </w:rPr>
            </w:pPr>
            <w:r>
              <w:rPr>
                <w:rFonts w:cs="Calibri"/>
                <w:b/>
              </w:rPr>
              <w:t>Vaje</w:t>
            </w:r>
          </w:p>
          <w:p w:rsidR="00AE463F" w:rsidRDefault="00AE463F" w:rsidP="0074221D">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AE463F" w:rsidRDefault="00AE463F" w:rsidP="0074221D">
            <w:pPr>
              <w:jc w:val="center"/>
              <w:rPr>
                <w:rFonts w:cs="Calibri"/>
                <w:b/>
              </w:rPr>
            </w:pPr>
            <w:r>
              <w:rPr>
                <w:rFonts w:cs="Calibri"/>
                <w:b/>
              </w:rPr>
              <w:t>Klinične vaje</w:t>
            </w:r>
          </w:p>
          <w:p w:rsidR="00AE463F" w:rsidRDefault="00AE463F" w:rsidP="0074221D">
            <w:pPr>
              <w:jc w:val="center"/>
              <w:rPr>
                <w:rFonts w:cs="Calibri"/>
                <w:b/>
              </w:rPr>
            </w:pPr>
            <w:r>
              <w:rPr>
                <w:rFonts w:cs="Calibri"/>
                <w:b/>
              </w:rPr>
              <w:t>work</w:t>
            </w:r>
          </w:p>
        </w:tc>
        <w:tc>
          <w:tcPr>
            <w:tcW w:w="1418" w:type="dxa"/>
            <w:gridSpan w:val="3"/>
            <w:tcBorders>
              <w:top w:val="nil"/>
              <w:left w:val="nil"/>
              <w:bottom w:val="single" w:sz="4" w:space="0" w:color="auto"/>
              <w:right w:val="nil"/>
            </w:tcBorders>
            <w:vAlign w:val="center"/>
            <w:hideMark/>
          </w:tcPr>
          <w:p w:rsidR="00AE463F" w:rsidRDefault="00AE463F" w:rsidP="0074221D">
            <w:pPr>
              <w:jc w:val="center"/>
              <w:rPr>
                <w:rFonts w:cs="Calibri"/>
                <w:b/>
              </w:rPr>
            </w:pPr>
            <w:r>
              <w:rPr>
                <w:rFonts w:cs="Calibri"/>
                <w:b/>
              </w:rPr>
              <w:t>Druge oblike študija</w:t>
            </w:r>
          </w:p>
        </w:tc>
        <w:tc>
          <w:tcPr>
            <w:tcW w:w="1418" w:type="dxa"/>
            <w:gridSpan w:val="2"/>
            <w:tcBorders>
              <w:top w:val="nil"/>
              <w:left w:val="nil"/>
              <w:bottom w:val="single" w:sz="4" w:space="0" w:color="auto"/>
              <w:right w:val="nil"/>
            </w:tcBorders>
            <w:vAlign w:val="center"/>
            <w:hideMark/>
          </w:tcPr>
          <w:p w:rsidR="00AE463F" w:rsidRDefault="00AE463F" w:rsidP="0074221D">
            <w:pPr>
              <w:jc w:val="center"/>
              <w:rPr>
                <w:rFonts w:cs="Calibri"/>
                <w:b/>
              </w:rPr>
            </w:pPr>
            <w:r>
              <w:rPr>
                <w:rFonts w:cs="Calibri"/>
                <w:b/>
              </w:rPr>
              <w:t>Samost. delo</w:t>
            </w:r>
          </w:p>
          <w:p w:rsidR="00AE463F" w:rsidRDefault="00AE463F" w:rsidP="0074221D">
            <w:pPr>
              <w:jc w:val="center"/>
              <w:rPr>
                <w:rFonts w:cs="Calibri"/>
                <w:b/>
              </w:rPr>
            </w:pPr>
            <w:r>
              <w:rPr>
                <w:rFonts w:cs="Calibri"/>
                <w:b/>
              </w:rPr>
              <w:t>Individ. work</w:t>
            </w:r>
          </w:p>
        </w:tc>
        <w:tc>
          <w:tcPr>
            <w:tcW w:w="132" w:type="dxa"/>
            <w:vAlign w:val="center"/>
          </w:tcPr>
          <w:p w:rsidR="00AE463F" w:rsidRDefault="00AE463F" w:rsidP="0074221D">
            <w:pPr>
              <w:jc w:val="center"/>
              <w:rPr>
                <w:rFonts w:cs="Calibri"/>
                <w:b/>
                <w:bCs/>
              </w:rPr>
            </w:pPr>
          </w:p>
        </w:tc>
        <w:tc>
          <w:tcPr>
            <w:tcW w:w="1069" w:type="dxa"/>
            <w:tcBorders>
              <w:top w:val="nil"/>
              <w:left w:val="nil"/>
              <w:bottom w:val="single" w:sz="4" w:space="0" w:color="auto"/>
              <w:right w:val="nil"/>
            </w:tcBorders>
            <w:vAlign w:val="center"/>
            <w:hideMark/>
          </w:tcPr>
          <w:p w:rsidR="00AE463F" w:rsidRDefault="00AE463F" w:rsidP="0074221D">
            <w:pPr>
              <w:jc w:val="center"/>
              <w:rPr>
                <w:rFonts w:cs="Calibri"/>
                <w:b/>
              </w:rPr>
            </w:pPr>
            <w:r>
              <w:rPr>
                <w:rFonts w:cs="Calibri"/>
                <w:b/>
              </w:rPr>
              <w:t>ECTS</w:t>
            </w:r>
          </w:p>
        </w:tc>
      </w:tr>
      <w:tr w:rsidR="00AE463F" w:rsidTr="0074221D">
        <w:trPr>
          <w:trHeight w:val="318"/>
        </w:trPr>
        <w:tc>
          <w:tcPr>
            <w:tcW w:w="1411" w:type="dxa"/>
            <w:tcBorders>
              <w:top w:val="single" w:sz="4" w:space="0" w:color="auto"/>
              <w:left w:val="single" w:sz="4" w:space="0" w:color="auto"/>
              <w:bottom w:val="single" w:sz="4" w:space="0" w:color="auto"/>
              <w:right w:val="single" w:sz="4" w:space="0" w:color="auto"/>
            </w:tcBorders>
            <w:vAlign w:val="center"/>
          </w:tcPr>
          <w:p w:rsidR="00AE463F" w:rsidRPr="00B67721" w:rsidRDefault="00AE463F" w:rsidP="0074221D">
            <w:pPr>
              <w:jc w:val="center"/>
              <w:rPr>
                <w:rFonts w:cs="Calibri"/>
                <w:b/>
                <w:bCs/>
              </w:rPr>
            </w:pPr>
            <w:r w:rsidRPr="00B67721">
              <w:rPr>
                <w:rFonts w:cs="Calibri"/>
                <w:b/>
                <w:bCs/>
              </w:rPr>
              <w:t>30</w:t>
            </w:r>
          </w:p>
        </w:tc>
        <w:tc>
          <w:tcPr>
            <w:tcW w:w="1411" w:type="dxa"/>
            <w:gridSpan w:val="3"/>
            <w:tcBorders>
              <w:top w:val="single" w:sz="4" w:space="0" w:color="auto"/>
              <w:left w:val="single" w:sz="4" w:space="0" w:color="auto"/>
              <w:bottom w:val="single" w:sz="4" w:space="0" w:color="auto"/>
              <w:right w:val="single" w:sz="4" w:space="0" w:color="auto"/>
            </w:tcBorders>
            <w:vAlign w:val="center"/>
          </w:tcPr>
          <w:p w:rsidR="00AE463F" w:rsidRPr="00B67721" w:rsidRDefault="00AE463F" w:rsidP="0074221D">
            <w:pPr>
              <w:jc w:val="center"/>
              <w:rPr>
                <w:rFonts w:cs="Calibri"/>
                <w:b/>
                <w:bCs/>
              </w:rPr>
            </w:pPr>
            <w:r w:rsidRPr="00B67721">
              <w:rPr>
                <w:rFonts w:cs="Calibri"/>
                <w:b/>
                <w:bCs/>
              </w:rPr>
              <w:t>10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AE463F" w:rsidRPr="00B67721" w:rsidRDefault="00AE463F" w:rsidP="0074221D">
            <w:pPr>
              <w:jc w:val="center"/>
              <w:rPr>
                <w:rFonts w:cs="Calibri"/>
                <w:b/>
                <w:bCs/>
              </w:rPr>
            </w:pPr>
            <w:r w:rsidRPr="00B67721">
              <w:rPr>
                <w:rFonts w:cs="Calibri"/>
                <w:b/>
                <w:bCs/>
              </w:rPr>
              <w:t>-</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AE463F" w:rsidRPr="00B67721" w:rsidRDefault="00AE463F" w:rsidP="0074221D">
            <w:pPr>
              <w:jc w:val="center"/>
              <w:rPr>
                <w:rFonts w:cs="Calibri"/>
                <w:b/>
                <w:bCs/>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AE463F" w:rsidRPr="00B67721" w:rsidRDefault="00AE463F" w:rsidP="0074221D">
            <w:pPr>
              <w:jc w:val="center"/>
              <w:rPr>
                <w:rFonts w:cs="Calibri"/>
                <w:b/>
                <w:bC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AE463F" w:rsidRPr="00B67721" w:rsidRDefault="00AE463F" w:rsidP="0074221D">
            <w:pPr>
              <w:jc w:val="center"/>
              <w:rPr>
                <w:rFonts w:cs="Calibri"/>
                <w:b/>
                <w:bCs/>
              </w:rPr>
            </w:pPr>
            <w:r w:rsidRPr="00B67721">
              <w:rPr>
                <w:rFonts w:cs="Calibri"/>
                <w:b/>
                <w:bCs/>
              </w:rPr>
              <w:t>210</w:t>
            </w:r>
          </w:p>
        </w:tc>
        <w:tc>
          <w:tcPr>
            <w:tcW w:w="132" w:type="dxa"/>
            <w:tcBorders>
              <w:top w:val="nil"/>
              <w:left w:val="single" w:sz="4" w:space="0" w:color="auto"/>
              <w:bottom w:val="nil"/>
              <w:right w:val="single" w:sz="4" w:space="0" w:color="auto"/>
            </w:tcBorders>
            <w:vAlign w:val="center"/>
          </w:tcPr>
          <w:p w:rsidR="00AE463F" w:rsidRDefault="00AE463F" w:rsidP="0074221D">
            <w:pPr>
              <w:jc w:val="center"/>
              <w:rPr>
                <w:rFonts w:cs="Calibri"/>
                <w:b/>
                <w:bCs/>
              </w:rPr>
            </w:pPr>
          </w:p>
        </w:tc>
        <w:tc>
          <w:tcPr>
            <w:tcW w:w="1069" w:type="dxa"/>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10</w:t>
            </w:r>
          </w:p>
        </w:tc>
      </w:tr>
      <w:tr w:rsidR="00AE463F" w:rsidTr="0074221D">
        <w:tc>
          <w:tcPr>
            <w:tcW w:w="9695" w:type="dxa"/>
            <w:gridSpan w:val="18"/>
          </w:tcPr>
          <w:p w:rsidR="00AE463F" w:rsidRDefault="00AE463F" w:rsidP="0074221D">
            <w:pPr>
              <w:rPr>
                <w:rFonts w:cs="Calibri"/>
                <w:b/>
                <w:bCs/>
              </w:rPr>
            </w:pPr>
          </w:p>
        </w:tc>
      </w:tr>
      <w:tr w:rsidR="00AE463F" w:rsidTr="0074221D">
        <w:tc>
          <w:tcPr>
            <w:tcW w:w="3309" w:type="dxa"/>
            <w:gridSpan w:val="5"/>
            <w:hideMark/>
          </w:tcPr>
          <w:p w:rsidR="00AE463F" w:rsidRDefault="00AE463F" w:rsidP="0074221D">
            <w:pPr>
              <w:rPr>
                <w:rFonts w:cs="Calibri"/>
                <w:b/>
              </w:rPr>
            </w:pPr>
            <w:r>
              <w:rPr>
                <w:rFonts w:cs="Calibri"/>
                <w:b/>
              </w:rPr>
              <w:t>Nosilec predmeta / Lecturer:</w:t>
            </w:r>
          </w:p>
        </w:tc>
        <w:tc>
          <w:tcPr>
            <w:tcW w:w="6386" w:type="dxa"/>
            <w:gridSpan w:val="13"/>
            <w:tcBorders>
              <w:top w:val="single" w:sz="4" w:space="0" w:color="auto"/>
              <w:left w:val="single" w:sz="4" w:space="0" w:color="auto"/>
              <w:bottom w:val="single" w:sz="4" w:space="0" w:color="auto"/>
              <w:right w:val="single" w:sz="4" w:space="0" w:color="auto"/>
            </w:tcBorders>
          </w:tcPr>
          <w:p w:rsidR="00AE463F" w:rsidRDefault="00AE463F" w:rsidP="0074221D">
            <w:pPr>
              <w:rPr>
                <w:rFonts w:cs="Calibri"/>
              </w:rPr>
            </w:pPr>
            <w:r>
              <w:rPr>
                <w:rFonts w:cs="Calibri"/>
              </w:rPr>
              <w:t>Jože Panjan</w:t>
            </w:r>
          </w:p>
        </w:tc>
      </w:tr>
      <w:tr w:rsidR="00AE463F" w:rsidTr="0074221D">
        <w:tc>
          <w:tcPr>
            <w:tcW w:w="9695" w:type="dxa"/>
            <w:gridSpan w:val="18"/>
          </w:tcPr>
          <w:p w:rsidR="00AE463F" w:rsidRDefault="00AE463F" w:rsidP="0074221D">
            <w:pPr>
              <w:jc w:val="both"/>
              <w:rPr>
                <w:rFonts w:cs="Calibri"/>
              </w:rPr>
            </w:pPr>
          </w:p>
        </w:tc>
      </w:tr>
      <w:tr w:rsidR="00AE463F" w:rsidTr="0074221D">
        <w:tc>
          <w:tcPr>
            <w:tcW w:w="1642" w:type="dxa"/>
            <w:gridSpan w:val="2"/>
            <w:vMerge w:val="restart"/>
            <w:hideMark/>
          </w:tcPr>
          <w:p w:rsidR="00AE463F" w:rsidRDefault="00AE463F" w:rsidP="0074221D">
            <w:pPr>
              <w:rPr>
                <w:rFonts w:cs="Calibri"/>
                <w:b/>
              </w:rPr>
            </w:pPr>
            <w:r>
              <w:rPr>
                <w:rFonts w:cs="Calibri"/>
                <w:b/>
              </w:rPr>
              <w:t xml:space="preserve">Jeziki / </w:t>
            </w:r>
          </w:p>
          <w:p w:rsidR="00AE463F" w:rsidRDefault="00AE463F" w:rsidP="0074221D">
            <w:pPr>
              <w:rPr>
                <w:rFonts w:cs="Calibri"/>
              </w:rPr>
            </w:pPr>
            <w:r>
              <w:rPr>
                <w:rFonts w:cs="Calibri"/>
                <w:b/>
              </w:rPr>
              <w:t>Languages:</w:t>
            </w:r>
          </w:p>
        </w:tc>
        <w:tc>
          <w:tcPr>
            <w:tcW w:w="2242" w:type="dxa"/>
            <w:gridSpan w:val="4"/>
            <w:hideMark/>
          </w:tcPr>
          <w:p w:rsidR="00AE463F" w:rsidRDefault="00AE463F" w:rsidP="0074221D">
            <w:pPr>
              <w:jc w:val="right"/>
              <w:rPr>
                <w:rFonts w:cs="Calibri"/>
                <w:b/>
              </w:rPr>
            </w:pPr>
            <w:r>
              <w:rPr>
                <w:rFonts w:cs="Calibri"/>
                <w:b/>
              </w:rPr>
              <w:t>Predavanja / Lectures:</w:t>
            </w:r>
          </w:p>
        </w:tc>
        <w:tc>
          <w:tcPr>
            <w:tcW w:w="5811" w:type="dxa"/>
            <w:gridSpan w:val="12"/>
            <w:tcBorders>
              <w:top w:val="single" w:sz="4" w:space="0" w:color="auto"/>
              <w:left w:val="single" w:sz="4" w:space="0" w:color="auto"/>
              <w:bottom w:val="single" w:sz="4" w:space="0" w:color="auto"/>
              <w:right w:val="single" w:sz="4" w:space="0" w:color="auto"/>
            </w:tcBorders>
          </w:tcPr>
          <w:p w:rsidR="00AE463F" w:rsidRDefault="00AE463F" w:rsidP="0074221D">
            <w:pPr>
              <w:jc w:val="both"/>
              <w:rPr>
                <w:rFonts w:cs="Calibri"/>
                <w:b/>
                <w:bCs/>
              </w:rPr>
            </w:pPr>
            <w:r>
              <w:rPr>
                <w:rFonts w:cs="Calibri"/>
                <w:b/>
                <w:bCs/>
              </w:rPr>
              <w:t>Slovenski/ Slovenian</w:t>
            </w:r>
          </w:p>
        </w:tc>
      </w:tr>
      <w:tr w:rsidR="00AE463F" w:rsidTr="0074221D">
        <w:trPr>
          <w:trHeight w:val="215"/>
        </w:trPr>
        <w:tc>
          <w:tcPr>
            <w:tcW w:w="600" w:type="dxa"/>
            <w:gridSpan w:val="2"/>
            <w:vMerge/>
            <w:vAlign w:val="center"/>
            <w:hideMark/>
          </w:tcPr>
          <w:p w:rsidR="00AE463F" w:rsidRDefault="00AE463F" w:rsidP="0074221D">
            <w:pPr>
              <w:rPr>
                <w:rFonts w:cs="Calibri"/>
              </w:rPr>
            </w:pPr>
          </w:p>
        </w:tc>
        <w:tc>
          <w:tcPr>
            <w:tcW w:w="2242" w:type="dxa"/>
            <w:gridSpan w:val="4"/>
            <w:hideMark/>
          </w:tcPr>
          <w:p w:rsidR="00AE463F" w:rsidRDefault="00AE463F" w:rsidP="0074221D">
            <w:pPr>
              <w:jc w:val="right"/>
              <w:rPr>
                <w:rFonts w:cs="Calibri"/>
                <w:b/>
              </w:rPr>
            </w:pPr>
            <w:r>
              <w:rPr>
                <w:rFonts w:cs="Calibri"/>
                <w:b/>
              </w:rPr>
              <w:t>Vaje / Tutorial:</w:t>
            </w:r>
          </w:p>
        </w:tc>
        <w:tc>
          <w:tcPr>
            <w:tcW w:w="5811" w:type="dxa"/>
            <w:gridSpan w:val="12"/>
            <w:tcBorders>
              <w:top w:val="single" w:sz="4" w:space="0" w:color="auto"/>
              <w:left w:val="single" w:sz="4" w:space="0" w:color="auto"/>
              <w:bottom w:val="single" w:sz="4" w:space="0" w:color="auto"/>
              <w:right w:val="single" w:sz="4" w:space="0" w:color="auto"/>
            </w:tcBorders>
          </w:tcPr>
          <w:p w:rsidR="00AE463F" w:rsidRDefault="00AE463F" w:rsidP="0074221D">
            <w:pPr>
              <w:jc w:val="both"/>
              <w:rPr>
                <w:rFonts w:cs="Calibri"/>
                <w:b/>
                <w:bCs/>
              </w:rPr>
            </w:pPr>
          </w:p>
        </w:tc>
      </w:tr>
      <w:tr w:rsidR="00AE463F" w:rsidTr="0074221D">
        <w:tc>
          <w:tcPr>
            <w:tcW w:w="4730" w:type="dxa"/>
            <w:gridSpan w:val="9"/>
            <w:tcBorders>
              <w:top w:val="nil"/>
              <w:left w:val="nil"/>
              <w:bottom w:val="single" w:sz="4" w:space="0" w:color="auto"/>
              <w:right w:val="nil"/>
            </w:tcBorders>
          </w:tcPr>
          <w:p w:rsidR="00AE463F" w:rsidRDefault="00AE463F" w:rsidP="0074221D">
            <w:pPr>
              <w:rPr>
                <w:rFonts w:cs="Calibri"/>
                <w:b/>
                <w:bCs/>
              </w:rPr>
            </w:pPr>
          </w:p>
          <w:p w:rsidR="00AE463F" w:rsidRDefault="00AE463F" w:rsidP="0074221D">
            <w:pPr>
              <w:rPr>
                <w:rFonts w:cs="Calibri"/>
                <w:b/>
              </w:rPr>
            </w:pPr>
            <w:r>
              <w:rPr>
                <w:rFonts w:cs="Calibri"/>
                <w:b/>
              </w:rPr>
              <w:t>Pogoji za vključitev v delo oz. za opravljanje študijskih obveznosti:</w:t>
            </w:r>
          </w:p>
        </w:tc>
        <w:tc>
          <w:tcPr>
            <w:tcW w:w="142" w:type="dxa"/>
          </w:tcPr>
          <w:p w:rsidR="00AE463F" w:rsidRDefault="00AE463F" w:rsidP="0074221D">
            <w:pPr>
              <w:rPr>
                <w:rFonts w:cs="Calibri"/>
                <w:b/>
              </w:rPr>
            </w:pPr>
          </w:p>
          <w:p w:rsidR="00AE463F" w:rsidRDefault="00AE463F" w:rsidP="0074221D">
            <w:pPr>
              <w:rPr>
                <w:rFonts w:cs="Calibri"/>
                <w:b/>
              </w:rPr>
            </w:pPr>
          </w:p>
        </w:tc>
        <w:tc>
          <w:tcPr>
            <w:tcW w:w="4823" w:type="dxa"/>
            <w:gridSpan w:val="8"/>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Prerequisits:</w:t>
            </w:r>
          </w:p>
        </w:tc>
      </w:tr>
      <w:tr w:rsidR="00AE463F" w:rsidTr="0074221D">
        <w:trPr>
          <w:trHeight w:val="192"/>
        </w:trPr>
        <w:tc>
          <w:tcPr>
            <w:tcW w:w="4730" w:type="dxa"/>
            <w:gridSpan w:val="9"/>
            <w:tcBorders>
              <w:top w:val="single" w:sz="4" w:space="0" w:color="auto"/>
              <w:left w:val="single" w:sz="4" w:space="0" w:color="auto"/>
              <w:bottom w:val="single" w:sz="4" w:space="0" w:color="auto"/>
              <w:right w:val="single" w:sz="4" w:space="0" w:color="auto"/>
            </w:tcBorders>
          </w:tcPr>
          <w:p w:rsidR="00AE463F" w:rsidRPr="00DE090F" w:rsidRDefault="00AE463F" w:rsidP="0074221D">
            <w:pPr>
              <w:rPr>
                <w:rFonts w:cs="Calibri"/>
                <w:highlight w:val="yellow"/>
              </w:rPr>
            </w:pPr>
            <w:r w:rsidRPr="00B67721">
              <w:rPr>
                <w:rFonts w:cs="Calibri"/>
              </w:rPr>
              <w:t>Vpis v doktorski študij.</w:t>
            </w:r>
          </w:p>
        </w:tc>
        <w:tc>
          <w:tcPr>
            <w:tcW w:w="142" w:type="dxa"/>
            <w:tcBorders>
              <w:top w:val="nil"/>
              <w:left w:val="single" w:sz="4" w:space="0" w:color="auto"/>
              <w:bottom w:val="nil"/>
              <w:right w:val="single" w:sz="4" w:space="0" w:color="auto"/>
            </w:tcBorders>
          </w:tcPr>
          <w:p w:rsidR="00AE463F" w:rsidRPr="00DE090F" w:rsidRDefault="00AE463F" w:rsidP="0074221D">
            <w:pPr>
              <w:rPr>
                <w:rFonts w:cs="Calibri"/>
                <w:highlight w:val="yellow"/>
              </w:rPr>
            </w:pPr>
          </w:p>
        </w:tc>
        <w:tc>
          <w:tcPr>
            <w:tcW w:w="4823" w:type="dxa"/>
            <w:gridSpan w:val="8"/>
            <w:tcBorders>
              <w:top w:val="single" w:sz="4" w:space="0" w:color="auto"/>
              <w:left w:val="single" w:sz="4" w:space="0" w:color="auto"/>
              <w:bottom w:val="single" w:sz="4" w:space="0" w:color="auto"/>
              <w:right w:val="single" w:sz="4" w:space="0" w:color="auto"/>
            </w:tcBorders>
          </w:tcPr>
          <w:p w:rsidR="00AE463F" w:rsidRPr="00B67721" w:rsidRDefault="00AE463F" w:rsidP="0074221D">
            <w:pPr>
              <w:rPr>
                <w:rFonts w:cs="Calibri"/>
                <w:highlight w:val="yellow"/>
                <w:lang w:val="en-US"/>
              </w:rPr>
            </w:pPr>
            <w:r w:rsidRPr="00B67721">
              <w:rPr>
                <w:rFonts w:ascii="Arial" w:hAnsi="Arial" w:cs="Arial"/>
                <w:color w:val="000000"/>
                <w:lang w:val="en-US"/>
              </w:rPr>
              <w:t xml:space="preserve">Enrollment in the doctoral study programme. </w:t>
            </w:r>
          </w:p>
        </w:tc>
      </w:tr>
      <w:tr w:rsidR="00AE463F" w:rsidTr="0074221D">
        <w:trPr>
          <w:trHeight w:val="137"/>
        </w:trPr>
        <w:tc>
          <w:tcPr>
            <w:tcW w:w="4720" w:type="dxa"/>
            <w:gridSpan w:val="8"/>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Vsebina:</w:t>
            </w:r>
            <w:r>
              <w:rPr>
                <w:rFonts w:cs="Calibri"/>
              </w:rPr>
              <w:t xml:space="preserve"> </w:t>
            </w:r>
          </w:p>
        </w:tc>
        <w:tc>
          <w:tcPr>
            <w:tcW w:w="152" w:type="dxa"/>
            <w:gridSpan w:val="2"/>
          </w:tcPr>
          <w:p w:rsidR="00AE463F" w:rsidRDefault="00AE463F" w:rsidP="0074221D">
            <w:pPr>
              <w:rPr>
                <w:rFonts w:cs="Calibri"/>
                <w:b/>
              </w:rPr>
            </w:pPr>
          </w:p>
        </w:tc>
        <w:tc>
          <w:tcPr>
            <w:tcW w:w="4823" w:type="dxa"/>
            <w:gridSpan w:val="8"/>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Content (Syllabus outline):</w:t>
            </w:r>
          </w:p>
        </w:tc>
      </w:tr>
      <w:tr w:rsidR="00AE463F" w:rsidTr="0074221D">
        <w:trPr>
          <w:trHeight w:val="2665"/>
        </w:trPr>
        <w:tc>
          <w:tcPr>
            <w:tcW w:w="4720" w:type="dxa"/>
            <w:gridSpan w:val="8"/>
            <w:tcBorders>
              <w:top w:val="single" w:sz="4" w:space="0" w:color="auto"/>
              <w:left w:val="single" w:sz="4" w:space="0" w:color="auto"/>
              <w:bottom w:val="single" w:sz="4" w:space="0" w:color="auto"/>
              <w:right w:val="single" w:sz="4" w:space="0" w:color="auto"/>
            </w:tcBorders>
          </w:tcPr>
          <w:p w:rsidR="00AE463F" w:rsidRPr="006259D0" w:rsidRDefault="00AE463F" w:rsidP="00AE463F">
            <w:pPr>
              <w:numPr>
                <w:ilvl w:val="1"/>
                <w:numId w:val="52"/>
              </w:numPr>
              <w:tabs>
                <w:tab w:val="clear" w:pos="1200"/>
                <w:tab w:val="num" w:pos="360"/>
              </w:tabs>
              <w:autoSpaceDE w:val="0"/>
              <w:autoSpaceDN w:val="0"/>
              <w:adjustRightInd w:val="0"/>
              <w:ind w:left="360"/>
              <w:rPr>
                <w:rFonts w:ascii="Arial" w:hAnsi="Arial" w:cs="Arial"/>
                <w:lang w:val="pl-PL"/>
              </w:rPr>
            </w:pPr>
            <w:r w:rsidRPr="006259D0">
              <w:rPr>
                <w:rFonts w:ascii="Arial" w:hAnsi="Arial" w:cs="Arial"/>
                <w:lang w:val="pl-PL"/>
              </w:rPr>
              <w:t>Procesi (samo)čiščenja v naravi,  na čistilnih napravah in kanalskih sistemih in njihova inženirska obravnava.</w:t>
            </w:r>
          </w:p>
          <w:p w:rsidR="00AE463F" w:rsidRDefault="00AE463F" w:rsidP="00AE463F">
            <w:pPr>
              <w:pStyle w:val="Telobesedila3"/>
              <w:numPr>
                <w:ilvl w:val="1"/>
                <w:numId w:val="52"/>
              </w:numPr>
              <w:tabs>
                <w:tab w:val="clear" w:pos="1200"/>
                <w:tab w:val="num" w:pos="360"/>
              </w:tabs>
              <w:ind w:left="360"/>
              <w:rPr>
                <w:rFonts w:cs="Arial"/>
                <w:sz w:val="22"/>
                <w:szCs w:val="22"/>
              </w:rPr>
            </w:pPr>
            <w:r w:rsidRPr="006259D0">
              <w:rPr>
                <w:rFonts w:cs="Arial"/>
                <w:sz w:val="22"/>
                <w:szCs w:val="22"/>
              </w:rPr>
              <w:t>Masna bilanca snovi in osnove inženirske limnologije</w:t>
            </w:r>
          </w:p>
          <w:p w:rsidR="00AE463F" w:rsidRPr="006259D0" w:rsidRDefault="00AE463F" w:rsidP="00AE463F">
            <w:pPr>
              <w:pStyle w:val="Telobesedila3"/>
              <w:numPr>
                <w:ilvl w:val="1"/>
                <w:numId w:val="52"/>
              </w:numPr>
              <w:tabs>
                <w:tab w:val="clear" w:pos="1200"/>
                <w:tab w:val="num" w:pos="360"/>
              </w:tabs>
              <w:ind w:left="360"/>
              <w:rPr>
                <w:rFonts w:cs="Arial"/>
                <w:sz w:val="22"/>
                <w:szCs w:val="22"/>
              </w:rPr>
            </w:pPr>
            <w:r w:rsidRPr="006259D0">
              <w:rPr>
                <w:rFonts w:cs="Arial"/>
                <w:sz w:val="22"/>
                <w:szCs w:val="22"/>
              </w:rPr>
              <w:t>Kriteriji za zaščito voda (količina vode, kakovost, kisik, hranila…)</w:t>
            </w:r>
          </w:p>
          <w:p w:rsidR="00AE463F" w:rsidRPr="006259D0" w:rsidRDefault="00AE463F" w:rsidP="00AE463F">
            <w:pPr>
              <w:pStyle w:val="Telobesedila3"/>
              <w:numPr>
                <w:ilvl w:val="1"/>
                <w:numId w:val="52"/>
              </w:numPr>
              <w:tabs>
                <w:tab w:val="clear" w:pos="1200"/>
                <w:tab w:val="num" w:pos="360"/>
              </w:tabs>
              <w:ind w:left="360"/>
              <w:rPr>
                <w:rFonts w:cs="Arial"/>
                <w:sz w:val="22"/>
                <w:szCs w:val="22"/>
              </w:rPr>
            </w:pPr>
            <w:r w:rsidRPr="006259D0">
              <w:rPr>
                <w:rFonts w:cs="Arial"/>
                <w:sz w:val="22"/>
                <w:szCs w:val="22"/>
              </w:rPr>
              <w:t>Osnove modeliranja kakovosti rek, jezer, morja, bilanca kisika,</w:t>
            </w:r>
            <w:r>
              <w:rPr>
                <w:rFonts w:cs="Arial"/>
                <w:sz w:val="22"/>
                <w:szCs w:val="22"/>
              </w:rPr>
              <w:t xml:space="preserve"> hranil,</w:t>
            </w:r>
            <w:r w:rsidRPr="006259D0">
              <w:rPr>
                <w:rFonts w:cs="Arial"/>
                <w:sz w:val="22"/>
                <w:szCs w:val="22"/>
              </w:rPr>
              <w:t xml:space="preserve"> evtrofnost. </w:t>
            </w:r>
          </w:p>
          <w:p w:rsidR="00AE463F" w:rsidRPr="006259D0" w:rsidRDefault="00AE463F" w:rsidP="00AE463F">
            <w:pPr>
              <w:numPr>
                <w:ilvl w:val="1"/>
                <w:numId w:val="52"/>
              </w:numPr>
              <w:tabs>
                <w:tab w:val="clear" w:pos="1200"/>
                <w:tab w:val="num" w:pos="360"/>
              </w:tabs>
              <w:ind w:left="360"/>
              <w:rPr>
                <w:rFonts w:ascii="Arial" w:hAnsi="Arial" w:cs="Arial"/>
              </w:rPr>
            </w:pPr>
            <w:r w:rsidRPr="006259D0">
              <w:rPr>
                <w:rFonts w:ascii="Arial" w:hAnsi="Arial" w:cs="Arial"/>
              </w:rPr>
              <w:t>Inženirske metode povezovanja naravnih procesov (samočistilne sposobnosti narave) z umetno      vodenimi procesi v čistilnih napravah in drugih umetno ustvarjenih sistemih.</w:t>
            </w:r>
          </w:p>
          <w:p w:rsidR="00AE463F" w:rsidRPr="006259D0" w:rsidRDefault="00AE463F" w:rsidP="00AE463F">
            <w:pPr>
              <w:numPr>
                <w:ilvl w:val="1"/>
                <w:numId w:val="52"/>
              </w:numPr>
              <w:tabs>
                <w:tab w:val="clear" w:pos="1200"/>
                <w:tab w:val="num" w:pos="360"/>
              </w:tabs>
              <w:ind w:left="360"/>
              <w:rPr>
                <w:rFonts w:ascii="Arial" w:hAnsi="Arial" w:cs="Arial"/>
              </w:rPr>
            </w:pPr>
            <w:r w:rsidRPr="006259D0">
              <w:rPr>
                <w:rFonts w:ascii="Arial" w:hAnsi="Arial" w:cs="Arial"/>
              </w:rPr>
              <w:t xml:space="preserve">Problematika hidrodinamične disperzije polutantov v tekočih in mirujočih vodah. </w:t>
            </w:r>
          </w:p>
          <w:p w:rsidR="00AE463F" w:rsidRPr="006259D0" w:rsidRDefault="00AE463F" w:rsidP="00AE463F">
            <w:pPr>
              <w:numPr>
                <w:ilvl w:val="1"/>
                <w:numId w:val="52"/>
              </w:numPr>
              <w:tabs>
                <w:tab w:val="clear" w:pos="1200"/>
                <w:tab w:val="num" w:pos="360"/>
              </w:tabs>
              <w:ind w:left="360"/>
              <w:rPr>
                <w:rFonts w:ascii="Arial" w:hAnsi="Arial" w:cs="Arial"/>
              </w:rPr>
            </w:pPr>
            <w:r w:rsidRPr="006259D0">
              <w:rPr>
                <w:rFonts w:ascii="Arial" w:hAnsi="Arial" w:cs="Arial"/>
                <w:lang w:val="pl-PL"/>
              </w:rPr>
              <w:lastRenderedPageBreak/>
              <w:t>Metode zaščite in umetnega bogatenja potalnice</w:t>
            </w:r>
          </w:p>
          <w:p w:rsidR="00AE463F" w:rsidRPr="006259D0" w:rsidRDefault="00AE463F" w:rsidP="00AE463F">
            <w:pPr>
              <w:numPr>
                <w:ilvl w:val="1"/>
                <w:numId w:val="52"/>
              </w:numPr>
              <w:tabs>
                <w:tab w:val="clear" w:pos="1200"/>
                <w:tab w:val="num" w:pos="360"/>
              </w:tabs>
              <w:ind w:left="360"/>
              <w:rPr>
                <w:rFonts w:ascii="Arial" w:hAnsi="Arial" w:cs="Arial"/>
              </w:rPr>
            </w:pPr>
            <w:r w:rsidRPr="006259D0">
              <w:rPr>
                <w:rFonts w:ascii="Arial" w:hAnsi="Arial" w:cs="Arial"/>
              </w:rPr>
              <w:t xml:space="preserve">Pomen vključevanja naravnih samočistilnih sposobnosti voda in zemljine pri načrtovanju vodovarstvenih del. </w:t>
            </w:r>
          </w:p>
          <w:p w:rsidR="00AE463F" w:rsidRPr="001020AA" w:rsidRDefault="00AE463F" w:rsidP="0074221D">
            <w:pPr>
              <w:numPr>
                <w:ilvl w:val="1"/>
                <w:numId w:val="52"/>
              </w:numPr>
              <w:tabs>
                <w:tab w:val="clear" w:pos="1200"/>
                <w:tab w:val="num" w:pos="360"/>
              </w:tabs>
              <w:ind w:left="360"/>
              <w:rPr>
                <w:rFonts w:ascii="Arial" w:hAnsi="Arial" w:cs="Arial"/>
              </w:rPr>
            </w:pPr>
            <w:r w:rsidRPr="006259D0">
              <w:rPr>
                <w:rFonts w:ascii="Arial" w:hAnsi="Arial" w:cs="Arial"/>
              </w:rPr>
              <w:t>Obravnava in koncipiranje sistemov za zaščito voda in njihov vpliv na kakovost voda (razbremenjevanje, zadževanje, izpusti v morje, sanacija jezer in akumulacij).</w:t>
            </w:r>
          </w:p>
        </w:tc>
        <w:tc>
          <w:tcPr>
            <w:tcW w:w="152" w:type="dxa"/>
            <w:gridSpan w:val="2"/>
            <w:tcBorders>
              <w:top w:val="nil"/>
              <w:left w:val="single" w:sz="4" w:space="0" w:color="auto"/>
              <w:bottom w:val="nil"/>
              <w:right w:val="single" w:sz="4" w:space="0" w:color="auto"/>
            </w:tcBorders>
          </w:tcPr>
          <w:p w:rsidR="00AE463F" w:rsidRDefault="00AE463F" w:rsidP="0074221D">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AE463F" w:rsidRPr="00696156" w:rsidRDefault="00AE463F" w:rsidP="00AE463F">
            <w:pPr>
              <w:numPr>
                <w:ilvl w:val="1"/>
                <w:numId w:val="52"/>
              </w:numPr>
              <w:tabs>
                <w:tab w:val="clear" w:pos="1200"/>
                <w:tab w:val="num" w:pos="360"/>
              </w:tabs>
              <w:autoSpaceDE w:val="0"/>
              <w:autoSpaceDN w:val="0"/>
              <w:adjustRightInd w:val="0"/>
              <w:ind w:left="360"/>
              <w:rPr>
                <w:rFonts w:ascii="Arial" w:hAnsi="Arial" w:cs="Arial"/>
              </w:rPr>
            </w:pPr>
            <w:r w:rsidRPr="00696156">
              <w:rPr>
                <w:rFonts w:ascii="Arial" w:hAnsi="Arial" w:cs="Arial"/>
              </w:rPr>
              <w:t xml:space="preserve">Processes of </w:t>
            </w:r>
            <w:r>
              <w:rPr>
                <w:rFonts w:ascii="Arial" w:hAnsi="Arial" w:cs="Arial"/>
              </w:rPr>
              <w:t>(</w:t>
            </w:r>
            <w:r w:rsidRPr="00696156">
              <w:rPr>
                <w:rFonts w:ascii="Arial" w:hAnsi="Arial" w:cs="Arial"/>
              </w:rPr>
              <w:t>self</w:t>
            </w:r>
            <w:r>
              <w:rPr>
                <w:rFonts w:ascii="Arial" w:hAnsi="Arial" w:cs="Arial"/>
              </w:rPr>
              <w:t>)</w:t>
            </w:r>
            <w:r w:rsidRPr="00696156">
              <w:rPr>
                <w:rFonts w:ascii="Arial" w:hAnsi="Arial" w:cs="Arial"/>
              </w:rPr>
              <w:t xml:space="preserve"> cleaning in nature, wastewater treatment plants, </w:t>
            </w:r>
            <w:r>
              <w:rPr>
                <w:rFonts w:ascii="Arial" w:hAnsi="Arial" w:cs="Arial"/>
              </w:rPr>
              <w:t>sewage</w:t>
            </w:r>
            <w:r w:rsidRPr="00696156">
              <w:rPr>
                <w:rFonts w:ascii="Arial" w:hAnsi="Arial" w:cs="Arial"/>
              </w:rPr>
              <w:t xml:space="preserve"> systems</w:t>
            </w:r>
            <w:r>
              <w:rPr>
                <w:rFonts w:ascii="Arial" w:hAnsi="Arial" w:cs="Arial"/>
              </w:rPr>
              <w:t xml:space="preserve"> and their </w:t>
            </w:r>
            <w:r w:rsidRPr="00696156">
              <w:rPr>
                <w:rFonts w:ascii="Arial" w:hAnsi="Arial" w:cs="Arial"/>
              </w:rPr>
              <w:t>engineering</w:t>
            </w:r>
            <w:r>
              <w:rPr>
                <w:rFonts w:ascii="Arial" w:hAnsi="Arial" w:cs="Arial"/>
              </w:rPr>
              <w:t xml:space="preserve"> evaluation</w:t>
            </w:r>
          </w:p>
          <w:p w:rsidR="00AE463F" w:rsidRPr="00696156" w:rsidRDefault="00AE463F" w:rsidP="00AE463F">
            <w:pPr>
              <w:pStyle w:val="Telobesedila3"/>
              <w:numPr>
                <w:ilvl w:val="1"/>
                <w:numId w:val="52"/>
              </w:numPr>
              <w:tabs>
                <w:tab w:val="clear" w:pos="1200"/>
                <w:tab w:val="num" w:pos="360"/>
              </w:tabs>
              <w:ind w:left="360"/>
              <w:rPr>
                <w:rFonts w:cs="Arial"/>
                <w:sz w:val="22"/>
                <w:szCs w:val="22"/>
                <w:lang w:val="en-GB"/>
              </w:rPr>
            </w:pPr>
            <w:r>
              <w:rPr>
                <w:rFonts w:cs="Arial"/>
                <w:sz w:val="22"/>
                <w:szCs w:val="22"/>
                <w:lang w:val="en-GB"/>
              </w:rPr>
              <w:t xml:space="preserve">Mass balance and basics of </w:t>
            </w:r>
            <w:r w:rsidRPr="00696156">
              <w:rPr>
                <w:rFonts w:cs="Arial"/>
                <w:sz w:val="22"/>
                <w:szCs w:val="22"/>
                <w:lang w:val="en-GB"/>
              </w:rPr>
              <w:t xml:space="preserve">engineering limnology </w:t>
            </w:r>
          </w:p>
          <w:p w:rsidR="00AE463F" w:rsidRPr="00696156" w:rsidRDefault="00AE463F" w:rsidP="00AE463F">
            <w:pPr>
              <w:pStyle w:val="Telobesedila3"/>
              <w:numPr>
                <w:ilvl w:val="1"/>
                <w:numId w:val="52"/>
              </w:numPr>
              <w:tabs>
                <w:tab w:val="clear" w:pos="1200"/>
                <w:tab w:val="num" w:pos="360"/>
              </w:tabs>
              <w:ind w:left="360"/>
              <w:rPr>
                <w:rFonts w:cs="Arial"/>
                <w:sz w:val="22"/>
                <w:szCs w:val="22"/>
                <w:lang w:val="en-GB"/>
              </w:rPr>
            </w:pPr>
            <w:r>
              <w:rPr>
                <w:rFonts w:cs="Arial"/>
                <w:sz w:val="22"/>
                <w:szCs w:val="22"/>
                <w:lang w:val="en-GB"/>
              </w:rPr>
              <w:t xml:space="preserve">Criteria for water protection </w:t>
            </w:r>
            <w:r w:rsidRPr="00696156">
              <w:rPr>
                <w:rFonts w:cs="Arial"/>
                <w:sz w:val="22"/>
                <w:szCs w:val="22"/>
                <w:lang w:val="en-GB"/>
              </w:rPr>
              <w:t>(</w:t>
            </w:r>
            <w:r>
              <w:rPr>
                <w:rFonts w:cs="Arial"/>
                <w:sz w:val="22"/>
                <w:szCs w:val="22"/>
                <w:lang w:val="en-GB"/>
              </w:rPr>
              <w:t>water quantity</w:t>
            </w:r>
            <w:r w:rsidRPr="00696156">
              <w:rPr>
                <w:rFonts w:cs="Arial"/>
                <w:sz w:val="22"/>
                <w:szCs w:val="22"/>
                <w:lang w:val="en-GB"/>
              </w:rPr>
              <w:t xml:space="preserve">, </w:t>
            </w:r>
            <w:r>
              <w:rPr>
                <w:rFonts w:cs="Arial"/>
                <w:sz w:val="22"/>
                <w:szCs w:val="22"/>
                <w:lang w:val="en-GB"/>
              </w:rPr>
              <w:t>quality</w:t>
            </w:r>
            <w:r w:rsidRPr="00696156">
              <w:rPr>
                <w:rFonts w:cs="Arial"/>
                <w:sz w:val="22"/>
                <w:szCs w:val="22"/>
                <w:lang w:val="en-GB"/>
              </w:rPr>
              <w:t xml:space="preserve">, </w:t>
            </w:r>
            <w:r>
              <w:rPr>
                <w:rFonts w:cs="Arial"/>
                <w:sz w:val="22"/>
                <w:szCs w:val="22"/>
                <w:lang w:val="en-GB"/>
              </w:rPr>
              <w:t>oxygen content</w:t>
            </w:r>
            <w:r w:rsidRPr="00696156">
              <w:rPr>
                <w:rFonts w:cs="Arial"/>
                <w:sz w:val="22"/>
                <w:szCs w:val="22"/>
                <w:lang w:val="en-GB"/>
              </w:rPr>
              <w:t>…)</w:t>
            </w:r>
          </w:p>
          <w:p w:rsidR="00AE463F" w:rsidRPr="00696156" w:rsidRDefault="00AE463F" w:rsidP="00AE463F">
            <w:pPr>
              <w:pStyle w:val="Telobesedila3"/>
              <w:numPr>
                <w:ilvl w:val="1"/>
                <w:numId w:val="52"/>
              </w:numPr>
              <w:tabs>
                <w:tab w:val="clear" w:pos="1200"/>
                <w:tab w:val="num" w:pos="360"/>
              </w:tabs>
              <w:ind w:left="360"/>
              <w:rPr>
                <w:rFonts w:cs="Arial"/>
                <w:sz w:val="22"/>
                <w:szCs w:val="22"/>
                <w:lang w:val="en-GB"/>
              </w:rPr>
            </w:pPr>
            <w:r>
              <w:rPr>
                <w:rFonts w:cs="Arial"/>
                <w:sz w:val="22"/>
                <w:szCs w:val="22"/>
                <w:lang w:val="en-GB"/>
              </w:rPr>
              <w:t xml:space="preserve">Basic modelling for quality of rivers, lakes, seas, oxygen balance, </w:t>
            </w:r>
            <w:r w:rsidRPr="00917800">
              <w:rPr>
                <w:rFonts w:cs="Arial"/>
                <w:sz w:val="22"/>
                <w:szCs w:val="22"/>
                <w:lang w:val="en-GB"/>
              </w:rPr>
              <w:t>eutrophication</w:t>
            </w:r>
            <w:r w:rsidRPr="00696156">
              <w:rPr>
                <w:rFonts w:cs="Arial"/>
                <w:sz w:val="22"/>
                <w:szCs w:val="22"/>
                <w:lang w:val="en-GB"/>
              </w:rPr>
              <w:t xml:space="preserve">. </w:t>
            </w:r>
          </w:p>
          <w:p w:rsidR="00AE463F" w:rsidRDefault="00AE463F" w:rsidP="00AE463F">
            <w:pPr>
              <w:numPr>
                <w:ilvl w:val="1"/>
                <w:numId w:val="52"/>
              </w:numPr>
              <w:tabs>
                <w:tab w:val="clear" w:pos="1200"/>
                <w:tab w:val="num" w:pos="360"/>
              </w:tabs>
              <w:ind w:left="360"/>
              <w:rPr>
                <w:rFonts w:ascii="Arial" w:hAnsi="Arial" w:cs="Arial"/>
              </w:rPr>
            </w:pPr>
            <w:r>
              <w:rPr>
                <w:rFonts w:ascii="Arial" w:hAnsi="Arial" w:cs="Arial"/>
              </w:rPr>
              <w:t>E</w:t>
            </w:r>
            <w:r w:rsidRPr="00696156">
              <w:rPr>
                <w:rFonts w:ascii="Arial" w:hAnsi="Arial" w:cs="Arial"/>
              </w:rPr>
              <w:t>ngineering</w:t>
            </w:r>
            <w:r>
              <w:rPr>
                <w:rFonts w:ascii="Arial" w:hAnsi="Arial" w:cs="Arial"/>
              </w:rPr>
              <w:t xml:space="preserve"> methods for connecting natural processes (natural selfcleaning ability) with artificial conducted processes in </w:t>
            </w:r>
            <w:r w:rsidRPr="00696156">
              <w:rPr>
                <w:rFonts w:ascii="Arial" w:hAnsi="Arial" w:cs="Arial"/>
              </w:rPr>
              <w:t xml:space="preserve">wastewater treatment plants </w:t>
            </w:r>
            <w:r>
              <w:rPr>
                <w:rFonts w:ascii="Arial" w:hAnsi="Arial" w:cs="Arial"/>
              </w:rPr>
              <w:t xml:space="preserve">and other artificially created systems </w:t>
            </w:r>
          </w:p>
          <w:p w:rsidR="00AE463F" w:rsidRPr="00696156" w:rsidRDefault="00AE463F" w:rsidP="00AE463F">
            <w:pPr>
              <w:numPr>
                <w:ilvl w:val="1"/>
                <w:numId w:val="52"/>
              </w:numPr>
              <w:tabs>
                <w:tab w:val="clear" w:pos="1200"/>
                <w:tab w:val="num" w:pos="360"/>
              </w:tabs>
              <w:ind w:left="360"/>
              <w:rPr>
                <w:rFonts w:ascii="Arial" w:hAnsi="Arial" w:cs="Arial"/>
              </w:rPr>
            </w:pPr>
            <w:r>
              <w:rPr>
                <w:rFonts w:ascii="Arial" w:hAnsi="Arial" w:cs="Arial"/>
              </w:rPr>
              <w:t>Problems of hydro-dynamical dispersion of pollutants in running and standing waters</w:t>
            </w:r>
            <w:r w:rsidRPr="00696156">
              <w:rPr>
                <w:rFonts w:ascii="Arial" w:hAnsi="Arial" w:cs="Arial"/>
              </w:rPr>
              <w:t xml:space="preserve"> </w:t>
            </w:r>
          </w:p>
          <w:p w:rsidR="00AE463F" w:rsidRDefault="00AE463F" w:rsidP="00AE463F">
            <w:pPr>
              <w:numPr>
                <w:ilvl w:val="1"/>
                <w:numId w:val="52"/>
              </w:numPr>
              <w:tabs>
                <w:tab w:val="clear" w:pos="1200"/>
                <w:tab w:val="num" w:pos="360"/>
              </w:tabs>
              <w:ind w:left="360"/>
              <w:rPr>
                <w:rFonts w:ascii="Arial" w:hAnsi="Arial" w:cs="Arial"/>
              </w:rPr>
            </w:pPr>
            <w:r>
              <w:rPr>
                <w:rFonts w:ascii="Arial" w:hAnsi="Arial" w:cs="Arial"/>
              </w:rPr>
              <w:lastRenderedPageBreak/>
              <w:t>Protection methods and artificial enrichment of groundwater</w:t>
            </w:r>
          </w:p>
          <w:p w:rsidR="00AE463F" w:rsidRPr="00696156" w:rsidRDefault="00AE463F" w:rsidP="00AE463F">
            <w:pPr>
              <w:numPr>
                <w:ilvl w:val="1"/>
                <w:numId w:val="52"/>
              </w:numPr>
              <w:tabs>
                <w:tab w:val="clear" w:pos="1200"/>
                <w:tab w:val="num" w:pos="360"/>
              </w:tabs>
              <w:ind w:left="360"/>
              <w:rPr>
                <w:rFonts w:ascii="Arial" w:hAnsi="Arial" w:cs="Arial"/>
              </w:rPr>
            </w:pPr>
            <w:r>
              <w:rPr>
                <w:rFonts w:ascii="Arial" w:hAnsi="Arial" w:cs="Arial"/>
              </w:rPr>
              <w:t>Importance of incorporating natural water self-cleaning and soil for planning water treatment works</w:t>
            </w:r>
          </w:p>
          <w:p w:rsidR="00AE463F" w:rsidRPr="001020AA" w:rsidRDefault="00AE463F" w:rsidP="0074221D">
            <w:pPr>
              <w:numPr>
                <w:ilvl w:val="1"/>
                <w:numId w:val="52"/>
              </w:numPr>
              <w:tabs>
                <w:tab w:val="clear" w:pos="1200"/>
                <w:tab w:val="num" w:pos="360"/>
              </w:tabs>
              <w:ind w:left="360"/>
              <w:rPr>
                <w:rFonts w:ascii="Arial" w:hAnsi="Arial" w:cs="Arial"/>
                <w:b/>
                <w:color w:val="000000"/>
              </w:rPr>
            </w:pPr>
            <w:r>
              <w:rPr>
                <w:rFonts w:ascii="Arial" w:hAnsi="Arial" w:cs="Arial"/>
              </w:rPr>
              <w:t xml:space="preserve">Concepts of water protection and their influence on water quality </w:t>
            </w:r>
            <w:r w:rsidRPr="00696156">
              <w:rPr>
                <w:rFonts w:ascii="Arial" w:hAnsi="Arial" w:cs="Arial"/>
              </w:rPr>
              <w:t>(</w:t>
            </w:r>
            <w:r>
              <w:rPr>
                <w:rFonts w:ascii="Arial" w:hAnsi="Arial" w:cs="Arial"/>
              </w:rPr>
              <w:t>owerflow -</w:t>
            </w:r>
            <w:r w:rsidRPr="00917800">
              <w:rPr>
                <w:rFonts w:ascii="Arial" w:hAnsi="Arial" w:cs="Arial"/>
              </w:rPr>
              <w:t>discharge</w:t>
            </w:r>
            <w:r w:rsidRPr="00696156">
              <w:rPr>
                <w:rFonts w:ascii="Arial" w:hAnsi="Arial" w:cs="Arial"/>
              </w:rPr>
              <w:t xml:space="preserve">, </w:t>
            </w:r>
            <w:r w:rsidRPr="006F34E4">
              <w:rPr>
                <w:rFonts w:ascii="Arial" w:hAnsi="Arial" w:cs="Arial"/>
              </w:rPr>
              <w:t>retain</w:t>
            </w:r>
            <w:r>
              <w:rPr>
                <w:rFonts w:ascii="Arial" w:hAnsi="Arial" w:cs="Arial"/>
              </w:rPr>
              <w:t>ing – stormwater tanks</w:t>
            </w:r>
            <w:r w:rsidRPr="00696156">
              <w:rPr>
                <w:rFonts w:ascii="Arial" w:hAnsi="Arial" w:cs="Arial"/>
              </w:rPr>
              <w:t xml:space="preserve">, </w:t>
            </w:r>
            <w:r>
              <w:rPr>
                <w:rFonts w:ascii="Arial" w:hAnsi="Arial" w:cs="Arial"/>
              </w:rPr>
              <w:t>releases to the sea, sanitation of lakes and accumulations</w:t>
            </w:r>
            <w:r w:rsidRPr="00696156">
              <w:rPr>
                <w:rFonts w:ascii="Arial" w:hAnsi="Arial" w:cs="Arial"/>
              </w:rPr>
              <w:t>).</w:t>
            </w:r>
          </w:p>
        </w:tc>
      </w:tr>
    </w:tbl>
    <w:p w:rsidR="00AE463F" w:rsidRDefault="00AE463F" w:rsidP="00AE463F">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AE463F" w:rsidTr="0074221D">
        <w:tc>
          <w:tcPr>
            <w:tcW w:w="9690" w:type="dxa"/>
            <w:gridSpan w:val="6"/>
            <w:hideMark/>
          </w:tcPr>
          <w:p w:rsidR="00AE463F" w:rsidRDefault="00AE463F" w:rsidP="0074221D">
            <w:pPr>
              <w:jc w:val="both"/>
              <w:rPr>
                <w:rFonts w:cs="Calibri"/>
                <w:b/>
              </w:rPr>
            </w:pPr>
            <w:r>
              <w:rPr>
                <w:rFonts w:cs="Calibri"/>
              </w:rPr>
              <w:br w:type="page"/>
            </w:r>
            <w:r>
              <w:rPr>
                <w:rFonts w:cs="Calibri"/>
                <w:b/>
              </w:rPr>
              <w:t>Temeljni literatura in viri / Readings:</w:t>
            </w:r>
          </w:p>
        </w:tc>
      </w:tr>
      <w:tr w:rsidR="00AE463F" w:rsidTr="0074221D">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1020AA" w:rsidRPr="001020AA" w:rsidRDefault="001020AA" w:rsidP="001020AA">
            <w:pPr>
              <w:rPr>
                <w:rFonts w:ascii="Arial" w:hAnsi="Arial" w:cs="Arial"/>
                <w:bCs/>
                <w:lang w:val="de-DE"/>
              </w:rPr>
            </w:pPr>
            <w:r>
              <w:rPr>
                <w:rFonts w:ascii="Arial" w:hAnsi="Arial" w:cs="Arial"/>
                <w:bCs/>
                <w:lang w:val="de-DE"/>
              </w:rPr>
              <w:t xml:space="preserve">- </w:t>
            </w:r>
            <w:r w:rsidRPr="001020AA">
              <w:rPr>
                <w:rFonts w:ascii="Arial" w:hAnsi="Arial" w:cs="Arial"/>
                <w:bCs/>
                <w:lang w:val="de-DE"/>
              </w:rPr>
              <w:t>Juuti S. Petri,(2007), Environmental History of Water, IWA Publishing Cornwall, UK</w:t>
            </w:r>
          </w:p>
          <w:p w:rsidR="001020AA" w:rsidRPr="001020AA" w:rsidRDefault="001020AA" w:rsidP="001020AA">
            <w:pPr>
              <w:rPr>
                <w:rFonts w:ascii="Arial" w:hAnsi="Arial" w:cs="Arial"/>
                <w:bCs/>
                <w:lang w:val="de-DE"/>
              </w:rPr>
            </w:pPr>
            <w:r>
              <w:rPr>
                <w:rFonts w:ascii="Arial" w:hAnsi="Arial" w:cs="Arial"/>
                <w:bCs/>
                <w:lang w:val="de-DE"/>
              </w:rPr>
              <w:t xml:space="preserve">- </w:t>
            </w:r>
            <w:r w:rsidRPr="001020AA">
              <w:rPr>
                <w:rFonts w:ascii="Arial" w:hAnsi="Arial" w:cs="Arial"/>
                <w:bCs/>
                <w:lang w:val="de-DE"/>
              </w:rPr>
              <w:t xml:space="preserve">Takashi Asano &amp;  all, Water Reuse (2007), Metaclf&amp;EDDY/AECOM, </w:t>
            </w:r>
          </w:p>
          <w:p w:rsidR="001020AA" w:rsidRPr="001020AA" w:rsidRDefault="001020AA" w:rsidP="001020AA">
            <w:pPr>
              <w:rPr>
                <w:rFonts w:ascii="Arial" w:hAnsi="Arial" w:cs="Arial"/>
                <w:bCs/>
                <w:lang w:val="de-DE"/>
              </w:rPr>
            </w:pPr>
            <w:r>
              <w:rPr>
                <w:rFonts w:ascii="Arial" w:hAnsi="Arial" w:cs="Arial"/>
                <w:bCs/>
                <w:lang w:val="de-DE"/>
              </w:rPr>
              <w:t xml:space="preserve">- </w:t>
            </w:r>
            <w:r w:rsidRPr="001020AA">
              <w:rPr>
                <w:rFonts w:ascii="Arial" w:hAnsi="Arial" w:cs="Arial"/>
                <w:bCs/>
                <w:lang w:val="de-DE"/>
              </w:rPr>
              <w:t>Lee, C., C, (2007), Handbook of environmental engineering calculations, McGraw Hill, New York, 1770 strani (izbrane vsebine)</w:t>
            </w:r>
          </w:p>
          <w:p w:rsidR="001020AA" w:rsidRPr="001020AA" w:rsidRDefault="001020AA" w:rsidP="001020AA">
            <w:pPr>
              <w:rPr>
                <w:rFonts w:ascii="Arial" w:hAnsi="Arial" w:cs="Arial"/>
                <w:bCs/>
                <w:lang w:val="de-DE"/>
              </w:rPr>
            </w:pPr>
            <w:r>
              <w:rPr>
                <w:rFonts w:ascii="Arial" w:hAnsi="Arial" w:cs="Arial"/>
                <w:bCs/>
                <w:lang w:val="de-DE"/>
              </w:rPr>
              <w:t xml:space="preserve">- </w:t>
            </w:r>
            <w:r w:rsidRPr="001020AA">
              <w:rPr>
                <w:rFonts w:ascii="Arial" w:hAnsi="Arial" w:cs="Arial"/>
                <w:bCs/>
                <w:lang w:val="de-DE"/>
              </w:rPr>
              <w:t>Shamsi, U., M., (2005), GIS Application for Water, Wastewater and Stormwater Systems, Taylor&amp;Francis Group, Boca Raton, London, New York, Singapure, 413 strani.</w:t>
            </w:r>
          </w:p>
          <w:p w:rsidR="001020AA" w:rsidRPr="001020AA" w:rsidRDefault="001020AA" w:rsidP="001020AA">
            <w:pPr>
              <w:rPr>
                <w:rFonts w:ascii="Arial" w:hAnsi="Arial" w:cs="Arial"/>
                <w:bCs/>
                <w:lang w:val="de-DE"/>
              </w:rPr>
            </w:pPr>
            <w:r>
              <w:rPr>
                <w:rFonts w:ascii="Arial" w:hAnsi="Arial" w:cs="Arial"/>
                <w:bCs/>
                <w:lang w:val="de-DE"/>
              </w:rPr>
              <w:t xml:space="preserve">- </w:t>
            </w:r>
            <w:r w:rsidRPr="001020AA">
              <w:rPr>
                <w:rFonts w:ascii="Arial" w:hAnsi="Arial" w:cs="Arial"/>
                <w:bCs/>
                <w:lang w:val="de-DE"/>
              </w:rPr>
              <w:t>Gerald, T.O. (1983), Mathematical Modelling of Water Quality, John Wiley &amp; Sons, 518 strani.</w:t>
            </w:r>
          </w:p>
          <w:p w:rsidR="001020AA" w:rsidRPr="001020AA" w:rsidRDefault="001020AA" w:rsidP="001020AA">
            <w:pPr>
              <w:rPr>
                <w:rFonts w:ascii="Arial" w:hAnsi="Arial" w:cs="Arial"/>
                <w:bCs/>
                <w:lang w:val="de-DE"/>
              </w:rPr>
            </w:pPr>
            <w:r>
              <w:rPr>
                <w:rFonts w:ascii="Arial" w:hAnsi="Arial" w:cs="Arial"/>
                <w:bCs/>
                <w:lang w:val="de-DE"/>
              </w:rPr>
              <w:t xml:space="preserve">- </w:t>
            </w:r>
            <w:r w:rsidRPr="001020AA">
              <w:rPr>
                <w:rFonts w:ascii="Arial" w:hAnsi="Arial" w:cs="Arial"/>
                <w:bCs/>
                <w:lang w:val="de-DE"/>
              </w:rPr>
              <w:t>Imhoff K., Imhoff  K. R. (1999), Taschenbuch der Stadentwaesserung, 28. Auflage, Oldenbourg Verlag, Muenchen , Wien, 442 strani.</w:t>
            </w:r>
          </w:p>
          <w:p w:rsidR="001020AA" w:rsidRPr="001020AA" w:rsidRDefault="001020AA" w:rsidP="001020AA">
            <w:pPr>
              <w:rPr>
                <w:rFonts w:ascii="Arial" w:hAnsi="Arial" w:cs="Arial"/>
                <w:bCs/>
                <w:lang w:val="de-DE"/>
              </w:rPr>
            </w:pPr>
            <w:r>
              <w:rPr>
                <w:rFonts w:ascii="Arial" w:hAnsi="Arial" w:cs="Arial"/>
                <w:bCs/>
                <w:lang w:val="de-DE"/>
              </w:rPr>
              <w:t xml:space="preserve">- </w:t>
            </w:r>
            <w:r w:rsidRPr="001020AA">
              <w:rPr>
                <w:rFonts w:ascii="Arial" w:hAnsi="Arial" w:cs="Arial"/>
                <w:bCs/>
                <w:lang w:val="de-DE"/>
              </w:rPr>
              <w:t>Degremont,  I. (2007), Water Tretment Handbook, Lavoisier Publishing, Paris, 1928 strani. (izbrane vsebine)</w:t>
            </w:r>
          </w:p>
          <w:p w:rsidR="001020AA" w:rsidRPr="001020AA" w:rsidRDefault="001020AA" w:rsidP="001020AA">
            <w:pPr>
              <w:rPr>
                <w:rFonts w:ascii="Arial" w:hAnsi="Arial" w:cs="Arial"/>
                <w:bCs/>
                <w:lang w:val="de-DE"/>
              </w:rPr>
            </w:pPr>
            <w:r>
              <w:rPr>
                <w:rFonts w:ascii="Arial" w:hAnsi="Arial" w:cs="Arial"/>
                <w:bCs/>
                <w:lang w:val="de-DE"/>
              </w:rPr>
              <w:t xml:space="preserve">- </w:t>
            </w:r>
            <w:r w:rsidRPr="001020AA">
              <w:rPr>
                <w:rFonts w:ascii="Arial" w:hAnsi="Arial" w:cs="Arial"/>
                <w:bCs/>
                <w:lang w:val="de-DE"/>
              </w:rPr>
              <w:t>Lee, C., C, (2007), Handbook of environmental engineering calculations, McGraw Hill, New York, 1770 strani (izbrane vsebine)</w:t>
            </w:r>
          </w:p>
          <w:p w:rsidR="001020AA" w:rsidRPr="001020AA" w:rsidRDefault="001020AA" w:rsidP="001020AA">
            <w:pPr>
              <w:rPr>
                <w:rFonts w:ascii="Arial" w:hAnsi="Arial" w:cs="Arial"/>
                <w:bCs/>
                <w:lang w:val="de-DE"/>
              </w:rPr>
            </w:pPr>
            <w:r>
              <w:rPr>
                <w:rFonts w:ascii="Arial" w:hAnsi="Arial" w:cs="Arial"/>
                <w:bCs/>
                <w:lang w:val="de-DE"/>
              </w:rPr>
              <w:t xml:space="preserve">- </w:t>
            </w:r>
            <w:r w:rsidRPr="001020AA">
              <w:rPr>
                <w:rFonts w:ascii="Arial" w:hAnsi="Arial" w:cs="Arial"/>
                <w:bCs/>
                <w:lang w:val="de-DE"/>
              </w:rPr>
              <w:t xml:space="preserve">Shamsi, U., M., (2005), GIS Application for Water, Wastewater and Stormwater Systems, Taylor&amp;Francis Group, Boca Raton, London, New York, Singapure, 413 strani </w:t>
            </w:r>
          </w:p>
          <w:p w:rsidR="001020AA" w:rsidRPr="001020AA" w:rsidRDefault="001020AA" w:rsidP="001020AA">
            <w:pPr>
              <w:rPr>
                <w:rFonts w:ascii="Arial" w:hAnsi="Arial" w:cs="Arial"/>
                <w:bCs/>
                <w:lang w:val="de-DE"/>
              </w:rPr>
            </w:pPr>
            <w:r>
              <w:rPr>
                <w:rFonts w:ascii="Arial" w:hAnsi="Arial" w:cs="Arial"/>
                <w:bCs/>
                <w:lang w:val="de-DE"/>
              </w:rPr>
              <w:t xml:space="preserve">- </w:t>
            </w:r>
            <w:r w:rsidRPr="001020AA">
              <w:rPr>
                <w:rFonts w:ascii="Arial" w:hAnsi="Arial" w:cs="Arial"/>
                <w:bCs/>
                <w:lang w:val="de-DE"/>
              </w:rPr>
              <w:t>Hosang, W., Bischof, W., (1998), Abwassertechnik, B.G. Teubner Stuttgart, Leipzig, 724 strani.</w:t>
            </w:r>
          </w:p>
          <w:p w:rsidR="001020AA" w:rsidRPr="001020AA" w:rsidRDefault="001020AA" w:rsidP="001020AA">
            <w:pPr>
              <w:rPr>
                <w:rFonts w:ascii="Arial" w:hAnsi="Arial" w:cs="Arial"/>
                <w:bCs/>
                <w:lang w:val="de-DE"/>
              </w:rPr>
            </w:pPr>
            <w:r>
              <w:rPr>
                <w:rFonts w:ascii="Arial" w:hAnsi="Arial" w:cs="Arial"/>
                <w:bCs/>
                <w:lang w:val="de-DE"/>
              </w:rPr>
              <w:t xml:space="preserve">- </w:t>
            </w:r>
            <w:r w:rsidRPr="001020AA">
              <w:rPr>
                <w:rFonts w:ascii="Arial" w:hAnsi="Arial" w:cs="Arial"/>
                <w:bCs/>
                <w:lang w:val="de-DE"/>
              </w:rPr>
              <w:t>Gerald, T.O. (1983), Mathematical Modelling of Water Quality, John Wiley &amp; Sons, 518 strani.</w:t>
            </w:r>
          </w:p>
          <w:p w:rsidR="001020AA" w:rsidRPr="001020AA" w:rsidRDefault="001020AA" w:rsidP="001020AA">
            <w:pPr>
              <w:rPr>
                <w:rFonts w:ascii="Arial" w:hAnsi="Arial" w:cs="Arial"/>
                <w:bCs/>
                <w:lang w:val="de-DE"/>
              </w:rPr>
            </w:pPr>
            <w:r>
              <w:rPr>
                <w:rFonts w:ascii="Arial" w:hAnsi="Arial" w:cs="Arial"/>
                <w:bCs/>
                <w:lang w:val="de-DE"/>
              </w:rPr>
              <w:t xml:space="preserve">- </w:t>
            </w:r>
            <w:r w:rsidRPr="001020AA">
              <w:rPr>
                <w:rFonts w:ascii="Arial" w:hAnsi="Arial" w:cs="Arial"/>
                <w:bCs/>
                <w:lang w:val="de-DE"/>
              </w:rPr>
              <w:t>Panjan, J., (2008)  Zaščita voda (skripta), 128 strani.</w:t>
            </w:r>
          </w:p>
          <w:p w:rsidR="001020AA" w:rsidRPr="001020AA" w:rsidRDefault="001020AA" w:rsidP="001020AA">
            <w:pPr>
              <w:rPr>
                <w:rFonts w:ascii="Arial" w:hAnsi="Arial" w:cs="Arial"/>
                <w:bCs/>
                <w:lang w:val="de-DE"/>
              </w:rPr>
            </w:pPr>
            <w:r>
              <w:rPr>
                <w:rFonts w:ascii="Arial" w:hAnsi="Arial" w:cs="Arial"/>
                <w:bCs/>
                <w:lang w:val="de-DE"/>
              </w:rPr>
              <w:t xml:space="preserve">- </w:t>
            </w:r>
            <w:r w:rsidRPr="001020AA">
              <w:rPr>
                <w:rFonts w:ascii="Arial" w:hAnsi="Arial" w:cs="Arial"/>
                <w:bCs/>
                <w:lang w:val="de-DE"/>
              </w:rPr>
              <w:t>Panjan, J., (2008) Količinske in kakovostne lastnosti voda, skripta 95 strani.</w:t>
            </w:r>
          </w:p>
          <w:p w:rsidR="001020AA" w:rsidRPr="001020AA" w:rsidRDefault="001020AA" w:rsidP="001020AA">
            <w:pPr>
              <w:rPr>
                <w:rFonts w:ascii="Arial" w:hAnsi="Arial" w:cs="Arial"/>
                <w:bCs/>
                <w:lang w:val="de-DE"/>
              </w:rPr>
            </w:pPr>
          </w:p>
          <w:p w:rsidR="001020AA" w:rsidRPr="001020AA" w:rsidRDefault="001020AA" w:rsidP="001020AA">
            <w:pPr>
              <w:rPr>
                <w:rFonts w:ascii="Arial" w:hAnsi="Arial" w:cs="Arial"/>
                <w:bCs/>
                <w:lang w:val="de-DE"/>
              </w:rPr>
            </w:pPr>
            <w:r w:rsidRPr="001020AA">
              <w:rPr>
                <w:rFonts w:ascii="Arial" w:hAnsi="Arial" w:cs="Arial"/>
                <w:bCs/>
                <w:lang w:val="de-DE"/>
              </w:rPr>
              <w:t>Elektronski viri:</w:t>
            </w:r>
          </w:p>
          <w:p w:rsidR="001020AA" w:rsidRPr="001020AA" w:rsidRDefault="001020AA" w:rsidP="001020AA">
            <w:pPr>
              <w:rPr>
                <w:rFonts w:ascii="Arial" w:hAnsi="Arial" w:cs="Arial"/>
                <w:bCs/>
                <w:lang w:val="de-DE"/>
              </w:rPr>
            </w:pPr>
            <w:r>
              <w:rPr>
                <w:rFonts w:ascii="Arial" w:hAnsi="Arial" w:cs="Arial"/>
                <w:bCs/>
                <w:lang w:val="de-DE"/>
              </w:rPr>
              <w:t xml:space="preserve">- </w:t>
            </w:r>
            <w:r w:rsidRPr="001020AA">
              <w:rPr>
                <w:rFonts w:ascii="Arial" w:hAnsi="Arial" w:cs="Arial"/>
                <w:bCs/>
                <w:lang w:val="de-DE"/>
              </w:rPr>
              <w:t>spletne strani s podatkovnimi bazami, predvsem DIKUL, CTK in NUK, UL FGG in IZH v Power Point in pdf</w:t>
            </w:r>
          </w:p>
          <w:p w:rsidR="00AE463F" w:rsidRPr="001020AA" w:rsidRDefault="001020AA" w:rsidP="0074221D">
            <w:pPr>
              <w:rPr>
                <w:rFonts w:ascii="Arial" w:hAnsi="Arial" w:cs="Arial"/>
                <w:bCs/>
                <w:lang w:val="de-DE"/>
              </w:rPr>
            </w:pPr>
            <w:r>
              <w:rPr>
                <w:rFonts w:ascii="Arial" w:hAnsi="Arial" w:cs="Arial"/>
                <w:bCs/>
                <w:lang w:val="de-DE"/>
              </w:rPr>
              <w:t xml:space="preserve">- svetovni splet </w:t>
            </w:r>
          </w:p>
        </w:tc>
      </w:tr>
      <w:tr w:rsidR="00AE463F" w:rsidTr="0074221D">
        <w:trPr>
          <w:trHeight w:val="73"/>
        </w:trPr>
        <w:tc>
          <w:tcPr>
            <w:tcW w:w="4717" w:type="dxa"/>
            <w:gridSpan w:val="2"/>
            <w:tcBorders>
              <w:top w:val="nil"/>
              <w:left w:val="nil"/>
              <w:bottom w:val="single" w:sz="4" w:space="0" w:color="auto"/>
              <w:right w:val="nil"/>
            </w:tcBorders>
          </w:tcPr>
          <w:p w:rsidR="00AE463F" w:rsidRDefault="00AE463F" w:rsidP="0074221D">
            <w:pPr>
              <w:rPr>
                <w:rFonts w:cs="Calibri"/>
                <w:b/>
                <w:bCs/>
              </w:rPr>
            </w:pPr>
          </w:p>
          <w:p w:rsidR="00AE463F" w:rsidRDefault="00AE463F" w:rsidP="0074221D">
            <w:pPr>
              <w:rPr>
                <w:rFonts w:cs="Calibri"/>
                <w:b/>
              </w:rPr>
            </w:pPr>
            <w:r>
              <w:rPr>
                <w:rFonts w:cs="Calibri"/>
                <w:b/>
              </w:rPr>
              <w:t>Cilji in kompetence:</w:t>
            </w:r>
          </w:p>
        </w:tc>
        <w:tc>
          <w:tcPr>
            <w:tcW w:w="152" w:type="dxa"/>
            <w:gridSpan w:val="2"/>
          </w:tcPr>
          <w:p w:rsidR="00AE463F" w:rsidRDefault="00AE463F" w:rsidP="0074221D">
            <w:pPr>
              <w:rPr>
                <w:rFonts w:cs="Calibri"/>
                <w:b/>
              </w:rPr>
            </w:pPr>
          </w:p>
        </w:tc>
        <w:tc>
          <w:tcPr>
            <w:tcW w:w="4821" w:type="dxa"/>
            <w:gridSpan w:val="2"/>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lang w:val="en-GB"/>
              </w:rPr>
              <w:t>Objectives and competences</w:t>
            </w:r>
            <w:r>
              <w:rPr>
                <w:rFonts w:cs="Calibri"/>
                <w:b/>
              </w:rPr>
              <w:t>:</w:t>
            </w:r>
          </w:p>
        </w:tc>
      </w:tr>
      <w:tr w:rsidR="00AE463F" w:rsidTr="0074221D">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AE463F" w:rsidRPr="006259D0" w:rsidRDefault="00AE463F" w:rsidP="00AE463F">
            <w:pPr>
              <w:numPr>
                <w:ilvl w:val="0"/>
                <w:numId w:val="54"/>
              </w:numPr>
              <w:jc w:val="both"/>
              <w:rPr>
                <w:rFonts w:ascii="Arial" w:hAnsi="Arial" w:cs="Arial"/>
                <w:bCs/>
                <w:lang w:val="it-IT"/>
              </w:rPr>
            </w:pPr>
            <w:r w:rsidRPr="006259D0">
              <w:rPr>
                <w:rFonts w:ascii="Arial" w:hAnsi="Arial" w:cs="Arial"/>
                <w:bCs/>
                <w:lang w:val="it-IT"/>
              </w:rPr>
              <w:t xml:space="preserve">seznanitev s temeljnimi načeli, osnovnimi metodami, modeli in tehnikami zaščite hidrosfere </w:t>
            </w:r>
          </w:p>
          <w:p w:rsidR="00AE463F" w:rsidRPr="006259D0" w:rsidRDefault="00AE463F" w:rsidP="00AE463F">
            <w:pPr>
              <w:numPr>
                <w:ilvl w:val="0"/>
                <w:numId w:val="54"/>
              </w:numPr>
              <w:jc w:val="both"/>
              <w:rPr>
                <w:rFonts w:ascii="Arial" w:hAnsi="Arial" w:cs="Arial"/>
                <w:bCs/>
                <w:lang w:val="it-IT"/>
              </w:rPr>
            </w:pPr>
            <w:r w:rsidRPr="006259D0">
              <w:rPr>
                <w:rFonts w:ascii="Arial" w:hAnsi="Arial" w:cs="Arial"/>
                <w:lang w:val="it-IT"/>
              </w:rPr>
              <w:t>spoznavanje metode ekološkega  modeliranja in prognoziranja kakovostnih sprememb v rekah, jezerih, morju in podtalnici zaradi antropogenih in  naravnih vplivov.</w:t>
            </w:r>
          </w:p>
          <w:p w:rsidR="00AE463F" w:rsidRPr="006259D0" w:rsidRDefault="00AE463F" w:rsidP="00AE463F">
            <w:pPr>
              <w:numPr>
                <w:ilvl w:val="0"/>
                <w:numId w:val="54"/>
              </w:numPr>
              <w:jc w:val="both"/>
              <w:rPr>
                <w:rFonts w:ascii="Arial" w:hAnsi="Arial" w:cs="Arial"/>
                <w:bCs/>
                <w:lang w:val="it-IT"/>
              </w:rPr>
            </w:pPr>
            <w:r w:rsidRPr="006259D0">
              <w:rPr>
                <w:rFonts w:ascii="Arial" w:hAnsi="Arial" w:cs="Arial"/>
                <w:lang w:val="it-IT"/>
              </w:rPr>
              <w:t>optimiziranje ekološke odločitve in rešitve.</w:t>
            </w:r>
          </w:p>
          <w:p w:rsidR="00AE463F" w:rsidRPr="006259D0" w:rsidRDefault="00AE463F" w:rsidP="00AE463F">
            <w:pPr>
              <w:numPr>
                <w:ilvl w:val="0"/>
                <w:numId w:val="52"/>
              </w:numPr>
              <w:jc w:val="both"/>
              <w:rPr>
                <w:rFonts w:ascii="Arial" w:hAnsi="Arial" w:cs="Arial"/>
                <w:bCs/>
                <w:lang w:val="it-IT"/>
              </w:rPr>
            </w:pPr>
            <w:r w:rsidRPr="006259D0">
              <w:rPr>
                <w:rFonts w:ascii="Arial" w:hAnsi="Arial" w:cs="Arial"/>
                <w:bCs/>
                <w:lang w:val="it-IT"/>
              </w:rPr>
              <w:t>zna uporabljati baze podatkov, in drugo področja okolja pri izdelavi disertacije.</w:t>
            </w:r>
          </w:p>
          <w:p w:rsidR="00AE463F" w:rsidRDefault="00AE463F" w:rsidP="0074221D">
            <w:pPr>
              <w:ind w:left="360"/>
              <w:jc w:val="both"/>
              <w:rPr>
                <w:rFonts w:cs="Calibri"/>
              </w:rPr>
            </w:pPr>
          </w:p>
        </w:tc>
        <w:tc>
          <w:tcPr>
            <w:tcW w:w="152" w:type="dxa"/>
            <w:gridSpan w:val="2"/>
            <w:tcBorders>
              <w:top w:val="nil"/>
              <w:left w:val="single" w:sz="4" w:space="0" w:color="auto"/>
              <w:bottom w:val="nil"/>
              <w:right w:val="single" w:sz="4" w:space="0" w:color="auto"/>
            </w:tcBorders>
          </w:tcPr>
          <w:p w:rsidR="00AE463F" w:rsidRDefault="00AE463F" w:rsidP="0074221D">
            <w:pPr>
              <w:rPr>
                <w:rFonts w:cs="Calibri"/>
                <w:b/>
              </w:rPr>
            </w:pPr>
          </w:p>
        </w:tc>
        <w:tc>
          <w:tcPr>
            <w:tcW w:w="4821" w:type="dxa"/>
            <w:gridSpan w:val="2"/>
            <w:tcBorders>
              <w:top w:val="single" w:sz="4" w:space="0" w:color="auto"/>
              <w:left w:val="single" w:sz="4" w:space="0" w:color="auto"/>
              <w:bottom w:val="single" w:sz="4" w:space="0" w:color="auto"/>
              <w:right w:val="single" w:sz="4" w:space="0" w:color="auto"/>
            </w:tcBorders>
          </w:tcPr>
          <w:p w:rsidR="00AE463F" w:rsidRPr="00696156" w:rsidRDefault="00AE463F" w:rsidP="00AE463F">
            <w:pPr>
              <w:numPr>
                <w:ilvl w:val="0"/>
                <w:numId w:val="54"/>
              </w:numPr>
              <w:jc w:val="both"/>
              <w:rPr>
                <w:rFonts w:ascii="Arial" w:hAnsi="Arial" w:cs="Arial"/>
                <w:bCs/>
              </w:rPr>
            </w:pPr>
            <w:r>
              <w:rPr>
                <w:rFonts w:ascii="Arial" w:hAnsi="Arial" w:cs="Arial"/>
                <w:bCs/>
              </w:rPr>
              <w:t>A</w:t>
            </w:r>
            <w:r w:rsidRPr="00696156">
              <w:rPr>
                <w:rFonts w:ascii="Arial" w:hAnsi="Arial" w:cs="Arial"/>
                <w:bCs/>
              </w:rPr>
              <w:t>cquaintance with basic principles, methods, techniques and models for protection of hydrosphere</w:t>
            </w:r>
          </w:p>
          <w:p w:rsidR="00AE463F" w:rsidRPr="00696156" w:rsidRDefault="00AE463F" w:rsidP="00AE463F">
            <w:pPr>
              <w:numPr>
                <w:ilvl w:val="0"/>
                <w:numId w:val="54"/>
              </w:numPr>
              <w:jc w:val="both"/>
              <w:rPr>
                <w:rFonts w:ascii="Arial" w:hAnsi="Arial" w:cs="Arial"/>
                <w:bCs/>
              </w:rPr>
            </w:pPr>
            <w:r>
              <w:rPr>
                <w:rFonts w:ascii="Arial" w:hAnsi="Arial" w:cs="Arial"/>
                <w:bCs/>
              </w:rPr>
              <w:t>A</w:t>
            </w:r>
            <w:r w:rsidRPr="00696156">
              <w:rPr>
                <w:rFonts w:ascii="Arial" w:hAnsi="Arial" w:cs="Arial"/>
                <w:bCs/>
              </w:rPr>
              <w:t xml:space="preserve">cquaintance with </w:t>
            </w:r>
            <w:r w:rsidRPr="00696156">
              <w:rPr>
                <w:rFonts w:ascii="Arial" w:hAnsi="Arial" w:cs="Arial"/>
              </w:rPr>
              <w:t xml:space="preserve">method of ecological modelling and forecast of quality changes in rivers, lakes, sea and </w:t>
            </w:r>
            <w:r>
              <w:rPr>
                <w:rFonts w:ascii="Arial" w:hAnsi="Arial" w:cs="Arial"/>
              </w:rPr>
              <w:t xml:space="preserve">groundwater </w:t>
            </w:r>
            <w:r w:rsidRPr="00696156">
              <w:rPr>
                <w:rFonts w:ascii="Arial" w:hAnsi="Arial" w:cs="Arial"/>
              </w:rPr>
              <w:t xml:space="preserve">due to anthropogenic and natural influences </w:t>
            </w:r>
          </w:p>
          <w:p w:rsidR="00AE463F" w:rsidRPr="00696156" w:rsidRDefault="00AE463F" w:rsidP="00AE463F">
            <w:pPr>
              <w:numPr>
                <w:ilvl w:val="0"/>
                <w:numId w:val="54"/>
              </w:numPr>
              <w:jc w:val="both"/>
              <w:rPr>
                <w:rFonts w:ascii="Arial" w:hAnsi="Arial" w:cs="Arial"/>
                <w:bCs/>
              </w:rPr>
            </w:pPr>
            <w:r>
              <w:rPr>
                <w:rFonts w:ascii="Arial" w:hAnsi="Arial" w:cs="Arial"/>
              </w:rPr>
              <w:t>O</w:t>
            </w:r>
            <w:r w:rsidRPr="00696156">
              <w:rPr>
                <w:rFonts w:ascii="Arial" w:hAnsi="Arial" w:cs="Arial"/>
              </w:rPr>
              <w:t>ptimizing ecological decisions and solutions</w:t>
            </w:r>
          </w:p>
          <w:p w:rsidR="00AE463F" w:rsidRDefault="00AE463F" w:rsidP="0074221D">
            <w:pPr>
              <w:rPr>
                <w:rFonts w:cs="Calibri"/>
              </w:rPr>
            </w:pPr>
          </w:p>
        </w:tc>
      </w:tr>
      <w:tr w:rsidR="00AE463F" w:rsidTr="0074221D">
        <w:trPr>
          <w:trHeight w:val="117"/>
        </w:trPr>
        <w:tc>
          <w:tcPr>
            <w:tcW w:w="4727" w:type="dxa"/>
            <w:gridSpan w:val="3"/>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p>
          <w:p w:rsidR="00AE463F" w:rsidRDefault="00AE463F" w:rsidP="0074221D">
            <w:pPr>
              <w:rPr>
                <w:rFonts w:cs="Calibri"/>
                <w:b/>
              </w:rPr>
            </w:pPr>
          </w:p>
          <w:p w:rsidR="00AE463F" w:rsidRDefault="00AE463F" w:rsidP="0074221D">
            <w:pPr>
              <w:rPr>
                <w:rFonts w:cs="Calibri"/>
                <w:b/>
              </w:rPr>
            </w:pPr>
            <w:r>
              <w:rPr>
                <w:rFonts w:cs="Calibri"/>
                <w:b/>
              </w:rPr>
              <w:lastRenderedPageBreak/>
              <w:t>Predvideni študijski rezultati:</w:t>
            </w:r>
          </w:p>
        </w:tc>
        <w:tc>
          <w:tcPr>
            <w:tcW w:w="142" w:type="dxa"/>
          </w:tcPr>
          <w:p w:rsidR="00AE463F" w:rsidRDefault="00AE463F" w:rsidP="0074221D">
            <w:pPr>
              <w:rPr>
                <w:rFonts w:cs="Calibri"/>
                <w:b/>
              </w:rPr>
            </w:pPr>
          </w:p>
          <w:p w:rsidR="00AE463F" w:rsidRDefault="00AE463F" w:rsidP="0074221D">
            <w:pPr>
              <w:rPr>
                <w:rFonts w:cs="Calibri"/>
                <w:b/>
              </w:rPr>
            </w:pPr>
          </w:p>
        </w:tc>
        <w:tc>
          <w:tcPr>
            <w:tcW w:w="4821" w:type="dxa"/>
            <w:gridSpan w:val="2"/>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p>
          <w:p w:rsidR="00AE463F" w:rsidRDefault="00AE463F" w:rsidP="0074221D">
            <w:pPr>
              <w:rPr>
                <w:rFonts w:cs="Calibri"/>
                <w:b/>
              </w:rPr>
            </w:pPr>
          </w:p>
          <w:p w:rsidR="00AE463F" w:rsidRDefault="00AE463F" w:rsidP="0074221D">
            <w:pPr>
              <w:rPr>
                <w:rFonts w:cs="Calibri"/>
                <w:b/>
              </w:rPr>
            </w:pPr>
            <w:r>
              <w:rPr>
                <w:rFonts w:cs="Calibri"/>
                <w:b/>
              </w:rPr>
              <w:lastRenderedPageBreak/>
              <w:t>Intended learning outcomes:</w:t>
            </w:r>
          </w:p>
        </w:tc>
      </w:tr>
      <w:tr w:rsidR="00AE463F" w:rsidTr="0074221D">
        <w:trPr>
          <w:trHeight w:val="1387"/>
        </w:trPr>
        <w:tc>
          <w:tcPr>
            <w:tcW w:w="4727" w:type="dxa"/>
            <w:gridSpan w:val="3"/>
            <w:tcBorders>
              <w:top w:val="single" w:sz="4" w:space="0" w:color="auto"/>
              <w:left w:val="single" w:sz="4" w:space="0" w:color="auto"/>
              <w:bottom w:val="nil"/>
              <w:right w:val="single" w:sz="4" w:space="0" w:color="auto"/>
            </w:tcBorders>
          </w:tcPr>
          <w:p w:rsidR="00AE463F" w:rsidRPr="006C6C13" w:rsidRDefault="00AE463F" w:rsidP="00AE463F">
            <w:pPr>
              <w:numPr>
                <w:ilvl w:val="0"/>
                <w:numId w:val="54"/>
              </w:numPr>
              <w:jc w:val="both"/>
              <w:rPr>
                <w:rFonts w:ascii="Arial" w:hAnsi="Arial" w:cs="Arial"/>
                <w:bCs/>
                <w:lang w:val="it-IT"/>
              </w:rPr>
            </w:pPr>
            <w:r>
              <w:rPr>
                <w:rFonts w:ascii="Arial" w:hAnsi="Arial" w:cs="Arial"/>
                <w:b/>
                <w:bCs/>
                <w:lang w:val="it-IT"/>
              </w:rPr>
              <w:lastRenderedPageBreak/>
              <w:t xml:space="preserve">da </w:t>
            </w:r>
            <w:r w:rsidRPr="006259D0">
              <w:rPr>
                <w:rFonts w:ascii="Arial" w:hAnsi="Arial" w:cs="Arial"/>
                <w:lang w:val="it-IT"/>
              </w:rPr>
              <w:t>študent razume pogoje in zakonitosti in zna zasnovati rešitve in predlagati najboljše variante.</w:t>
            </w:r>
          </w:p>
          <w:p w:rsidR="00AE463F" w:rsidRPr="00A67331" w:rsidRDefault="00AE463F" w:rsidP="00AE463F">
            <w:pPr>
              <w:numPr>
                <w:ilvl w:val="0"/>
                <w:numId w:val="54"/>
              </w:numPr>
              <w:jc w:val="both"/>
              <w:rPr>
                <w:rFonts w:ascii="Arial" w:hAnsi="Arial" w:cs="Arial"/>
                <w:b/>
                <w:lang w:val="it-IT"/>
              </w:rPr>
            </w:pPr>
            <w:r w:rsidRPr="006259D0">
              <w:rPr>
                <w:rFonts w:ascii="Arial" w:hAnsi="Arial" w:cs="Arial"/>
                <w:bCs/>
                <w:lang w:val="it-IT"/>
              </w:rPr>
              <w:t>zna izdelati in uporabljati matematične modele, pripraviti osnutek rešitev in jih zna komentirati in inženirsko ovrednotiti.</w:t>
            </w:r>
          </w:p>
        </w:tc>
        <w:tc>
          <w:tcPr>
            <w:tcW w:w="142" w:type="dxa"/>
            <w:tcBorders>
              <w:top w:val="nil"/>
              <w:left w:val="single" w:sz="4" w:space="0" w:color="auto"/>
              <w:bottom w:val="nil"/>
              <w:right w:val="single" w:sz="4" w:space="0" w:color="auto"/>
            </w:tcBorders>
          </w:tcPr>
          <w:p w:rsidR="00AE463F" w:rsidRDefault="00AE463F" w:rsidP="0074221D">
            <w:pPr>
              <w:rPr>
                <w:rFonts w:cs="Calibri"/>
              </w:rPr>
            </w:pPr>
          </w:p>
          <w:p w:rsidR="00AE463F" w:rsidRDefault="00AE463F" w:rsidP="0074221D">
            <w:pPr>
              <w:rPr>
                <w:rFonts w:cs="Calibri"/>
              </w:rPr>
            </w:pPr>
          </w:p>
          <w:p w:rsidR="00AE463F" w:rsidRDefault="00AE463F" w:rsidP="0074221D">
            <w:pPr>
              <w:rPr>
                <w:rFonts w:cs="Calibri"/>
              </w:rPr>
            </w:pPr>
          </w:p>
        </w:tc>
        <w:tc>
          <w:tcPr>
            <w:tcW w:w="4821" w:type="dxa"/>
            <w:gridSpan w:val="2"/>
            <w:tcBorders>
              <w:top w:val="single" w:sz="4" w:space="0" w:color="auto"/>
              <w:left w:val="single" w:sz="4" w:space="0" w:color="auto"/>
              <w:bottom w:val="nil"/>
              <w:right w:val="single" w:sz="4" w:space="0" w:color="auto"/>
            </w:tcBorders>
          </w:tcPr>
          <w:p w:rsidR="001020AA" w:rsidRPr="001020AA" w:rsidRDefault="001020AA" w:rsidP="001020AA">
            <w:pPr>
              <w:rPr>
                <w:rFonts w:ascii="Arial" w:hAnsi="Arial" w:cs="Arial"/>
              </w:rPr>
            </w:pPr>
            <w:r w:rsidRPr="001020AA">
              <w:rPr>
                <w:rFonts w:cs="Calibri"/>
              </w:rPr>
              <w:t>-</w:t>
            </w:r>
            <w:r>
              <w:rPr>
                <w:rFonts w:ascii="Arial" w:hAnsi="Arial" w:cs="Arial"/>
              </w:rPr>
              <w:t xml:space="preserve"> </w:t>
            </w:r>
            <w:r w:rsidRPr="001020AA">
              <w:rPr>
                <w:rFonts w:ascii="Arial" w:hAnsi="Arial" w:cs="Arial"/>
              </w:rPr>
              <w:t>design solutions and propose the best option.</w:t>
            </w:r>
          </w:p>
          <w:p w:rsidR="00AE463F" w:rsidRPr="001020AA" w:rsidRDefault="001020AA" w:rsidP="001020AA">
            <w:pPr>
              <w:rPr>
                <w:rFonts w:ascii="Arial" w:hAnsi="Arial" w:cs="Arial"/>
              </w:rPr>
            </w:pPr>
            <w:r w:rsidRPr="001020AA">
              <w:rPr>
                <w:rFonts w:ascii="Arial" w:hAnsi="Arial" w:cs="Arial"/>
              </w:rPr>
              <w:t>-</w:t>
            </w:r>
            <w:r>
              <w:rPr>
                <w:rFonts w:ascii="Arial" w:hAnsi="Arial" w:cs="Arial"/>
              </w:rPr>
              <w:t xml:space="preserve"> k</w:t>
            </w:r>
            <w:r w:rsidRPr="001020AA">
              <w:rPr>
                <w:rFonts w:ascii="Arial" w:hAnsi="Arial" w:cs="Arial"/>
              </w:rPr>
              <w:t>nows how to create and use mathematical models to prepare a draft solutions and is able to comment and evaluate engineering.</w:t>
            </w:r>
          </w:p>
          <w:p w:rsidR="00AE463F" w:rsidRDefault="00AE463F" w:rsidP="0074221D">
            <w:pPr>
              <w:rPr>
                <w:rFonts w:cs="Calibri"/>
              </w:rPr>
            </w:pPr>
          </w:p>
        </w:tc>
      </w:tr>
      <w:tr w:rsidR="00AE463F" w:rsidTr="0074221D">
        <w:trPr>
          <w:trHeight w:val="80"/>
        </w:trPr>
        <w:tc>
          <w:tcPr>
            <w:tcW w:w="4727" w:type="dxa"/>
            <w:gridSpan w:val="3"/>
            <w:tcBorders>
              <w:top w:val="nil"/>
              <w:left w:val="single" w:sz="4" w:space="0" w:color="auto"/>
              <w:bottom w:val="single" w:sz="4" w:space="0" w:color="auto"/>
              <w:right w:val="single" w:sz="4" w:space="0" w:color="auto"/>
            </w:tcBorders>
          </w:tcPr>
          <w:p w:rsidR="00AE463F" w:rsidRDefault="00AE463F" w:rsidP="0074221D">
            <w:pPr>
              <w:rPr>
                <w:rFonts w:cs="Calibri"/>
              </w:rPr>
            </w:pPr>
          </w:p>
        </w:tc>
        <w:tc>
          <w:tcPr>
            <w:tcW w:w="142" w:type="dxa"/>
            <w:tcBorders>
              <w:top w:val="nil"/>
              <w:left w:val="single" w:sz="4" w:space="0" w:color="auto"/>
              <w:bottom w:val="nil"/>
              <w:right w:val="single" w:sz="4" w:space="0" w:color="auto"/>
            </w:tcBorders>
          </w:tcPr>
          <w:p w:rsidR="00AE463F" w:rsidRDefault="00AE463F" w:rsidP="0074221D">
            <w:pPr>
              <w:rPr>
                <w:rFonts w:cs="Calibri"/>
                <w:b/>
              </w:rPr>
            </w:pPr>
          </w:p>
        </w:tc>
        <w:tc>
          <w:tcPr>
            <w:tcW w:w="4821" w:type="dxa"/>
            <w:gridSpan w:val="2"/>
            <w:tcBorders>
              <w:top w:val="nil"/>
              <w:left w:val="single" w:sz="4" w:space="0" w:color="auto"/>
              <w:bottom w:val="single" w:sz="4" w:space="0" w:color="auto"/>
              <w:right w:val="single" w:sz="4" w:space="0" w:color="auto"/>
            </w:tcBorders>
          </w:tcPr>
          <w:p w:rsidR="00AE463F" w:rsidRDefault="00AE463F" w:rsidP="0074221D">
            <w:pPr>
              <w:rPr>
                <w:rFonts w:cs="Calibri"/>
              </w:rPr>
            </w:pPr>
          </w:p>
        </w:tc>
      </w:tr>
      <w:tr w:rsidR="00AE463F" w:rsidTr="0074221D">
        <w:tc>
          <w:tcPr>
            <w:tcW w:w="4727" w:type="dxa"/>
            <w:gridSpan w:val="3"/>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Metode poučevanja in učenja:</w:t>
            </w:r>
          </w:p>
        </w:tc>
        <w:tc>
          <w:tcPr>
            <w:tcW w:w="142" w:type="dxa"/>
          </w:tcPr>
          <w:p w:rsidR="00AE463F" w:rsidRDefault="00AE463F" w:rsidP="0074221D">
            <w:pPr>
              <w:rPr>
                <w:rFonts w:cs="Calibri"/>
                <w:b/>
              </w:rPr>
            </w:pPr>
          </w:p>
          <w:p w:rsidR="00AE463F" w:rsidRDefault="00AE463F" w:rsidP="0074221D">
            <w:pPr>
              <w:rPr>
                <w:rFonts w:cs="Calibri"/>
                <w:b/>
              </w:rPr>
            </w:pPr>
          </w:p>
        </w:tc>
        <w:tc>
          <w:tcPr>
            <w:tcW w:w="4821" w:type="dxa"/>
            <w:gridSpan w:val="2"/>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Learning and teaching methods:</w:t>
            </w:r>
          </w:p>
        </w:tc>
      </w:tr>
      <w:tr w:rsidR="00AE463F" w:rsidTr="0074221D">
        <w:trPr>
          <w:trHeight w:val="949"/>
        </w:trPr>
        <w:tc>
          <w:tcPr>
            <w:tcW w:w="4727" w:type="dxa"/>
            <w:gridSpan w:val="3"/>
            <w:tcBorders>
              <w:top w:val="single" w:sz="4" w:space="0" w:color="auto"/>
              <w:left w:val="single" w:sz="4" w:space="0" w:color="auto"/>
              <w:bottom w:val="single" w:sz="4" w:space="0" w:color="auto"/>
              <w:right w:val="single" w:sz="4" w:space="0" w:color="auto"/>
            </w:tcBorders>
          </w:tcPr>
          <w:p w:rsidR="00AE463F" w:rsidRDefault="00AE463F" w:rsidP="0074221D">
            <w:pPr>
              <w:rPr>
                <w:rFonts w:cs="Calibri"/>
              </w:rPr>
            </w:pPr>
            <w:r>
              <w:rPr>
                <w:rFonts w:ascii="Arial" w:hAnsi="Arial" w:cs="Arial"/>
                <w:bCs/>
                <w:lang w:val="it-IT"/>
              </w:rPr>
              <w:t>Uvodn(o)a p</w:t>
            </w:r>
            <w:r w:rsidRPr="006259D0">
              <w:rPr>
                <w:rFonts w:ascii="Arial" w:hAnsi="Arial" w:cs="Arial"/>
                <w:bCs/>
                <w:lang w:val="it-IT"/>
              </w:rPr>
              <w:t xml:space="preserve">redavanja, seminarske vaje za utrditev vsebine predavanj in </w:t>
            </w:r>
            <w:r w:rsidRPr="006259D0">
              <w:rPr>
                <w:rFonts w:ascii="Arial" w:hAnsi="Arial" w:cs="Arial"/>
                <w:lang w:val="sv-SE"/>
              </w:rPr>
              <w:t>s praktičnimi primeri dela</w:t>
            </w:r>
            <w:r w:rsidRPr="006259D0">
              <w:rPr>
                <w:rFonts w:ascii="Arial" w:hAnsi="Arial" w:cs="Arial"/>
                <w:bCs/>
                <w:lang w:val="it-IT"/>
              </w:rPr>
              <w:t>, ter izdelava individualne seminarske naloge na izbrano temo.</w:t>
            </w:r>
          </w:p>
        </w:tc>
        <w:tc>
          <w:tcPr>
            <w:tcW w:w="142" w:type="dxa"/>
            <w:tcBorders>
              <w:top w:val="nil"/>
              <w:left w:val="single" w:sz="4" w:space="0" w:color="auto"/>
              <w:bottom w:val="nil"/>
              <w:right w:val="single" w:sz="4" w:space="0" w:color="auto"/>
            </w:tcBorders>
          </w:tcPr>
          <w:p w:rsidR="00AE463F" w:rsidRDefault="00AE463F" w:rsidP="0074221D">
            <w:pPr>
              <w:rPr>
                <w:rFonts w:cs="Calibri"/>
              </w:rPr>
            </w:pPr>
          </w:p>
        </w:tc>
        <w:tc>
          <w:tcPr>
            <w:tcW w:w="4821" w:type="dxa"/>
            <w:gridSpan w:val="2"/>
            <w:tcBorders>
              <w:top w:val="single" w:sz="4" w:space="0" w:color="auto"/>
              <w:left w:val="single" w:sz="4" w:space="0" w:color="auto"/>
              <w:bottom w:val="single" w:sz="4" w:space="0" w:color="auto"/>
              <w:right w:val="single" w:sz="4" w:space="0" w:color="auto"/>
            </w:tcBorders>
          </w:tcPr>
          <w:p w:rsidR="00AE463F" w:rsidRDefault="00AE463F" w:rsidP="0074221D">
            <w:pPr>
              <w:rPr>
                <w:rFonts w:cs="Calibri"/>
              </w:rPr>
            </w:pPr>
            <w:r w:rsidRPr="00FE28F8">
              <w:rPr>
                <w:rFonts w:ascii="Arial" w:hAnsi="Arial" w:cs="Arial"/>
                <w:color w:val="000000"/>
              </w:rPr>
              <w:t>Lectures, exercises with practical examples. Preparation of seminar with selected topic</w:t>
            </w:r>
          </w:p>
        </w:tc>
      </w:tr>
      <w:tr w:rsidR="00AE463F" w:rsidTr="0074221D">
        <w:tc>
          <w:tcPr>
            <w:tcW w:w="4020" w:type="dxa"/>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AE463F" w:rsidRDefault="00AE463F" w:rsidP="0074221D">
            <w:pPr>
              <w:rPr>
                <w:rFonts w:cs="Calibri"/>
              </w:rPr>
            </w:pPr>
            <w:r>
              <w:rPr>
                <w:rFonts w:cs="Calibri"/>
              </w:rPr>
              <w:t>Delež (v %) /</w:t>
            </w:r>
          </w:p>
          <w:p w:rsidR="00AE463F" w:rsidRDefault="00AE463F" w:rsidP="0074221D">
            <w:pPr>
              <w:rPr>
                <w:rFonts w:cs="Calibri"/>
                <w:b/>
              </w:rPr>
            </w:pPr>
            <w:r>
              <w:rPr>
                <w:rFonts w:cs="Calibri"/>
              </w:rPr>
              <w:t>Weight (in %)</w:t>
            </w:r>
          </w:p>
        </w:tc>
        <w:tc>
          <w:tcPr>
            <w:tcW w:w="4110" w:type="dxa"/>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Assessment:</w:t>
            </w:r>
          </w:p>
        </w:tc>
      </w:tr>
      <w:tr w:rsidR="00AE463F" w:rsidTr="0074221D">
        <w:trPr>
          <w:trHeight w:val="1104"/>
        </w:trPr>
        <w:tc>
          <w:tcPr>
            <w:tcW w:w="4020" w:type="dxa"/>
            <w:tcBorders>
              <w:top w:val="single" w:sz="4" w:space="0" w:color="auto"/>
              <w:left w:val="single" w:sz="4" w:space="0" w:color="auto"/>
              <w:bottom w:val="single" w:sz="4" w:space="0" w:color="auto"/>
              <w:right w:val="single" w:sz="4" w:space="0" w:color="auto"/>
            </w:tcBorders>
          </w:tcPr>
          <w:p w:rsidR="001020AA" w:rsidRPr="001020AA" w:rsidRDefault="001020AA" w:rsidP="001020AA">
            <w:pPr>
              <w:rPr>
                <w:rFonts w:ascii="Arial" w:hAnsi="Arial" w:cs="Arial"/>
                <w:lang w:val="pl-PL"/>
              </w:rPr>
            </w:pPr>
            <w:r w:rsidRPr="001020AA">
              <w:rPr>
                <w:rFonts w:ascii="Arial" w:hAnsi="Arial" w:cs="Arial"/>
                <w:lang w:val="pl-PL"/>
              </w:rPr>
              <w:t xml:space="preserve">Zagovor seminarske naloge na izbrano temo, ki je pogoj za pristop k ustnemu izpitu. </w:t>
            </w:r>
          </w:p>
          <w:p w:rsidR="001020AA" w:rsidRPr="001020AA" w:rsidRDefault="001020AA" w:rsidP="001020AA">
            <w:pPr>
              <w:rPr>
                <w:rFonts w:ascii="Arial" w:hAnsi="Arial" w:cs="Arial"/>
                <w:lang w:val="pl-PL"/>
              </w:rPr>
            </w:pPr>
          </w:p>
          <w:p w:rsidR="00AE463F" w:rsidRPr="001020AA" w:rsidRDefault="001020AA" w:rsidP="001020AA">
            <w:pPr>
              <w:rPr>
                <w:rFonts w:ascii="Arial" w:hAnsi="Arial" w:cs="Arial"/>
              </w:rPr>
            </w:pPr>
            <w:r w:rsidRPr="001020AA">
              <w:rPr>
                <w:rFonts w:ascii="Arial" w:hAnsi="Arial" w:cs="Arial"/>
                <w:lang w:val="pl-PL"/>
              </w:rPr>
              <w:t>Ustni izpit</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AE463F" w:rsidRPr="001020AA" w:rsidRDefault="00AE463F" w:rsidP="001020AA">
            <w:pPr>
              <w:jc w:val="center"/>
              <w:rPr>
                <w:rFonts w:ascii="Arial" w:hAnsi="Arial" w:cs="Arial"/>
              </w:rPr>
            </w:pPr>
            <w:r w:rsidRPr="001020AA">
              <w:rPr>
                <w:rFonts w:ascii="Arial" w:hAnsi="Arial" w:cs="Arial"/>
              </w:rPr>
              <w:t>60 %</w:t>
            </w:r>
          </w:p>
          <w:p w:rsidR="00AE463F" w:rsidRPr="001020AA" w:rsidRDefault="00AE463F" w:rsidP="0074221D">
            <w:pPr>
              <w:jc w:val="center"/>
              <w:rPr>
                <w:rFonts w:ascii="Arial" w:hAnsi="Arial" w:cs="Arial"/>
              </w:rPr>
            </w:pPr>
          </w:p>
          <w:p w:rsidR="001020AA" w:rsidRPr="001020AA" w:rsidRDefault="001020AA" w:rsidP="0074221D">
            <w:pPr>
              <w:jc w:val="center"/>
              <w:rPr>
                <w:rFonts w:ascii="Arial" w:hAnsi="Arial" w:cs="Arial"/>
              </w:rPr>
            </w:pPr>
          </w:p>
          <w:p w:rsidR="00AE463F" w:rsidRPr="001020AA" w:rsidRDefault="001020AA" w:rsidP="001020AA">
            <w:pPr>
              <w:jc w:val="center"/>
              <w:rPr>
                <w:rFonts w:ascii="Arial" w:hAnsi="Arial" w:cs="Arial"/>
              </w:rPr>
            </w:pPr>
            <w:r w:rsidRPr="001020AA">
              <w:rPr>
                <w:rFonts w:ascii="Arial" w:hAnsi="Arial" w:cs="Arial"/>
              </w:rPr>
              <w:t>40 %</w:t>
            </w:r>
          </w:p>
        </w:tc>
        <w:tc>
          <w:tcPr>
            <w:tcW w:w="4110" w:type="dxa"/>
            <w:tcBorders>
              <w:top w:val="single" w:sz="4" w:space="0" w:color="auto"/>
              <w:left w:val="single" w:sz="4" w:space="0" w:color="auto"/>
              <w:bottom w:val="single" w:sz="4" w:space="0" w:color="auto"/>
              <w:right w:val="single" w:sz="4" w:space="0" w:color="auto"/>
            </w:tcBorders>
            <w:hideMark/>
          </w:tcPr>
          <w:p w:rsidR="00AE463F" w:rsidRPr="001020AA" w:rsidRDefault="00AE463F" w:rsidP="0074221D">
            <w:pPr>
              <w:rPr>
                <w:rFonts w:ascii="Arial" w:hAnsi="Arial" w:cs="Arial"/>
              </w:rPr>
            </w:pPr>
            <w:r w:rsidRPr="001020AA">
              <w:rPr>
                <w:rFonts w:ascii="Arial" w:hAnsi="Arial" w:cs="Arial"/>
              </w:rPr>
              <w:t>Seminar</w:t>
            </w:r>
          </w:p>
          <w:p w:rsidR="00AE463F" w:rsidRDefault="00AE463F" w:rsidP="0074221D">
            <w:pPr>
              <w:rPr>
                <w:rFonts w:ascii="Arial" w:hAnsi="Arial" w:cs="Arial"/>
              </w:rPr>
            </w:pPr>
          </w:p>
          <w:p w:rsidR="001020AA" w:rsidRDefault="001020AA" w:rsidP="0074221D">
            <w:pPr>
              <w:rPr>
                <w:rFonts w:ascii="Arial" w:hAnsi="Arial" w:cs="Arial"/>
              </w:rPr>
            </w:pPr>
          </w:p>
          <w:p w:rsidR="001020AA" w:rsidRPr="001020AA" w:rsidRDefault="001020AA" w:rsidP="0074221D">
            <w:pPr>
              <w:rPr>
                <w:rFonts w:ascii="Arial" w:hAnsi="Arial" w:cs="Arial"/>
              </w:rPr>
            </w:pPr>
          </w:p>
          <w:p w:rsidR="00AE463F" w:rsidRPr="001020AA" w:rsidRDefault="00AE463F" w:rsidP="0074221D">
            <w:pPr>
              <w:rPr>
                <w:rFonts w:ascii="Arial" w:hAnsi="Arial" w:cs="Arial"/>
                <w:b/>
              </w:rPr>
            </w:pPr>
            <w:r w:rsidRPr="001020AA">
              <w:rPr>
                <w:rFonts w:ascii="Arial" w:hAnsi="Arial" w:cs="Arial"/>
              </w:rPr>
              <w:t>Oral exam</w:t>
            </w:r>
          </w:p>
        </w:tc>
      </w:tr>
      <w:tr w:rsidR="00AE463F" w:rsidTr="0074221D">
        <w:tc>
          <w:tcPr>
            <w:tcW w:w="9690" w:type="dxa"/>
            <w:gridSpan w:val="6"/>
            <w:tcBorders>
              <w:top w:val="single" w:sz="4" w:space="0" w:color="auto"/>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 xml:space="preserve">Reference nosilca / Lecturer's references: </w:t>
            </w:r>
          </w:p>
        </w:tc>
      </w:tr>
      <w:tr w:rsidR="00AE463F" w:rsidTr="0074221D">
        <w:tc>
          <w:tcPr>
            <w:tcW w:w="9690" w:type="dxa"/>
            <w:gridSpan w:val="6"/>
            <w:tcBorders>
              <w:top w:val="single" w:sz="4" w:space="0" w:color="auto"/>
              <w:left w:val="single" w:sz="4" w:space="0" w:color="auto"/>
              <w:bottom w:val="single" w:sz="4" w:space="0" w:color="auto"/>
              <w:right w:val="single" w:sz="4" w:space="0" w:color="auto"/>
            </w:tcBorders>
          </w:tcPr>
          <w:p w:rsidR="001020AA" w:rsidRPr="001020AA" w:rsidRDefault="001020AA" w:rsidP="001020AA">
            <w:pPr>
              <w:autoSpaceDE w:val="0"/>
              <w:autoSpaceDN w:val="0"/>
              <w:adjustRightInd w:val="0"/>
              <w:rPr>
                <w:rFonts w:ascii="Arial" w:hAnsi="Arial" w:cs="Arial"/>
                <w:lang w:val="en"/>
              </w:rPr>
            </w:pPr>
            <w:r w:rsidRPr="001020AA">
              <w:rPr>
                <w:rFonts w:ascii="Arial" w:hAnsi="Arial" w:cs="Arial"/>
                <w:lang w:val="en"/>
              </w:rPr>
              <w:t xml:space="preserve">KOLBL, Sabina, PALOCZI, Attila, </w:t>
            </w:r>
            <w:r w:rsidRPr="001020AA">
              <w:rPr>
                <w:rFonts w:ascii="Arial" w:hAnsi="Arial" w:cs="Arial"/>
                <w:b/>
                <w:lang w:val="en"/>
              </w:rPr>
              <w:t>PANJAN, Jože</w:t>
            </w:r>
            <w:r w:rsidRPr="001020AA">
              <w:rPr>
                <w:rFonts w:ascii="Arial" w:hAnsi="Arial" w:cs="Arial"/>
                <w:lang w:val="en"/>
              </w:rPr>
              <w:t>, STRES, Blaž. Addressing case specific biogas plant tasks : industry oriented methane yields derived from 5 l Automatic Methane Potential Test Systems in batch or semi-continuous tests using realistic inocula, substrate particle sizes and organic loading. Bioresource technology 153 (2014), str. 180-188, ISSN 0960-8524, http://www.sciencedirect.com/ science/article/pii/S0 960852413018270, doi: 10.1016/j.biortech. 2013.12.010</w:t>
            </w:r>
          </w:p>
          <w:p w:rsidR="001020AA" w:rsidRPr="001020AA" w:rsidRDefault="001020AA" w:rsidP="001020AA">
            <w:pPr>
              <w:autoSpaceDE w:val="0"/>
              <w:autoSpaceDN w:val="0"/>
              <w:adjustRightInd w:val="0"/>
              <w:rPr>
                <w:rFonts w:ascii="Arial" w:hAnsi="Arial" w:cs="Arial"/>
                <w:lang w:val="en"/>
              </w:rPr>
            </w:pPr>
          </w:p>
          <w:p w:rsidR="001020AA" w:rsidRPr="001020AA" w:rsidRDefault="001020AA" w:rsidP="001020AA">
            <w:pPr>
              <w:autoSpaceDE w:val="0"/>
              <w:autoSpaceDN w:val="0"/>
              <w:adjustRightInd w:val="0"/>
              <w:rPr>
                <w:rFonts w:ascii="Arial" w:hAnsi="Arial" w:cs="Arial"/>
                <w:lang w:val="en"/>
              </w:rPr>
            </w:pPr>
            <w:r w:rsidRPr="001020AA">
              <w:rPr>
                <w:rFonts w:ascii="Arial" w:hAnsi="Arial" w:cs="Arial"/>
                <w:lang w:val="en"/>
              </w:rPr>
              <w:t xml:space="preserve">Maslo A., </w:t>
            </w:r>
            <w:r w:rsidRPr="001020AA">
              <w:rPr>
                <w:rFonts w:ascii="Arial" w:hAnsi="Arial" w:cs="Arial"/>
                <w:b/>
                <w:lang w:val="en"/>
              </w:rPr>
              <w:t>PANJAN, J.,</w:t>
            </w:r>
            <w:r w:rsidRPr="001020AA">
              <w:rPr>
                <w:rFonts w:ascii="Arial" w:hAnsi="Arial" w:cs="Arial"/>
                <w:lang w:val="en"/>
              </w:rPr>
              <w:t xml:space="preserve"> ŽAGAR, D., Large-scale oil spill simulation us-ing the lattice Boltzmann method, validation on the Lebanon oil spill case Marine Pollution Bulletin 84 (2014), str. 225-235, 6603105], [JCR, SNIP</w:t>
            </w:r>
          </w:p>
          <w:p w:rsidR="001020AA" w:rsidRPr="001020AA" w:rsidRDefault="001020AA" w:rsidP="001020AA">
            <w:pPr>
              <w:autoSpaceDE w:val="0"/>
              <w:autoSpaceDN w:val="0"/>
              <w:adjustRightInd w:val="0"/>
              <w:rPr>
                <w:rFonts w:ascii="Arial" w:hAnsi="Arial" w:cs="Arial"/>
                <w:lang w:val="en"/>
              </w:rPr>
            </w:pPr>
          </w:p>
          <w:p w:rsidR="001020AA" w:rsidRPr="001020AA" w:rsidRDefault="001020AA" w:rsidP="001020AA">
            <w:pPr>
              <w:autoSpaceDE w:val="0"/>
              <w:autoSpaceDN w:val="0"/>
              <w:adjustRightInd w:val="0"/>
              <w:rPr>
                <w:rFonts w:ascii="Arial" w:hAnsi="Arial" w:cs="Arial"/>
                <w:lang w:val="en"/>
              </w:rPr>
            </w:pPr>
            <w:r w:rsidRPr="001020AA">
              <w:rPr>
                <w:rFonts w:ascii="Arial" w:hAnsi="Arial" w:cs="Arial"/>
                <w:lang w:val="en"/>
              </w:rPr>
              <w:t xml:space="preserve">DREV, Darko, SLANE, Mitja, </w:t>
            </w:r>
            <w:r w:rsidRPr="001020AA">
              <w:rPr>
                <w:rFonts w:ascii="Arial" w:hAnsi="Arial" w:cs="Arial"/>
                <w:b/>
                <w:lang w:val="en"/>
              </w:rPr>
              <w:t>PANJAN, Jože</w:t>
            </w:r>
            <w:r w:rsidRPr="001020AA">
              <w:rPr>
                <w:rFonts w:ascii="Arial" w:hAnsi="Arial" w:cs="Arial"/>
                <w:lang w:val="en"/>
              </w:rPr>
              <w:t>. Untersuchungen über die ländlichen Badegewässer in Slowenien und Massnahmen zu deren Verbes-serung. Wasserwirtschaft, 2008, letn. 98, št. 12, str. 36-40, ilustr.</w:t>
            </w:r>
          </w:p>
          <w:p w:rsidR="001020AA" w:rsidRPr="001020AA" w:rsidRDefault="001020AA" w:rsidP="001020AA">
            <w:pPr>
              <w:autoSpaceDE w:val="0"/>
              <w:autoSpaceDN w:val="0"/>
              <w:adjustRightInd w:val="0"/>
              <w:rPr>
                <w:rFonts w:ascii="Arial" w:hAnsi="Arial" w:cs="Arial"/>
                <w:lang w:val="en"/>
              </w:rPr>
            </w:pPr>
          </w:p>
          <w:p w:rsidR="001020AA" w:rsidRPr="001020AA" w:rsidRDefault="001020AA" w:rsidP="001020AA">
            <w:pPr>
              <w:autoSpaceDE w:val="0"/>
              <w:autoSpaceDN w:val="0"/>
              <w:adjustRightInd w:val="0"/>
              <w:rPr>
                <w:rFonts w:ascii="Arial" w:hAnsi="Arial" w:cs="Arial"/>
                <w:lang w:val="en"/>
              </w:rPr>
            </w:pPr>
            <w:r w:rsidRPr="001020AA">
              <w:rPr>
                <w:rFonts w:ascii="Arial" w:hAnsi="Arial" w:cs="Arial"/>
                <w:lang w:val="en"/>
              </w:rPr>
              <w:t xml:space="preserve">DREV, Darko, SLANE, Mitja, </w:t>
            </w:r>
            <w:r w:rsidRPr="001020AA">
              <w:rPr>
                <w:rFonts w:ascii="Arial" w:hAnsi="Arial" w:cs="Arial"/>
                <w:b/>
                <w:lang w:val="en"/>
              </w:rPr>
              <w:t>PANJAN, Jože</w:t>
            </w:r>
            <w:r w:rsidRPr="001020AA">
              <w:rPr>
                <w:rFonts w:ascii="Arial" w:hAnsi="Arial" w:cs="Arial"/>
                <w:lang w:val="en"/>
              </w:rPr>
              <w:t>. Assesment Load in Lake Cerknica with Nitrogen and Phosphorus. Wasserwirtschaft, 2009, vol. 99, issue 12, str. 32-37.</w:t>
            </w:r>
          </w:p>
          <w:p w:rsidR="001020AA" w:rsidRPr="001020AA" w:rsidRDefault="001020AA" w:rsidP="001020AA">
            <w:pPr>
              <w:autoSpaceDE w:val="0"/>
              <w:autoSpaceDN w:val="0"/>
              <w:adjustRightInd w:val="0"/>
              <w:rPr>
                <w:rFonts w:ascii="Arial" w:hAnsi="Arial" w:cs="Arial"/>
                <w:lang w:val="en"/>
              </w:rPr>
            </w:pPr>
            <w:r w:rsidRPr="001020AA">
              <w:rPr>
                <w:rFonts w:ascii="Arial" w:hAnsi="Arial" w:cs="Arial"/>
                <w:lang w:val="en"/>
              </w:rPr>
              <w:t xml:space="preserve">PANJAN, Jože. Die Messung von Partikelgrößen und ihre Anwendung bei Flockungs- und Absetzprozessen. KA, Wasserwirtsch. Abwasser Abfall, marec 2006, letn. 53, št. 3, str. 260-264, graf. prikazi. </w:t>
            </w:r>
          </w:p>
          <w:p w:rsidR="00AE463F" w:rsidRPr="0086216C" w:rsidRDefault="001020AA" w:rsidP="001020AA">
            <w:pPr>
              <w:pStyle w:val="Navadensplet"/>
              <w:rPr>
                <w:rFonts w:ascii="Arial" w:hAnsi="Arial" w:cs="Arial"/>
                <w:sz w:val="22"/>
                <w:szCs w:val="22"/>
              </w:rPr>
            </w:pPr>
            <w:r w:rsidRPr="001020AA">
              <w:rPr>
                <w:rFonts w:ascii="Arial" w:hAnsi="Arial" w:cs="Arial"/>
                <w:b/>
                <w:lang w:val="en"/>
              </w:rPr>
              <w:t>PANJAN, Jože</w:t>
            </w:r>
            <w:r w:rsidRPr="001020AA">
              <w:rPr>
                <w:rFonts w:ascii="Arial" w:hAnsi="Arial" w:cs="Arial"/>
                <w:lang w:val="en"/>
              </w:rPr>
              <w:t>. Analyse der Einflüsse auf Sedimentation und Flotation = Analysis of the influences on sedimentation and flotation processes. Wasserwirtschaft, 1988, let. 78, št. 4, str. 161-164.</w:t>
            </w:r>
          </w:p>
        </w:tc>
      </w:tr>
    </w:tbl>
    <w:p w:rsidR="00AE463F" w:rsidRDefault="00AE463F">
      <w:pPr>
        <w:spacing w:after="200" w:line="276" w:lineRule="auto"/>
      </w:pPr>
      <w: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AE463F" w:rsidRPr="00032A21" w:rsidTr="0074221D">
        <w:tc>
          <w:tcPr>
            <w:tcW w:w="9690"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AE463F" w:rsidRPr="00032A21" w:rsidRDefault="00AE463F" w:rsidP="0074221D">
            <w:pPr>
              <w:jc w:val="center"/>
              <w:rPr>
                <w:rFonts w:cs="Calibri"/>
                <w:b/>
                <w:lang w:val="en-GB"/>
              </w:rPr>
            </w:pPr>
            <w:r w:rsidRPr="00032A21">
              <w:rPr>
                <w:rFonts w:cs="Calibri"/>
                <w:b/>
                <w:lang w:val="en-GB"/>
              </w:rPr>
              <w:lastRenderedPageBreak/>
              <w:t>UČNI NAČRT PREDMETA / COURSE SYLLABUS</w:t>
            </w:r>
          </w:p>
        </w:tc>
      </w:tr>
      <w:tr w:rsidR="00AE463F" w:rsidRPr="00032A21" w:rsidTr="0074221D">
        <w:tc>
          <w:tcPr>
            <w:tcW w:w="1799" w:type="dxa"/>
            <w:gridSpan w:val="3"/>
            <w:hideMark/>
          </w:tcPr>
          <w:p w:rsidR="00AE463F" w:rsidRPr="00032A21" w:rsidRDefault="00AE463F" w:rsidP="0074221D">
            <w:pPr>
              <w:rPr>
                <w:rFonts w:cs="Calibri"/>
                <w:b/>
                <w:lang w:val="en-GB"/>
              </w:rPr>
            </w:pPr>
            <w:r w:rsidRPr="00032A21">
              <w:rPr>
                <w:rFonts w:cs="Calibri"/>
                <w:b/>
                <w:lang w:val="en-G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AE463F" w:rsidRPr="00032A21" w:rsidRDefault="00AE463F" w:rsidP="00AE463F">
            <w:pPr>
              <w:pStyle w:val="Naslov1"/>
              <w:rPr>
                <w:lang w:val="en-GB"/>
              </w:rPr>
            </w:pPr>
            <w:bookmarkStart w:id="106" w:name="_Toc476227714"/>
            <w:r w:rsidRPr="00032A21">
              <w:rPr>
                <w:lang w:val="en-GB"/>
              </w:rPr>
              <w:t>Zdravstvena ekologija</w:t>
            </w:r>
            <w:bookmarkEnd w:id="106"/>
          </w:p>
        </w:tc>
      </w:tr>
      <w:tr w:rsidR="00AE463F" w:rsidRPr="00032A21" w:rsidTr="0074221D">
        <w:tc>
          <w:tcPr>
            <w:tcW w:w="1799" w:type="dxa"/>
            <w:gridSpan w:val="3"/>
            <w:hideMark/>
          </w:tcPr>
          <w:p w:rsidR="00AE463F" w:rsidRPr="00032A21" w:rsidRDefault="00AE463F" w:rsidP="0074221D">
            <w:pPr>
              <w:rPr>
                <w:rFonts w:cs="Calibri"/>
                <w:b/>
                <w:lang w:val="en-GB"/>
              </w:rPr>
            </w:pPr>
            <w:r w:rsidRPr="00032A21">
              <w:rPr>
                <w:rFonts w:cs="Calibri"/>
                <w:b/>
                <w:lang w:val="en-GB"/>
              </w:rPr>
              <w:t>Course</w:t>
            </w:r>
            <w:r>
              <w:rPr>
                <w:rFonts w:cs="Calibri"/>
                <w:b/>
                <w:lang w:val="en-GB"/>
              </w:rPr>
              <w:t xml:space="preserve"> </w:t>
            </w:r>
            <w:r w:rsidRPr="00032A21">
              <w:rPr>
                <w:rFonts w:cs="Calibri"/>
                <w:b/>
                <w:lang w:val="en-GB"/>
              </w:rPr>
              <w:t>title:</w:t>
            </w:r>
          </w:p>
        </w:tc>
        <w:tc>
          <w:tcPr>
            <w:tcW w:w="7891" w:type="dxa"/>
            <w:gridSpan w:val="15"/>
            <w:tcBorders>
              <w:top w:val="single" w:sz="4" w:space="0" w:color="auto"/>
              <w:left w:val="single" w:sz="4" w:space="0" w:color="auto"/>
              <w:bottom w:val="single" w:sz="4" w:space="0" w:color="auto"/>
              <w:right w:val="single" w:sz="4" w:space="0" w:color="auto"/>
            </w:tcBorders>
          </w:tcPr>
          <w:p w:rsidR="00AE463F" w:rsidRPr="00032A21" w:rsidRDefault="00AE463F" w:rsidP="0074221D">
            <w:pPr>
              <w:rPr>
                <w:rFonts w:cs="Calibri"/>
                <w:lang w:val="en-GB"/>
              </w:rPr>
            </w:pPr>
            <w:r w:rsidRPr="00032A21">
              <w:rPr>
                <w:rFonts w:cs="Calibri"/>
                <w:lang w:val="en-GB"/>
              </w:rPr>
              <w:t>Health</w:t>
            </w:r>
            <w:r>
              <w:rPr>
                <w:rFonts w:cs="Calibri"/>
                <w:lang w:val="en-GB"/>
              </w:rPr>
              <w:t xml:space="preserve"> </w:t>
            </w:r>
            <w:r w:rsidRPr="00032A21">
              <w:rPr>
                <w:rFonts w:cs="Calibri"/>
                <w:lang w:val="en-GB"/>
              </w:rPr>
              <w:t>ecology</w:t>
            </w:r>
          </w:p>
        </w:tc>
      </w:tr>
      <w:tr w:rsidR="00AE463F" w:rsidRPr="00032A21" w:rsidTr="0074221D">
        <w:tc>
          <w:tcPr>
            <w:tcW w:w="3307" w:type="dxa"/>
            <w:gridSpan w:val="5"/>
            <w:vAlign w:val="center"/>
          </w:tcPr>
          <w:p w:rsidR="00AE463F" w:rsidRPr="00032A21" w:rsidRDefault="00AE463F" w:rsidP="0074221D">
            <w:pPr>
              <w:jc w:val="center"/>
              <w:rPr>
                <w:rFonts w:cs="Calibri"/>
                <w:b/>
                <w:lang w:val="en-GB"/>
              </w:rPr>
            </w:pPr>
          </w:p>
        </w:tc>
        <w:tc>
          <w:tcPr>
            <w:tcW w:w="3401" w:type="dxa"/>
            <w:gridSpan w:val="8"/>
            <w:vAlign w:val="center"/>
          </w:tcPr>
          <w:p w:rsidR="00AE463F" w:rsidRPr="00032A21" w:rsidRDefault="00AE463F" w:rsidP="0074221D">
            <w:pPr>
              <w:jc w:val="center"/>
              <w:rPr>
                <w:rFonts w:cs="Calibri"/>
                <w:b/>
                <w:lang w:val="en-GB"/>
              </w:rPr>
            </w:pPr>
          </w:p>
        </w:tc>
        <w:tc>
          <w:tcPr>
            <w:tcW w:w="1558" w:type="dxa"/>
            <w:gridSpan w:val="2"/>
            <w:vAlign w:val="center"/>
          </w:tcPr>
          <w:p w:rsidR="00AE463F" w:rsidRPr="00032A21" w:rsidRDefault="00AE463F" w:rsidP="0074221D">
            <w:pPr>
              <w:jc w:val="center"/>
              <w:rPr>
                <w:rFonts w:cs="Calibri"/>
                <w:b/>
                <w:lang w:val="en-GB"/>
              </w:rPr>
            </w:pPr>
          </w:p>
        </w:tc>
        <w:tc>
          <w:tcPr>
            <w:tcW w:w="1424" w:type="dxa"/>
            <w:gridSpan w:val="3"/>
            <w:vAlign w:val="center"/>
          </w:tcPr>
          <w:p w:rsidR="00AE463F" w:rsidRPr="00032A21" w:rsidRDefault="00AE463F" w:rsidP="0074221D">
            <w:pPr>
              <w:jc w:val="center"/>
              <w:rPr>
                <w:rFonts w:cs="Calibri"/>
                <w:b/>
                <w:lang w:val="en-GB"/>
              </w:rPr>
            </w:pPr>
          </w:p>
        </w:tc>
      </w:tr>
      <w:tr w:rsidR="00AE463F" w:rsidRPr="00032A21" w:rsidTr="0074221D">
        <w:tc>
          <w:tcPr>
            <w:tcW w:w="3307" w:type="dxa"/>
            <w:gridSpan w:val="5"/>
            <w:tcBorders>
              <w:top w:val="nil"/>
              <w:left w:val="nil"/>
              <w:bottom w:val="single" w:sz="4" w:space="0" w:color="auto"/>
              <w:right w:val="nil"/>
            </w:tcBorders>
            <w:vAlign w:val="center"/>
            <w:hideMark/>
          </w:tcPr>
          <w:p w:rsidR="00AE463F" w:rsidRPr="00032A21" w:rsidRDefault="00AE463F" w:rsidP="0074221D">
            <w:pPr>
              <w:jc w:val="center"/>
              <w:rPr>
                <w:rFonts w:cs="Calibri"/>
                <w:b/>
                <w:lang w:val="en-GB"/>
              </w:rPr>
            </w:pPr>
            <w:r w:rsidRPr="00032A21">
              <w:rPr>
                <w:rFonts w:cs="Calibri"/>
                <w:b/>
                <w:lang w:val="en-GB"/>
              </w:rPr>
              <w:t>Študijski program in stopnja</w:t>
            </w:r>
          </w:p>
          <w:p w:rsidR="00AE463F" w:rsidRPr="00032A21" w:rsidRDefault="00AE463F" w:rsidP="0074221D">
            <w:pPr>
              <w:jc w:val="center"/>
              <w:rPr>
                <w:rFonts w:cs="Calibri"/>
                <w:lang w:val="en-GB"/>
              </w:rPr>
            </w:pPr>
            <w:r w:rsidRPr="00032A21">
              <w:rPr>
                <w:rFonts w:cs="Calibri"/>
                <w:b/>
                <w:lang w:val="en-GB"/>
              </w:rPr>
              <w:t>Study</w:t>
            </w:r>
            <w:r>
              <w:rPr>
                <w:rFonts w:cs="Calibri"/>
                <w:b/>
                <w:lang w:val="en-GB"/>
              </w:rPr>
              <w:t xml:space="preserve"> </w:t>
            </w:r>
            <w:r w:rsidRPr="00032A21">
              <w:rPr>
                <w:rFonts w:cs="Calibri"/>
                <w:b/>
                <w:lang w:val="en-GB"/>
              </w:rPr>
              <w:t>programme</w:t>
            </w:r>
            <w:r>
              <w:rPr>
                <w:rFonts w:cs="Calibri"/>
                <w:b/>
                <w:lang w:val="en-GB"/>
              </w:rPr>
              <w:t xml:space="preserve"> </w:t>
            </w:r>
            <w:r w:rsidRPr="00032A21">
              <w:rPr>
                <w:rFonts w:cs="Calibri"/>
                <w:b/>
                <w:lang w:val="en-GB"/>
              </w:rPr>
              <w:t>and</w:t>
            </w:r>
            <w:r>
              <w:rPr>
                <w:rFonts w:cs="Calibri"/>
                <w:b/>
                <w:lang w:val="en-GB"/>
              </w:rPr>
              <w:t xml:space="preserve"> </w:t>
            </w:r>
            <w:r w:rsidRPr="00032A21">
              <w:rPr>
                <w:rFonts w:cs="Calibri"/>
                <w:b/>
                <w:lang w:val="en-GB"/>
              </w:rPr>
              <w:t>level</w:t>
            </w:r>
          </w:p>
        </w:tc>
        <w:tc>
          <w:tcPr>
            <w:tcW w:w="3401" w:type="dxa"/>
            <w:gridSpan w:val="8"/>
            <w:tcBorders>
              <w:top w:val="nil"/>
              <w:left w:val="nil"/>
              <w:bottom w:val="single" w:sz="4" w:space="0" w:color="auto"/>
              <w:right w:val="nil"/>
            </w:tcBorders>
            <w:vAlign w:val="center"/>
            <w:hideMark/>
          </w:tcPr>
          <w:p w:rsidR="00AE463F" w:rsidRPr="00032A21" w:rsidRDefault="00AE463F" w:rsidP="0074221D">
            <w:pPr>
              <w:jc w:val="center"/>
              <w:rPr>
                <w:rFonts w:cs="Calibri"/>
                <w:b/>
                <w:lang w:val="en-GB"/>
              </w:rPr>
            </w:pPr>
            <w:r w:rsidRPr="00032A21">
              <w:rPr>
                <w:rFonts w:cs="Calibri"/>
                <w:b/>
                <w:lang w:val="en-GB"/>
              </w:rPr>
              <w:t>Študijska smer</w:t>
            </w:r>
          </w:p>
          <w:p w:rsidR="00AE463F" w:rsidRPr="00032A21" w:rsidRDefault="00AE463F" w:rsidP="0074221D">
            <w:pPr>
              <w:jc w:val="center"/>
              <w:rPr>
                <w:rFonts w:cs="Calibri"/>
                <w:b/>
                <w:lang w:val="en-GB"/>
              </w:rPr>
            </w:pPr>
            <w:r w:rsidRPr="00032A21">
              <w:rPr>
                <w:rFonts w:cs="Calibri"/>
                <w:b/>
                <w:lang w:val="en-GB"/>
              </w:rPr>
              <w:t>Study</w:t>
            </w:r>
            <w:r>
              <w:rPr>
                <w:rFonts w:cs="Calibri"/>
                <w:b/>
                <w:lang w:val="en-GB"/>
              </w:rPr>
              <w:t xml:space="preserve"> </w:t>
            </w:r>
            <w:r w:rsidRPr="00032A21">
              <w:rPr>
                <w:rFonts w:cs="Calibri"/>
                <w:b/>
                <w:lang w:val="en-GB"/>
              </w:rPr>
              <w:t>field</w:t>
            </w:r>
          </w:p>
        </w:tc>
        <w:tc>
          <w:tcPr>
            <w:tcW w:w="1558" w:type="dxa"/>
            <w:gridSpan w:val="2"/>
            <w:tcBorders>
              <w:top w:val="nil"/>
              <w:left w:val="nil"/>
              <w:bottom w:val="single" w:sz="4" w:space="0" w:color="auto"/>
              <w:right w:val="nil"/>
            </w:tcBorders>
            <w:vAlign w:val="center"/>
            <w:hideMark/>
          </w:tcPr>
          <w:p w:rsidR="00AE463F" w:rsidRPr="00032A21" w:rsidRDefault="00AE463F" w:rsidP="0074221D">
            <w:pPr>
              <w:jc w:val="center"/>
              <w:rPr>
                <w:rFonts w:cs="Calibri"/>
                <w:b/>
                <w:lang w:val="en-GB"/>
              </w:rPr>
            </w:pPr>
            <w:r w:rsidRPr="00032A21">
              <w:rPr>
                <w:rFonts w:cs="Calibri"/>
                <w:b/>
                <w:lang w:val="en-GB"/>
              </w:rPr>
              <w:t>Letnik</w:t>
            </w:r>
          </w:p>
          <w:p w:rsidR="00AE463F" w:rsidRPr="00032A21" w:rsidRDefault="00AE463F" w:rsidP="0074221D">
            <w:pPr>
              <w:jc w:val="center"/>
              <w:rPr>
                <w:rFonts w:cs="Calibri"/>
                <w:b/>
                <w:lang w:val="en-GB"/>
              </w:rPr>
            </w:pPr>
            <w:r w:rsidRPr="00032A21">
              <w:rPr>
                <w:rFonts w:cs="Calibri"/>
                <w:b/>
                <w:lang w:val="en-GB"/>
              </w:rPr>
              <w:t>Academic</w:t>
            </w:r>
            <w:r>
              <w:rPr>
                <w:rFonts w:cs="Calibri"/>
                <w:b/>
                <w:lang w:val="en-GB"/>
              </w:rPr>
              <w:t xml:space="preserve"> </w:t>
            </w:r>
            <w:r w:rsidRPr="00032A21">
              <w:rPr>
                <w:rFonts w:cs="Calibri"/>
                <w:b/>
                <w:lang w:val="en-GB"/>
              </w:rPr>
              <w:t>year</w:t>
            </w:r>
          </w:p>
        </w:tc>
        <w:tc>
          <w:tcPr>
            <w:tcW w:w="1424" w:type="dxa"/>
            <w:gridSpan w:val="3"/>
            <w:tcBorders>
              <w:top w:val="nil"/>
              <w:left w:val="nil"/>
              <w:bottom w:val="single" w:sz="4" w:space="0" w:color="auto"/>
              <w:right w:val="nil"/>
            </w:tcBorders>
            <w:vAlign w:val="center"/>
            <w:hideMark/>
          </w:tcPr>
          <w:p w:rsidR="00AE463F" w:rsidRPr="00032A21" w:rsidRDefault="00AE463F" w:rsidP="0074221D">
            <w:pPr>
              <w:jc w:val="center"/>
              <w:rPr>
                <w:rFonts w:cs="Calibri"/>
                <w:b/>
                <w:lang w:val="en-GB"/>
              </w:rPr>
            </w:pPr>
            <w:r w:rsidRPr="00032A21">
              <w:rPr>
                <w:rFonts w:cs="Calibri"/>
                <w:b/>
                <w:lang w:val="en-GB"/>
              </w:rPr>
              <w:t>Semester</w:t>
            </w:r>
          </w:p>
          <w:p w:rsidR="00AE463F" w:rsidRPr="00032A21" w:rsidRDefault="00AE463F" w:rsidP="0074221D">
            <w:pPr>
              <w:jc w:val="center"/>
              <w:rPr>
                <w:rFonts w:cs="Calibri"/>
                <w:b/>
                <w:lang w:val="en-GB"/>
              </w:rPr>
            </w:pPr>
            <w:r w:rsidRPr="00032A21">
              <w:rPr>
                <w:rFonts w:cs="Calibri"/>
                <w:b/>
                <w:lang w:val="en-GB"/>
              </w:rPr>
              <w:t>Semester</w:t>
            </w:r>
          </w:p>
        </w:tc>
      </w:tr>
      <w:tr w:rsidR="00AE463F" w:rsidRPr="00032A21" w:rsidTr="0074221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AE463F" w:rsidRPr="00032A21" w:rsidRDefault="00AE463F" w:rsidP="0074221D">
            <w:pPr>
              <w:jc w:val="center"/>
              <w:rPr>
                <w:rFonts w:cs="Calibri"/>
                <w:b/>
                <w:bCs/>
                <w:lang w:val="en-GB"/>
              </w:rPr>
            </w:pPr>
            <w:r w:rsidRPr="00032A21">
              <w:rPr>
                <w:rFonts w:cs="Calibri"/>
                <w:b/>
                <w:bCs/>
                <w:lang w:val="en-GB"/>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AE463F" w:rsidRPr="00032A21" w:rsidRDefault="00AE463F" w:rsidP="0074221D">
            <w:pPr>
              <w:jc w:val="center"/>
              <w:rPr>
                <w:rFonts w:cs="Calibri"/>
                <w:b/>
                <w:bCs/>
                <w:lang w:val="en-GB"/>
              </w:rPr>
            </w:pPr>
            <w:r w:rsidRPr="00032A21">
              <w:rPr>
                <w:rFonts w:cs="Calibri"/>
                <w:b/>
                <w:bCs/>
                <w:lang w:val="en-GB"/>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AE463F" w:rsidRPr="00032A21" w:rsidRDefault="00AE463F" w:rsidP="0074221D">
            <w:pPr>
              <w:jc w:val="center"/>
              <w:rPr>
                <w:rFonts w:cs="Calibri"/>
                <w:b/>
                <w:bCs/>
                <w:lang w:val="en-GB"/>
              </w:rPr>
            </w:pPr>
            <w:r w:rsidRPr="00032A21">
              <w:rPr>
                <w:rFonts w:cs="Calibri"/>
                <w:b/>
                <w:bCs/>
                <w:lang w:val="en-GB"/>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AE463F" w:rsidRPr="00032A21" w:rsidRDefault="00AE463F" w:rsidP="0074221D">
            <w:pPr>
              <w:jc w:val="center"/>
              <w:rPr>
                <w:rFonts w:cs="Calibri"/>
                <w:b/>
                <w:bCs/>
                <w:lang w:val="en-GB"/>
              </w:rPr>
            </w:pPr>
            <w:r w:rsidRPr="00032A21">
              <w:rPr>
                <w:rFonts w:cs="Calibri"/>
                <w:b/>
                <w:bCs/>
                <w:lang w:val="en-GB"/>
              </w:rPr>
              <w:t>/</w:t>
            </w:r>
          </w:p>
        </w:tc>
      </w:tr>
      <w:tr w:rsidR="00AE463F" w:rsidRPr="00032A21" w:rsidTr="0074221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AE463F" w:rsidRPr="00032A21" w:rsidRDefault="00AE463F" w:rsidP="0074221D">
            <w:pPr>
              <w:jc w:val="center"/>
              <w:rPr>
                <w:rFonts w:cs="Calibri"/>
                <w:b/>
                <w:bCs/>
                <w:lang w:val="en-GB"/>
              </w:rPr>
            </w:pPr>
            <w:r w:rsidRPr="00032A21">
              <w:rPr>
                <w:rFonts w:cs="Calibri"/>
                <w:b/>
                <w:bCs/>
                <w:lang w:val="en-GB"/>
              </w:rPr>
              <w:t>Interdisciplinary</w:t>
            </w:r>
            <w:r>
              <w:rPr>
                <w:rFonts w:cs="Calibri"/>
                <w:b/>
                <w:bCs/>
                <w:lang w:val="en-GB"/>
              </w:rPr>
              <w:t xml:space="preserve"> </w:t>
            </w:r>
            <w:r w:rsidRPr="00032A21">
              <w:rPr>
                <w:rFonts w:cs="Calibri"/>
                <w:b/>
                <w:bCs/>
                <w:lang w:val="en-GB"/>
              </w:rPr>
              <w:t>Doctoral</w:t>
            </w:r>
            <w:r>
              <w:rPr>
                <w:rFonts w:cs="Calibri"/>
                <w:b/>
                <w:bCs/>
                <w:lang w:val="en-GB"/>
              </w:rPr>
              <w:t xml:space="preserve"> </w:t>
            </w:r>
            <w:r w:rsidRPr="00032A21">
              <w:rPr>
                <w:rFonts w:cs="Calibri"/>
                <w:b/>
                <w:bCs/>
                <w:lang w:val="en-GB"/>
              </w:rPr>
              <w:t>Programme in Environmental</w:t>
            </w:r>
            <w:r>
              <w:rPr>
                <w:rFonts w:cs="Calibri"/>
                <w:b/>
                <w:bCs/>
                <w:lang w:val="en-GB"/>
              </w:rPr>
              <w:t xml:space="preserve"> </w:t>
            </w:r>
            <w:r w:rsidRPr="00032A21">
              <w:rPr>
                <w:rFonts w:cs="Calibri"/>
                <w:b/>
                <w:bCs/>
                <w:lang w:val="en-GB"/>
              </w:rPr>
              <w:t>Protection</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AE463F" w:rsidRPr="00032A21" w:rsidRDefault="00AE463F" w:rsidP="0074221D">
            <w:pPr>
              <w:jc w:val="center"/>
              <w:rPr>
                <w:rFonts w:cs="Calibri"/>
                <w:b/>
                <w:bCs/>
                <w:lang w:val="en-GB"/>
              </w:rPr>
            </w:pPr>
            <w:r w:rsidRPr="00032A21">
              <w:rPr>
                <w:rFonts w:cs="Calibri"/>
                <w:b/>
                <w:bCs/>
                <w:lang w:val="en-GB"/>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AE463F" w:rsidRPr="00032A21" w:rsidRDefault="00AE463F" w:rsidP="0074221D">
            <w:pPr>
              <w:jc w:val="center"/>
              <w:rPr>
                <w:rFonts w:cs="Calibri"/>
                <w:b/>
                <w:bCs/>
                <w:lang w:val="en-GB"/>
              </w:rPr>
            </w:pPr>
            <w:r w:rsidRPr="00032A21">
              <w:rPr>
                <w:rFonts w:cs="Calibri"/>
                <w:b/>
                <w:bCs/>
                <w:lang w:val="en-GB"/>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AE463F" w:rsidRPr="00032A21" w:rsidRDefault="00AE463F" w:rsidP="0074221D">
            <w:pPr>
              <w:jc w:val="center"/>
              <w:rPr>
                <w:rFonts w:cs="Calibri"/>
                <w:b/>
                <w:bCs/>
                <w:lang w:val="en-GB"/>
              </w:rPr>
            </w:pPr>
            <w:r w:rsidRPr="00032A21">
              <w:rPr>
                <w:rFonts w:cs="Calibri"/>
                <w:b/>
                <w:bCs/>
                <w:lang w:val="en-GB"/>
              </w:rPr>
              <w:t>/</w:t>
            </w:r>
          </w:p>
        </w:tc>
      </w:tr>
      <w:tr w:rsidR="00AE463F" w:rsidRPr="00032A21" w:rsidTr="0074221D">
        <w:trPr>
          <w:trHeight w:val="103"/>
        </w:trPr>
        <w:tc>
          <w:tcPr>
            <w:tcW w:w="9690" w:type="dxa"/>
            <w:gridSpan w:val="18"/>
          </w:tcPr>
          <w:p w:rsidR="00AE463F" w:rsidRPr="00032A21" w:rsidRDefault="00AE463F" w:rsidP="0074221D">
            <w:pPr>
              <w:rPr>
                <w:rFonts w:cs="Calibri"/>
                <w:b/>
                <w:bCs/>
                <w:lang w:val="en-GB"/>
              </w:rPr>
            </w:pPr>
          </w:p>
        </w:tc>
      </w:tr>
      <w:tr w:rsidR="00AE463F" w:rsidRPr="00032A21" w:rsidTr="0074221D">
        <w:tc>
          <w:tcPr>
            <w:tcW w:w="5718" w:type="dxa"/>
            <w:gridSpan w:val="12"/>
            <w:tcBorders>
              <w:top w:val="nil"/>
              <w:left w:val="nil"/>
              <w:bottom w:val="nil"/>
              <w:right w:val="single" w:sz="4" w:space="0" w:color="auto"/>
            </w:tcBorders>
            <w:hideMark/>
          </w:tcPr>
          <w:p w:rsidR="00AE463F" w:rsidRPr="00032A21" w:rsidRDefault="00AE463F" w:rsidP="0074221D">
            <w:pPr>
              <w:rPr>
                <w:rFonts w:cs="Calibri"/>
                <w:b/>
                <w:lang w:val="en-GB"/>
              </w:rPr>
            </w:pPr>
            <w:r w:rsidRPr="00032A21">
              <w:rPr>
                <w:rFonts w:cs="Calibri"/>
                <w:b/>
                <w:lang w:val="en-GB"/>
              </w:rPr>
              <w:t>Vrsta predmeta / Course</w:t>
            </w:r>
            <w:r>
              <w:rPr>
                <w:rFonts w:cs="Calibri"/>
                <w:b/>
                <w:lang w:val="en-GB"/>
              </w:rPr>
              <w:t xml:space="preserve"> </w:t>
            </w:r>
            <w:r w:rsidRPr="00032A21">
              <w:rPr>
                <w:rFonts w:cs="Calibri"/>
                <w:b/>
                <w:lang w:val="en-GB"/>
              </w:rPr>
              <w:t>type</w:t>
            </w:r>
          </w:p>
        </w:tc>
        <w:tc>
          <w:tcPr>
            <w:tcW w:w="3972" w:type="dxa"/>
            <w:gridSpan w:val="6"/>
            <w:tcBorders>
              <w:top w:val="single" w:sz="4" w:space="0" w:color="auto"/>
              <w:left w:val="single" w:sz="4" w:space="0" w:color="auto"/>
              <w:bottom w:val="single" w:sz="4" w:space="0" w:color="auto"/>
              <w:right w:val="single" w:sz="4" w:space="0" w:color="auto"/>
            </w:tcBorders>
          </w:tcPr>
          <w:p w:rsidR="00AE463F" w:rsidRPr="00032A21" w:rsidRDefault="00AE463F" w:rsidP="0074221D">
            <w:pPr>
              <w:rPr>
                <w:rFonts w:cs="Calibri"/>
                <w:lang w:val="en-GB"/>
              </w:rPr>
            </w:pPr>
            <w:r w:rsidRPr="00032A21">
              <w:rPr>
                <w:rFonts w:cs="Calibri"/>
                <w:lang w:val="en-GB"/>
              </w:rPr>
              <w:t>Izbirni predmet</w:t>
            </w:r>
            <w:r>
              <w:rPr>
                <w:rFonts w:cs="Calibri"/>
                <w:lang w:val="en-GB"/>
              </w:rPr>
              <w:t xml:space="preserve"> / Elective course</w:t>
            </w:r>
          </w:p>
        </w:tc>
      </w:tr>
      <w:tr w:rsidR="00AE463F" w:rsidRPr="00032A21" w:rsidTr="0074221D">
        <w:tc>
          <w:tcPr>
            <w:tcW w:w="5718" w:type="dxa"/>
            <w:gridSpan w:val="12"/>
          </w:tcPr>
          <w:p w:rsidR="00AE463F" w:rsidRPr="00032A21" w:rsidRDefault="00AE463F" w:rsidP="0074221D">
            <w:pPr>
              <w:rPr>
                <w:rFonts w:cs="Calibri"/>
                <w:b/>
                <w:lang w:val="en-GB"/>
              </w:rPr>
            </w:pPr>
          </w:p>
        </w:tc>
        <w:tc>
          <w:tcPr>
            <w:tcW w:w="3972" w:type="dxa"/>
            <w:gridSpan w:val="6"/>
            <w:tcBorders>
              <w:top w:val="single" w:sz="4" w:space="0" w:color="auto"/>
              <w:left w:val="nil"/>
              <w:bottom w:val="single" w:sz="4" w:space="0" w:color="auto"/>
              <w:right w:val="nil"/>
            </w:tcBorders>
          </w:tcPr>
          <w:p w:rsidR="00AE463F" w:rsidRPr="00032A21" w:rsidRDefault="00AE463F" w:rsidP="0074221D">
            <w:pPr>
              <w:rPr>
                <w:rFonts w:cs="Calibri"/>
                <w:lang w:val="en-GB"/>
              </w:rPr>
            </w:pPr>
          </w:p>
        </w:tc>
      </w:tr>
      <w:tr w:rsidR="00AE463F" w:rsidRPr="00032A21" w:rsidTr="0074221D">
        <w:tc>
          <w:tcPr>
            <w:tcW w:w="5718" w:type="dxa"/>
            <w:gridSpan w:val="12"/>
            <w:tcBorders>
              <w:top w:val="nil"/>
              <w:left w:val="nil"/>
              <w:bottom w:val="nil"/>
              <w:right w:val="single" w:sz="4" w:space="0" w:color="auto"/>
            </w:tcBorders>
            <w:hideMark/>
          </w:tcPr>
          <w:p w:rsidR="00AE463F" w:rsidRPr="00032A21" w:rsidRDefault="00AE463F" w:rsidP="0074221D">
            <w:pPr>
              <w:rPr>
                <w:rFonts w:cs="Calibri"/>
                <w:b/>
                <w:lang w:val="en-GB"/>
              </w:rPr>
            </w:pPr>
            <w:r w:rsidRPr="00032A21">
              <w:rPr>
                <w:rFonts w:cs="Calibri"/>
                <w:b/>
                <w:lang w:val="en-GB"/>
              </w:rPr>
              <w:t>Univerzitetna koda predmeta / University</w:t>
            </w:r>
            <w:r>
              <w:rPr>
                <w:rFonts w:cs="Calibri"/>
                <w:b/>
                <w:lang w:val="en-GB"/>
              </w:rPr>
              <w:t xml:space="preserve"> </w:t>
            </w:r>
            <w:r w:rsidRPr="00032A21">
              <w:rPr>
                <w:rFonts w:cs="Calibri"/>
                <w:b/>
                <w:lang w:val="en-GB"/>
              </w:rPr>
              <w:t>course</w:t>
            </w:r>
            <w:r>
              <w:rPr>
                <w:rFonts w:cs="Calibri"/>
                <w:b/>
                <w:lang w:val="en-GB"/>
              </w:rPr>
              <w:t xml:space="preserve"> </w:t>
            </w:r>
            <w:r w:rsidRPr="00032A21">
              <w:rPr>
                <w:rFonts w:cs="Calibri"/>
                <w:b/>
                <w:lang w:val="en-GB"/>
              </w:rPr>
              <w:t>code:</w:t>
            </w:r>
          </w:p>
        </w:tc>
        <w:tc>
          <w:tcPr>
            <w:tcW w:w="3972" w:type="dxa"/>
            <w:gridSpan w:val="6"/>
            <w:tcBorders>
              <w:top w:val="single" w:sz="4" w:space="0" w:color="auto"/>
              <w:left w:val="single" w:sz="4" w:space="0" w:color="auto"/>
              <w:bottom w:val="single" w:sz="4" w:space="0" w:color="auto"/>
              <w:right w:val="single" w:sz="4" w:space="0" w:color="auto"/>
            </w:tcBorders>
          </w:tcPr>
          <w:p w:rsidR="00AE463F" w:rsidRPr="00032A21" w:rsidRDefault="00AE463F" w:rsidP="0074221D">
            <w:pPr>
              <w:rPr>
                <w:rFonts w:cs="Calibri"/>
                <w:lang w:val="en-GB"/>
              </w:rPr>
            </w:pPr>
            <w:r w:rsidRPr="00032A21">
              <w:rPr>
                <w:rFonts w:cs="Calibri"/>
                <w:lang w:val="en-GB"/>
              </w:rPr>
              <w:t>/</w:t>
            </w:r>
          </w:p>
        </w:tc>
      </w:tr>
      <w:tr w:rsidR="00AE463F" w:rsidRPr="00032A21" w:rsidTr="0074221D">
        <w:tc>
          <w:tcPr>
            <w:tcW w:w="9690" w:type="dxa"/>
            <w:gridSpan w:val="18"/>
          </w:tcPr>
          <w:p w:rsidR="00AE463F" w:rsidRPr="00032A21" w:rsidRDefault="00AE463F" w:rsidP="0074221D">
            <w:pPr>
              <w:rPr>
                <w:rFonts w:cs="Calibri"/>
                <w:lang w:val="en-GB"/>
              </w:rPr>
            </w:pPr>
          </w:p>
        </w:tc>
      </w:tr>
      <w:tr w:rsidR="00AE463F" w:rsidRPr="00032A21" w:rsidTr="0074221D">
        <w:tc>
          <w:tcPr>
            <w:tcW w:w="1410" w:type="dxa"/>
            <w:tcBorders>
              <w:top w:val="nil"/>
              <w:left w:val="nil"/>
              <w:bottom w:val="single" w:sz="4" w:space="0" w:color="auto"/>
              <w:right w:val="nil"/>
            </w:tcBorders>
            <w:vAlign w:val="center"/>
            <w:hideMark/>
          </w:tcPr>
          <w:p w:rsidR="00AE463F" w:rsidRPr="00032A21" w:rsidRDefault="00AE463F" w:rsidP="0074221D">
            <w:pPr>
              <w:jc w:val="center"/>
              <w:rPr>
                <w:rFonts w:cs="Calibri"/>
                <w:b/>
                <w:lang w:val="en-GB"/>
              </w:rPr>
            </w:pPr>
            <w:r w:rsidRPr="00032A21">
              <w:rPr>
                <w:rFonts w:cs="Calibri"/>
                <w:b/>
                <w:lang w:val="en-GB"/>
              </w:rPr>
              <w:t>Predavanja</w:t>
            </w:r>
          </w:p>
          <w:p w:rsidR="00AE463F" w:rsidRPr="00032A21" w:rsidRDefault="00AE463F" w:rsidP="0074221D">
            <w:pPr>
              <w:jc w:val="center"/>
              <w:rPr>
                <w:rFonts w:cs="Calibri"/>
                <w:lang w:val="en-GB"/>
              </w:rPr>
            </w:pPr>
            <w:r w:rsidRPr="00032A21">
              <w:rPr>
                <w:rFonts w:cs="Calibri"/>
                <w:b/>
                <w:lang w:val="en-GB"/>
              </w:rPr>
              <w:t>Lectures</w:t>
            </w:r>
          </w:p>
        </w:tc>
        <w:tc>
          <w:tcPr>
            <w:tcW w:w="1410" w:type="dxa"/>
            <w:gridSpan w:val="3"/>
            <w:tcBorders>
              <w:top w:val="nil"/>
              <w:left w:val="nil"/>
              <w:bottom w:val="single" w:sz="4" w:space="0" w:color="auto"/>
              <w:right w:val="nil"/>
            </w:tcBorders>
            <w:vAlign w:val="center"/>
            <w:hideMark/>
          </w:tcPr>
          <w:p w:rsidR="00AE463F" w:rsidRPr="00032A21" w:rsidRDefault="00AE463F" w:rsidP="0074221D">
            <w:pPr>
              <w:jc w:val="center"/>
              <w:rPr>
                <w:rFonts w:cs="Calibri"/>
                <w:b/>
                <w:lang w:val="en-GB"/>
              </w:rPr>
            </w:pPr>
            <w:r w:rsidRPr="00032A21">
              <w:rPr>
                <w:rFonts w:cs="Calibri"/>
                <w:b/>
                <w:lang w:val="en-GB"/>
              </w:rPr>
              <w:t>Seminar</w:t>
            </w:r>
          </w:p>
          <w:p w:rsidR="00AE463F" w:rsidRPr="00032A21" w:rsidRDefault="00AE463F" w:rsidP="0074221D">
            <w:pPr>
              <w:jc w:val="center"/>
              <w:rPr>
                <w:rFonts w:cs="Calibri"/>
                <w:b/>
                <w:lang w:val="en-GB"/>
              </w:rPr>
            </w:pPr>
            <w:r w:rsidRPr="00032A21">
              <w:rPr>
                <w:rFonts w:cs="Calibri"/>
                <w:b/>
                <w:lang w:val="en-GB"/>
              </w:rPr>
              <w:t>Seminar</w:t>
            </w:r>
          </w:p>
        </w:tc>
        <w:tc>
          <w:tcPr>
            <w:tcW w:w="1418" w:type="dxa"/>
            <w:gridSpan w:val="3"/>
            <w:tcBorders>
              <w:top w:val="nil"/>
              <w:left w:val="nil"/>
              <w:bottom w:val="single" w:sz="4" w:space="0" w:color="auto"/>
              <w:right w:val="nil"/>
            </w:tcBorders>
            <w:vAlign w:val="center"/>
            <w:hideMark/>
          </w:tcPr>
          <w:p w:rsidR="00AE463F" w:rsidRPr="00032A21" w:rsidRDefault="00AE463F" w:rsidP="0074221D">
            <w:pPr>
              <w:jc w:val="center"/>
              <w:rPr>
                <w:rFonts w:cs="Calibri"/>
                <w:b/>
                <w:lang w:val="en-GB"/>
              </w:rPr>
            </w:pPr>
            <w:r w:rsidRPr="00032A21">
              <w:rPr>
                <w:rFonts w:cs="Calibri"/>
                <w:b/>
                <w:lang w:val="en-GB"/>
              </w:rPr>
              <w:t>Vaje</w:t>
            </w:r>
          </w:p>
          <w:p w:rsidR="00AE463F" w:rsidRPr="00032A21" w:rsidRDefault="00AE463F" w:rsidP="0074221D">
            <w:pPr>
              <w:jc w:val="center"/>
              <w:rPr>
                <w:rFonts w:cs="Calibri"/>
                <w:b/>
                <w:lang w:val="en-GB"/>
              </w:rPr>
            </w:pPr>
            <w:r w:rsidRPr="00032A21">
              <w:rPr>
                <w:rFonts w:cs="Calibri"/>
                <w:b/>
                <w:lang w:val="en-GB"/>
              </w:rPr>
              <w:t>Tutorial</w:t>
            </w:r>
          </w:p>
        </w:tc>
        <w:tc>
          <w:tcPr>
            <w:tcW w:w="1418" w:type="dxa"/>
            <w:gridSpan w:val="4"/>
            <w:tcBorders>
              <w:top w:val="nil"/>
              <w:left w:val="nil"/>
              <w:bottom w:val="single" w:sz="4" w:space="0" w:color="auto"/>
              <w:right w:val="nil"/>
            </w:tcBorders>
            <w:vAlign w:val="center"/>
            <w:hideMark/>
          </w:tcPr>
          <w:p w:rsidR="00AE463F" w:rsidRPr="00032A21" w:rsidRDefault="00AE463F" w:rsidP="0074221D">
            <w:pPr>
              <w:jc w:val="center"/>
              <w:rPr>
                <w:rFonts w:cs="Calibri"/>
                <w:b/>
                <w:lang w:val="en-GB"/>
              </w:rPr>
            </w:pPr>
            <w:r w:rsidRPr="00032A21">
              <w:rPr>
                <w:rFonts w:cs="Calibri"/>
                <w:b/>
                <w:lang w:val="en-GB"/>
              </w:rPr>
              <w:t>Klinične vaje</w:t>
            </w:r>
          </w:p>
          <w:p w:rsidR="00AE463F" w:rsidRPr="00032A21" w:rsidRDefault="00AE463F" w:rsidP="0074221D">
            <w:pPr>
              <w:jc w:val="center"/>
              <w:rPr>
                <w:rFonts w:cs="Calibri"/>
                <w:b/>
                <w:lang w:val="en-GB"/>
              </w:rPr>
            </w:pPr>
            <w:r>
              <w:rPr>
                <w:rFonts w:cs="Calibri"/>
                <w:b/>
                <w:lang w:val="en-GB"/>
              </w:rPr>
              <w:t>Clinical w</w:t>
            </w:r>
            <w:r w:rsidRPr="00032A21">
              <w:rPr>
                <w:rFonts w:cs="Calibri"/>
                <w:b/>
                <w:lang w:val="en-GB"/>
              </w:rPr>
              <w:t>ork</w:t>
            </w:r>
          </w:p>
        </w:tc>
        <w:tc>
          <w:tcPr>
            <w:tcW w:w="1417" w:type="dxa"/>
            <w:gridSpan w:val="3"/>
            <w:tcBorders>
              <w:top w:val="nil"/>
              <w:left w:val="nil"/>
              <w:bottom w:val="single" w:sz="4" w:space="0" w:color="auto"/>
              <w:right w:val="nil"/>
            </w:tcBorders>
            <w:vAlign w:val="center"/>
            <w:hideMark/>
          </w:tcPr>
          <w:p w:rsidR="00AE463F" w:rsidRDefault="00AE463F" w:rsidP="0074221D">
            <w:pPr>
              <w:jc w:val="center"/>
              <w:rPr>
                <w:rFonts w:cs="Calibri"/>
                <w:b/>
                <w:lang w:val="en-GB"/>
              </w:rPr>
            </w:pPr>
            <w:r w:rsidRPr="00032A21">
              <w:rPr>
                <w:rFonts w:cs="Calibri"/>
                <w:b/>
                <w:lang w:val="en-GB"/>
              </w:rPr>
              <w:t>Druge oblike študija</w:t>
            </w:r>
          </w:p>
          <w:p w:rsidR="00AE463F" w:rsidRPr="00032A21" w:rsidRDefault="00AE463F" w:rsidP="0074221D">
            <w:pPr>
              <w:jc w:val="center"/>
              <w:rPr>
                <w:rFonts w:cs="Calibri"/>
                <w:b/>
                <w:lang w:val="en-GB"/>
              </w:rPr>
            </w:pPr>
            <w:r>
              <w:rPr>
                <w:rFonts w:cs="Calibri"/>
                <w:b/>
                <w:lang w:val="en-GB"/>
              </w:rPr>
              <w:t>Other forms of study</w:t>
            </w:r>
          </w:p>
        </w:tc>
        <w:tc>
          <w:tcPr>
            <w:tcW w:w="1417" w:type="dxa"/>
            <w:gridSpan w:val="2"/>
            <w:tcBorders>
              <w:top w:val="nil"/>
              <w:left w:val="nil"/>
              <w:bottom w:val="single" w:sz="4" w:space="0" w:color="auto"/>
              <w:right w:val="nil"/>
            </w:tcBorders>
            <w:vAlign w:val="center"/>
            <w:hideMark/>
          </w:tcPr>
          <w:p w:rsidR="00AE463F" w:rsidRPr="00032A21" w:rsidRDefault="00AE463F" w:rsidP="0074221D">
            <w:pPr>
              <w:jc w:val="center"/>
              <w:rPr>
                <w:rFonts w:cs="Calibri"/>
                <w:b/>
                <w:lang w:val="en-GB"/>
              </w:rPr>
            </w:pPr>
            <w:r w:rsidRPr="00032A21">
              <w:rPr>
                <w:rFonts w:cs="Calibri"/>
                <w:b/>
                <w:lang w:val="en-GB"/>
              </w:rPr>
              <w:t>Samost. delo</w:t>
            </w:r>
          </w:p>
          <w:p w:rsidR="00AE463F" w:rsidRPr="00032A21" w:rsidRDefault="00AE463F" w:rsidP="0074221D">
            <w:pPr>
              <w:jc w:val="center"/>
              <w:rPr>
                <w:rFonts w:cs="Calibri"/>
                <w:b/>
                <w:lang w:val="en-GB"/>
              </w:rPr>
            </w:pPr>
            <w:r w:rsidRPr="00032A21">
              <w:rPr>
                <w:rFonts w:cs="Calibri"/>
                <w:b/>
                <w:lang w:val="en-GB"/>
              </w:rPr>
              <w:t>Individ. work</w:t>
            </w:r>
          </w:p>
        </w:tc>
        <w:tc>
          <w:tcPr>
            <w:tcW w:w="132" w:type="dxa"/>
            <w:vAlign w:val="center"/>
          </w:tcPr>
          <w:p w:rsidR="00AE463F" w:rsidRPr="00032A21" w:rsidRDefault="00AE463F" w:rsidP="0074221D">
            <w:pPr>
              <w:jc w:val="center"/>
              <w:rPr>
                <w:rFonts w:cs="Calibri"/>
                <w:b/>
                <w:bCs/>
                <w:lang w:val="en-GB"/>
              </w:rPr>
            </w:pPr>
          </w:p>
        </w:tc>
        <w:tc>
          <w:tcPr>
            <w:tcW w:w="1068" w:type="dxa"/>
            <w:tcBorders>
              <w:top w:val="nil"/>
              <w:left w:val="nil"/>
              <w:bottom w:val="single" w:sz="4" w:space="0" w:color="auto"/>
              <w:right w:val="nil"/>
            </w:tcBorders>
            <w:vAlign w:val="center"/>
            <w:hideMark/>
          </w:tcPr>
          <w:p w:rsidR="00AE463F" w:rsidRPr="00032A21" w:rsidRDefault="00AE463F" w:rsidP="0074221D">
            <w:pPr>
              <w:jc w:val="center"/>
              <w:rPr>
                <w:rFonts w:cs="Calibri"/>
                <w:b/>
                <w:lang w:val="en-GB"/>
              </w:rPr>
            </w:pPr>
            <w:r w:rsidRPr="00032A21">
              <w:rPr>
                <w:rFonts w:cs="Calibri"/>
                <w:b/>
                <w:lang w:val="en-GB"/>
              </w:rPr>
              <w:t>ECTS</w:t>
            </w:r>
          </w:p>
        </w:tc>
      </w:tr>
      <w:tr w:rsidR="00AE463F" w:rsidRPr="00032A21" w:rsidTr="0074221D">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AE463F" w:rsidRPr="00032A21" w:rsidRDefault="00AE463F" w:rsidP="0074221D">
            <w:pPr>
              <w:jc w:val="center"/>
              <w:rPr>
                <w:rFonts w:cs="Calibri"/>
                <w:b/>
                <w:bCs/>
                <w:lang w:val="en-GB"/>
              </w:rPr>
            </w:pPr>
            <w:r w:rsidRPr="00032A21">
              <w:rPr>
                <w:rFonts w:cs="Calibri"/>
                <w:b/>
                <w:bCs/>
                <w:lang w:val="en-GB"/>
              </w:rPr>
              <w:t>20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AE463F" w:rsidRPr="00032A21" w:rsidRDefault="00AE463F" w:rsidP="0074221D">
            <w:pPr>
              <w:jc w:val="center"/>
              <w:rPr>
                <w:rFonts w:cs="Calibri"/>
                <w:b/>
                <w:bCs/>
                <w:lang w:val="en-GB"/>
              </w:rPr>
            </w:pPr>
            <w:r w:rsidRPr="00032A21">
              <w:rPr>
                <w:rFonts w:cs="Calibri"/>
                <w:b/>
                <w:bCs/>
                <w:lang w:val="en-GB"/>
              </w:rPr>
              <w:t>40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AE463F" w:rsidRPr="00032A21" w:rsidRDefault="00AE463F" w:rsidP="0074221D">
            <w:pPr>
              <w:jc w:val="center"/>
              <w:rPr>
                <w:rFonts w:cs="Calibri"/>
                <w:b/>
                <w:bCs/>
                <w:lang w:val="en-GB"/>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AE463F" w:rsidRPr="00032A21" w:rsidRDefault="00AE463F" w:rsidP="0074221D">
            <w:pPr>
              <w:jc w:val="center"/>
              <w:rPr>
                <w:rFonts w:cs="Calibri"/>
                <w:b/>
                <w:bCs/>
                <w:lang w:val="en-GB"/>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AE463F" w:rsidRPr="00032A21" w:rsidRDefault="00AE463F" w:rsidP="0074221D">
            <w:pPr>
              <w:jc w:val="center"/>
              <w:rPr>
                <w:rFonts w:cs="Calibri"/>
                <w:b/>
                <w:bCs/>
                <w:lang w:val="en-GB"/>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AE463F" w:rsidRPr="00032A21" w:rsidRDefault="00AE463F" w:rsidP="0074221D">
            <w:pPr>
              <w:jc w:val="center"/>
              <w:rPr>
                <w:rFonts w:cs="Calibri"/>
                <w:b/>
                <w:bCs/>
                <w:lang w:val="en-GB"/>
              </w:rPr>
            </w:pPr>
            <w:r>
              <w:rPr>
                <w:rFonts w:cs="Calibri"/>
                <w:b/>
                <w:bCs/>
                <w:lang w:val="en-GB"/>
              </w:rPr>
              <w:t>190</w:t>
            </w:r>
          </w:p>
        </w:tc>
        <w:tc>
          <w:tcPr>
            <w:tcW w:w="132" w:type="dxa"/>
            <w:tcBorders>
              <w:top w:val="nil"/>
              <w:left w:val="single" w:sz="4" w:space="0" w:color="auto"/>
              <w:bottom w:val="nil"/>
              <w:right w:val="single" w:sz="4" w:space="0" w:color="auto"/>
            </w:tcBorders>
            <w:vAlign w:val="center"/>
          </w:tcPr>
          <w:p w:rsidR="00AE463F" w:rsidRPr="00032A21" w:rsidRDefault="00AE463F" w:rsidP="0074221D">
            <w:pPr>
              <w:jc w:val="center"/>
              <w:rPr>
                <w:rFonts w:cs="Calibri"/>
                <w:b/>
                <w:bCs/>
                <w:lang w:val="en-GB"/>
              </w:rPr>
            </w:pPr>
          </w:p>
        </w:tc>
        <w:tc>
          <w:tcPr>
            <w:tcW w:w="1068" w:type="dxa"/>
            <w:tcBorders>
              <w:top w:val="single" w:sz="4" w:space="0" w:color="auto"/>
              <w:left w:val="single" w:sz="4" w:space="0" w:color="auto"/>
              <w:bottom w:val="single" w:sz="4" w:space="0" w:color="auto"/>
              <w:right w:val="single" w:sz="4" w:space="0" w:color="auto"/>
            </w:tcBorders>
            <w:vAlign w:val="center"/>
          </w:tcPr>
          <w:p w:rsidR="00AE463F" w:rsidRPr="00032A21" w:rsidRDefault="00AE463F" w:rsidP="0074221D">
            <w:pPr>
              <w:jc w:val="center"/>
              <w:rPr>
                <w:rFonts w:cs="Calibri"/>
                <w:b/>
                <w:bCs/>
                <w:lang w:val="en-GB"/>
              </w:rPr>
            </w:pPr>
            <w:r w:rsidRPr="00032A21">
              <w:rPr>
                <w:rFonts w:cs="Calibri"/>
                <w:b/>
                <w:bCs/>
                <w:lang w:val="en-GB"/>
              </w:rPr>
              <w:t>10</w:t>
            </w:r>
          </w:p>
        </w:tc>
      </w:tr>
      <w:tr w:rsidR="00AE463F" w:rsidRPr="00032A21" w:rsidTr="0074221D">
        <w:tc>
          <w:tcPr>
            <w:tcW w:w="9690" w:type="dxa"/>
            <w:gridSpan w:val="18"/>
          </w:tcPr>
          <w:p w:rsidR="00AE463F" w:rsidRPr="00032A21" w:rsidRDefault="00AE463F" w:rsidP="0074221D">
            <w:pPr>
              <w:rPr>
                <w:rFonts w:cs="Calibri"/>
                <w:b/>
                <w:bCs/>
                <w:lang w:val="en-GB"/>
              </w:rPr>
            </w:pPr>
          </w:p>
        </w:tc>
      </w:tr>
      <w:tr w:rsidR="00AE463F" w:rsidRPr="00032A21" w:rsidTr="0074221D">
        <w:tc>
          <w:tcPr>
            <w:tcW w:w="3307" w:type="dxa"/>
            <w:gridSpan w:val="5"/>
            <w:hideMark/>
          </w:tcPr>
          <w:p w:rsidR="00AE463F" w:rsidRPr="00032A21" w:rsidRDefault="00AE463F" w:rsidP="0074221D">
            <w:pPr>
              <w:rPr>
                <w:rFonts w:cs="Calibri"/>
                <w:b/>
                <w:lang w:val="en-GB"/>
              </w:rPr>
            </w:pPr>
            <w:r w:rsidRPr="00032A21">
              <w:rPr>
                <w:rFonts w:cs="Calibri"/>
                <w:b/>
                <w:lang w:val="en-G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AE463F" w:rsidRPr="00032A21" w:rsidRDefault="00AE463F" w:rsidP="0074221D">
            <w:pPr>
              <w:rPr>
                <w:rFonts w:cs="Calibri"/>
                <w:lang w:val="en-GB"/>
              </w:rPr>
            </w:pPr>
            <w:r w:rsidRPr="00032A21">
              <w:rPr>
                <w:rFonts w:cs="Calibri"/>
                <w:lang w:val="en-GB"/>
              </w:rPr>
              <w:t xml:space="preserve"> Marjan Bilban</w:t>
            </w:r>
          </w:p>
        </w:tc>
      </w:tr>
      <w:tr w:rsidR="00AE463F" w:rsidRPr="00032A21" w:rsidTr="0074221D">
        <w:tc>
          <w:tcPr>
            <w:tcW w:w="9690" w:type="dxa"/>
            <w:gridSpan w:val="18"/>
          </w:tcPr>
          <w:p w:rsidR="00AE463F" w:rsidRPr="00032A21" w:rsidRDefault="00AE463F" w:rsidP="0074221D">
            <w:pPr>
              <w:jc w:val="both"/>
              <w:rPr>
                <w:rFonts w:cs="Calibri"/>
                <w:lang w:val="en-GB"/>
              </w:rPr>
            </w:pPr>
          </w:p>
        </w:tc>
      </w:tr>
      <w:tr w:rsidR="00AE463F" w:rsidRPr="00032A21" w:rsidTr="0074221D">
        <w:tc>
          <w:tcPr>
            <w:tcW w:w="1641" w:type="dxa"/>
            <w:gridSpan w:val="2"/>
            <w:vMerge w:val="restart"/>
            <w:hideMark/>
          </w:tcPr>
          <w:p w:rsidR="00AE463F" w:rsidRPr="00032A21" w:rsidRDefault="00AE463F" w:rsidP="0074221D">
            <w:pPr>
              <w:rPr>
                <w:rFonts w:cs="Calibri"/>
                <w:b/>
                <w:lang w:val="en-GB"/>
              </w:rPr>
            </w:pPr>
            <w:r w:rsidRPr="00032A21">
              <w:rPr>
                <w:rFonts w:cs="Calibri"/>
                <w:b/>
                <w:lang w:val="en-GB"/>
              </w:rPr>
              <w:t xml:space="preserve">Jeziki / </w:t>
            </w:r>
          </w:p>
          <w:p w:rsidR="00AE463F" w:rsidRPr="00032A21" w:rsidRDefault="00AE463F" w:rsidP="0074221D">
            <w:pPr>
              <w:rPr>
                <w:rFonts w:cs="Calibri"/>
                <w:lang w:val="en-GB"/>
              </w:rPr>
            </w:pPr>
            <w:r w:rsidRPr="00032A21">
              <w:rPr>
                <w:rFonts w:cs="Calibri"/>
                <w:b/>
                <w:lang w:val="en-GB"/>
              </w:rPr>
              <w:t>Languages:</w:t>
            </w:r>
          </w:p>
        </w:tc>
        <w:tc>
          <w:tcPr>
            <w:tcW w:w="2241" w:type="dxa"/>
            <w:gridSpan w:val="4"/>
            <w:hideMark/>
          </w:tcPr>
          <w:p w:rsidR="00AE463F" w:rsidRPr="00032A21" w:rsidRDefault="00AE463F" w:rsidP="0074221D">
            <w:pPr>
              <w:jc w:val="right"/>
              <w:rPr>
                <w:rFonts w:cs="Calibri"/>
                <w:b/>
                <w:lang w:val="en-GB"/>
              </w:rPr>
            </w:pPr>
            <w:r w:rsidRPr="00032A21">
              <w:rPr>
                <w:rFonts w:cs="Calibri"/>
                <w:b/>
                <w:lang w:val="en-G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AE463F" w:rsidRPr="00032A21" w:rsidRDefault="00AE463F" w:rsidP="0074221D">
            <w:pPr>
              <w:jc w:val="both"/>
              <w:rPr>
                <w:rFonts w:cs="Calibri"/>
                <w:b/>
                <w:bCs/>
                <w:lang w:val="en-GB"/>
              </w:rPr>
            </w:pPr>
            <w:r w:rsidRPr="00032A21">
              <w:rPr>
                <w:rFonts w:cs="Calibri"/>
                <w:b/>
                <w:bCs/>
                <w:lang w:val="en-GB"/>
              </w:rPr>
              <w:t>Slovenski jezik</w:t>
            </w:r>
            <w:r>
              <w:rPr>
                <w:rFonts w:cs="Calibri"/>
                <w:b/>
                <w:bCs/>
                <w:lang w:val="en-GB"/>
              </w:rPr>
              <w:t xml:space="preserve"> / Slovene language</w:t>
            </w:r>
          </w:p>
        </w:tc>
      </w:tr>
      <w:tr w:rsidR="00AE463F" w:rsidRPr="00032A21" w:rsidTr="0074221D">
        <w:trPr>
          <w:trHeight w:val="215"/>
        </w:trPr>
        <w:tc>
          <w:tcPr>
            <w:tcW w:w="1641" w:type="dxa"/>
            <w:gridSpan w:val="2"/>
            <w:vMerge/>
            <w:vAlign w:val="center"/>
            <w:hideMark/>
          </w:tcPr>
          <w:p w:rsidR="00AE463F" w:rsidRPr="00032A21" w:rsidRDefault="00AE463F" w:rsidP="0074221D">
            <w:pPr>
              <w:rPr>
                <w:rFonts w:cs="Calibri"/>
                <w:lang w:val="en-GB"/>
              </w:rPr>
            </w:pPr>
          </w:p>
        </w:tc>
        <w:tc>
          <w:tcPr>
            <w:tcW w:w="2241" w:type="dxa"/>
            <w:gridSpan w:val="4"/>
            <w:hideMark/>
          </w:tcPr>
          <w:p w:rsidR="00AE463F" w:rsidRPr="00032A21" w:rsidRDefault="00AE463F" w:rsidP="0074221D">
            <w:pPr>
              <w:jc w:val="right"/>
              <w:rPr>
                <w:rFonts w:cs="Calibri"/>
                <w:b/>
                <w:lang w:val="en-GB"/>
              </w:rPr>
            </w:pPr>
            <w:r w:rsidRPr="00032A21">
              <w:rPr>
                <w:rFonts w:cs="Calibri"/>
                <w:b/>
                <w:lang w:val="en-G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AE463F" w:rsidRPr="00032A21" w:rsidRDefault="00AE463F" w:rsidP="0074221D">
            <w:pPr>
              <w:jc w:val="both"/>
              <w:rPr>
                <w:rFonts w:cs="Calibri"/>
                <w:b/>
                <w:bCs/>
                <w:lang w:val="en-GB"/>
              </w:rPr>
            </w:pPr>
          </w:p>
        </w:tc>
      </w:tr>
      <w:tr w:rsidR="00AE463F" w:rsidRPr="00032A21" w:rsidTr="0074221D">
        <w:tc>
          <w:tcPr>
            <w:tcW w:w="4728" w:type="dxa"/>
            <w:gridSpan w:val="9"/>
            <w:tcBorders>
              <w:top w:val="nil"/>
              <w:left w:val="nil"/>
              <w:bottom w:val="single" w:sz="4" w:space="0" w:color="auto"/>
              <w:right w:val="nil"/>
            </w:tcBorders>
          </w:tcPr>
          <w:p w:rsidR="00AE463F" w:rsidRPr="00086E3E" w:rsidRDefault="00AE463F" w:rsidP="0074221D">
            <w:pPr>
              <w:rPr>
                <w:rFonts w:cs="Calibri"/>
                <w:b/>
                <w:bCs/>
              </w:rPr>
            </w:pPr>
          </w:p>
          <w:p w:rsidR="00AE463F" w:rsidRPr="00086E3E" w:rsidRDefault="00AE463F" w:rsidP="0074221D">
            <w:pPr>
              <w:rPr>
                <w:rFonts w:cs="Calibri"/>
                <w:b/>
              </w:rPr>
            </w:pPr>
            <w:r w:rsidRPr="00086E3E">
              <w:rPr>
                <w:rFonts w:cs="Calibri"/>
                <w:b/>
              </w:rPr>
              <w:t>Pogoji za vključitev v delo oz. za opravljanje študijskih obveznosti:</w:t>
            </w:r>
          </w:p>
        </w:tc>
        <w:tc>
          <w:tcPr>
            <w:tcW w:w="142" w:type="dxa"/>
          </w:tcPr>
          <w:p w:rsidR="00AE463F" w:rsidRPr="00086E3E" w:rsidRDefault="00AE463F" w:rsidP="0074221D">
            <w:pPr>
              <w:rPr>
                <w:rFonts w:cs="Calibri"/>
                <w:b/>
              </w:rPr>
            </w:pPr>
          </w:p>
          <w:p w:rsidR="00AE463F" w:rsidRPr="00086E3E" w:rsidRDefault="00AE463F" w:rsidP="0074221D">
            <w:pPr>
              <w:rPr>
                <w:rFonts w:cs="Calibri"/>
                <w:b/>
              </w:rPr>
            </w:pPr>
          </w:p>
        </w:tc>
        <w:tc>
          <w:tcPr>
            <w:tcW w:w="4820" w:type="dxa"/>
            <w:gridSpan w:val="8"/>
            <w:tcBorders>
              <w:top w:val="nil"/>
              <w:left w:val="nil"/>
              <w:bottom w:val="single" w:sz="4" w:space="0" w:color="auto"/>
              <w:right w:val="nil"/>
            </w:tcBorders>
          </w:tcPr>
          <w:p w:rsidR="00AE463F" w:rsidRPr="00086E3E" w:rsidRDefault="00AE463F" w:rsidP="0074221D">
            <w:pPr>
              <w:rPr>
                <w:rFonts w:cs="Calibri"/>
                <w:b/>
              </w:rPr>
            </w:pPr>
          </w:p>
          <w:p w:rsidR="00AE463F" w:rsidRPr="00032A21" w:rsidRDefault="00AE463F" w:rsidP="0074221D">
            <w:pPr>
              <w:rPr>
                <w:rFonts w:cs="Calibri"/>
                <w:b/>
                <w:lang w:val="en-GB"/>
              </w:rPr>
            </w:pPr>
            <w:r w:rsidRPr="00032A21">
              <w:rPr>
                <w:rFonts w:cs="Calibri"/>
                <w:b/>
                <w:lang w:val="en-GB"/>
              </w:rPr>
              <w:t>Prerequisit</w:t>
            </w:r>
            <w:r>
              <w:rPr>
                <w:rFonts w:cs="Calibri"/>
                <w:b/>
                <w:lang w:val="en-GB"/>
              </w:rPr>
              <w:t>e</w:t>
            </w:r>
            <w:r w:rsidRPr="00032A21">
              <w:rPr>
                <w:rFonts w:cs="Calibri"/>
                <w:b/>
                <w:lang w:val="en-GB"/>
              </w:rPr>
              <w:t>s</w:t>
            </w:r>
            <w:r>
              <w:rPr>
                <w:rFonts w:cs="Calibri"/>
                <w:b/>
                <w:lang w:val="en-GB"/>
              </w:rPr>
              <w:t xml:space="preserve"> for involvement and performance of study commitments</w:t>
            </w:r>
            <w:r w:rsidRPr="00032A21">
              <w:rPr>
                <w:rFonts w:cs="Calibri"/>
                <w:b/>
                <w:lang w:val="en-GB"/>
              </w:rPr>
              <w:t>:</w:t>
            </w:r>
          </w:p>
        </w:tc>
      </w:tr>
      <w:tr w:rsidR="00AE463F" w:rsidRPr="00032A21" w:rsidTr="0074221D">
        <w:trPr>
          <w:trHeight w:val="323"/>
        </w:trPr>
        <w:tc>
          <w:tcPr>
            <w:tcW w:w="4728" w:type="dxa"/>
            <w:gridSpan w:val="9"/>
            <w:tcBorders>
              <w:top w:val="single" w:sz="4" w:space="0" w:color="auto"/>
              <w:left w:val="single" w:sz="4" w:space="0" w:color="auto"/>
              <w:bottom w:val="single" w:sz="4" w:space="0" w:color="auto"/>
              <w:right w:val="single" w:sz="4" w:space="0" w:color="auto"/>
            </w:tcBorders>
          </w:tcPr>
          <w:p w:rsidR="00AE463F" w:rsidRPr="00032A21" w:rsidRDefault="00AE463F" w:rsidP="0074221D">
            <w:pPr>
              <w:rPr>
                <w:rFonts w:cs="Calibri"/>
                <w:lang w:val="en-GB"/>
              </w:rPr>
            </w:pPr>
            <w:r w:rsidRPr="00032A21">
              <w:rPr>
                <w:rFonts w:cs="Calibri"/>
                <w:lang w:val="en-GB"/>
              </w:rPr>
              <w:t>Vpis v doktorski študij</w:t>
            </w:r>
          </w:p>
        </w:tc>
        <w:tc>
          <w:tcPr>
            <w:tcW w:w="142" w:type="dxa"/>
            <w:tcBorders>
              <w:top w:val="nil"/>
              <w:left w:val="single" w:sz="4" w:space="0" w:color="auto"/>
              <w:bottom w:val="nil"/>
              <w:right w:val="single" w:sz="4" w:space="0" w:color="auto"/>
            </w:tcBorders>
          </w:tcPr>
          <w:p w:rsidR="00AE463F" w:rsidRPr="00032A21" w:rsidRDefault="00AE463F" w:rsidP="0074221D">
            <w:pPr>
              <w:rPr>
                <w:rFonts w:cs="Calibri"/>
                <w:lang w:val="en-GB"/>
              </w:rPr>
            </w:pPr>
          </w:p>
        </w:tc>
        <w:tc>
          <w:tcPr>
            <w:tcW w:w="4820" w:type="dxa"/>
            <w:gridSpan w:val="8"/>
            <w:tcBorders>
              <w:top w:val="single" w:sz="4" w:space="0" w:color="auto"/>
              <w:left w:val="single" w:sz="4" w:space="0" w:color="auto"/>
              <w:bottom w:val="single" w:sz="4" w:space="0" w:color="auto"/>
              <w:right w:val="single" w:sz="4" w:space="0" w:color="auto"/>
            </w:tcBorders>
          </w:tcPr>
          <w:p w:rsidR="00AE463F" w:rsidRPr="00032A21" w:rsidRDefault="00AE463F" w:rsidP="0074221D">
            <w:pPr>
              <w:rPr>
                <w:rFonts w:cs="Calibri"/>
                <w:lang w:val="en-GB"/>
              </w:rPr>
            </w:pPr>
            <w:r>
              <w:rPr>
                <w:rFonts w:cs="Calibri"/>
                <w:lang w:val="en-GB"/>
              </w:rPr>
              <w:t>Enrolment in the doctoral programme</w:t>
            </w:r>
          </w:p>
        </w:tc>
      </w:tr>
      <w:tr w:rsidR="00AE463F" w:rsidRPr="00032A21" w:rsidTr="0074221D">
        <w:trPr>
          <w:trHeight w:val="137"/>
        </w:trPr>
        <w:tc>
          <w:tcPr>
            <w:tcW w:w="4718" w:type="dxa"/>
            <w:gridSpan w:val="8"/>
            <w:tcBorders>
              <w:top w:val="nil"/>
              <w:left w:val="nil"/>
              <w:bottom w:val="single" w:sz="4" w:space="0" w:color="auto"/>
              <w:right w:val="nil"/>
            </w:tcBorders>
          </w:tcPr>
          <w:p w:rsidR="00AE463F" w:rsidRPr="00032A21" w:rsidRDefault="00AE463F" w:rsidP="0074221D">
            <w:pPr>
              <w:rPr>
                <w:rFonts w:cs="Calibri"/>
                <w:b/>
                <w:lang w:val="en-GB"/>
              </w:rPr>
            </w:pPr>
          </w:p>
          <w:p w:rsidR="00AE463F" w:rsidRPr="00032A21" w:rsidRDefault="00AE463F" w:rsidP="0074221D">
            <w:pPr>
              <w:rPr>
                <w:rFonts w:cs="Calibri"/>
                <w:b/>
                <w:lang w:val="en-GB"/>
              </w:rPr>
            </w:pPr>
            <w:r w:rsidRPr="00032A21">
              <w:rPr>
                <w:rFonts w:cs="Calibri"/>
                <w:b/>
                <w:lang w:val="en-GB"/>
              </w:rPr>
              <w:t>Vsebina:</w:t>
            </w:r>
          </w:p>
        </w:tc>
        <w:tc>
          <w:tcPr>
            <w:tcW w:w="152" w:type="dxa"/>
            <w:gridSpan w:val="2"/>
          </w:tcPr>
          <w:p w:rsidR="00AE463F" w:rsidRPr="00032A21" w:rsidRDefault="00AE463F" w:rsidP="0074221D">
            <w:pPr>
              <w:rPr>
                <w:rFonts w:cs="Calibri"/>
                <w:b/>
                <w:lang w:val="en-GB"/>
              </w:rPr>
            </w:pPr>
          </w:p>
        </w:tc>
        <w:tc>
          <w:tcPr>
            <w:tcW w:w="4820" w:type="dxa"/>
            <w:gridSpan w:val="8"/>
            <w:tcBorders>
              <w:top w:val="nil"/>
              <w:left w:val="nil"/>
              <w:bottom w:val="single" w:sz="4" w:space="0" w:color="auto"/>
              <w:right w:val="nil"/>
            </w:tcBorders>
          </w:tcPr>
          <w:p w:rsidR="00AE463F" w:rsidRPr="00032A21" w:rsidRDefault="00AE463F" w:rsidP="0074221D">
            <w:pPr>
              <w:rPr>
                <w:rFonts w:cs="Calibri"/>
                <w:b/>
                <w:lang w:val="en-GB"/>
              </w:rPr>
            </w:pPr>
          </w:p>
          <w:p w:rsidR="00AE463F" w:rsidRPr="00032A21" w:rsidRDefault="00AE463F" w:rsidP="0074221D">
            <w:pPr>
              <w:rPr>
                <w:rFonts w:cs="Calibri"/>
                <w:b/>
                <w:lang w:val="en-GB"/>
              </w:rPr>
            </w:pPr>
            <w:r w:rsidRPr="00032A21">
              <w:rPr>
                <w:rFonts w:cs="Calibri"/>
                <w:b/>
                <w:lang w:val="en-GB"/>
              </w:rPr>
              <w:t>Content (Syllabus</w:t>
            </w:r>
            <w:r>
              <w:rPr>
                <w:rFonts w:cs="Calibri"/>
                <w:b/>
                <w:lang w:val="en-GB"/>
              </w:rPr>
              <w:t xml:space="preserve"> </w:t>
            </w:r>
            <w:r w:rsidRPr="00032A21">
              <w:rPr>
                <w:rFonts w:cs="Calibri"/>
                <w:b/>
                <w:lang w:val="en-GB"/>
              </w:rPr>
              <w:t>outline):</w:t>
            </w:r>
          </w:p>
        </w:tc>
      </w:tr>
      <w:tr w:rsidR="00AE463F" w:rsidRPr="00032A21" w:rsidTr="0074221D">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AE463F" w:rsidRPr="00032A21" w:rsidRDefault="00AE463F" w:rsidP="00AE463F">
            <w:pPr>
              <w:numPr>
                <w:ilvl w:val="0"/>
                <w:numId w:val="96"/>
              </w:numPr>
              <w:ind w:left="357" w:hanging="357"/>
              <w:jc w:val="both"/>
              <w:rPr>
                <w:rFonts w:ascii="Arial" w:hAnsi="Arial" w:cs="Arial"/>
                <w:sz w:val="20"/>
                <w:szCs w:val="20"/>
                <w:lang w:val="en-GB"/>
              </w:rPr>
            </w:pPr>
            <w:r w:rsidRPr="00032A21">
              <w:rPr>
                <w:rFonts w:ascii="Arial" w:hAnsi="Arial" w:cs="Arial"/>
                <w:sz w:val="20"/>
                <w:szCs w:val="20"/>
                <w:lang w:val="en-GB"/>
              </w:rPr>
              <w:t>Zdravje in okolje</w:t>
            </w:r>
          </w:p>
          <w:p w:rsidR="00AE463F" w:rsidRPr="00032A21" w:rsidRDefault="00AE463F" w:rsidP="00AE463F">
            <w:pPr>
              <w:numPr>
                <w:ilvl w:val="0"/>
                <w:numId w:val="96"/>
              </w:numPr>
              <w:ind w:left="357" w:hanging="357"/>
              <w:jc w:val="both"/>
              <w:rPr>
                <w:rFonts w:ascii="Arial" w:hAnsi="Arial" w:cs="Arial"/>
                <w:sz w:val="20"/>
                <w:szCs w:val="20"/>
                <w:lang w:val="en-GB"/>
              </w:rPr>
            </w:pPr>
            <w:r w:rsidRPr="00032A21">
              <w:rPr>
                <w:rFonts w:ascii="Arial" w:hAnsi="Arial" w:cs="Arial"/>
                <w:sz w:val="20"/>
                <w:szCs w:val="20"/>
                <w:lang w:val="en-GB"/>
              </w:rPr>
              <w:t>Interakcija človeka in okolja – zgodovinska in sodobna perspektiva</w:t>
            </w:r>
          </w:p>
          <w:p w:rsidR="00AE463F" w:rsidRPr="00032A21" w:rsidRDefault="00AE463F" w:rsidP="00AE463F">
            <w:pPr>
              <w:numPr>
                <w:ilvl w:val="0"/>
                <w:numId w:val="96"/>
              </w:numPr>
              <w:ind w:left="357" w:hanging="357"/>
              <w:jc w:val="both"/>
              <w:rPr>
                <w:rFonts w:ascii="Arial" w:hAnsi="Arial" w:cs="Arial"/>
                <w:sz w:val="20"/>
                <w:szCs w:val="20"/>
                <w:lang w:val="en-GB"/>
              </w:rPr>
            </w:pPr>
            <w:r w:rsidRPr="00032A21">
              <w:rPr>
                <w:rFonts w:ascii="Arial" w:hAnsi="Arial" w:cs="Arial"/>
                <w:sz w:val="20"/>
                <w:szCs w:val="20"/>
                <w:lang w:val="en-GB"/>
              </w:rPr>
              <w:t>Dejavniki tveganja  v naravnem in delovnem okolju: biološki, fizikalni, kemični in biomehanični dejavniki in njihov vpliv na zdravje prebivalstva</w:t>
            </w:r>
          </w:p>
          <w:p w:rsidR="00AE463F" w:rsidRPr="00032A21" w:rsidRDefault="00AE463F" w:rsidP="00AE463F">
            <w:pPr>
              <w:numPr>
                <w:ilvl w:val="0"/>
                <w:numId w:val="96"/>
              </w:numPr>
              <w:ind w:left="357" w:hanging="357"/>
              <w:jc w:val="both"/>
              <w:rPr>
                <w:rFonts w:ascii="Arial" w:hAnsi="Arial" w:cs="Arial"/>
                <w:sz w:val="20"/>
                <w:szCs w:val="20"/>
                <w:lang w:val="en-GB"/>
              </w:rPr>
            </w:pPr>
            <w:r w:rsidRPr="00032A21">
              <w:rPr>
                <w:rFonts w:ascii="Arial" w:hAnsi="Arial" w:cs="Arial"/>
                <w:sz w:val="20"/>
                <w:szCs w:val="20"/>
                <w:lang w:val="en-GB"/>
              </w:rPr>
              <w:t>Osnovne zahteve za zdravo okolje: zrak, voda, živila,bivalno okolje</w:t>
            </w:r>
          </w:p>
          <w:p w:rsidR="00AE463F" w:rsidRPr="00032A21" w:rsidRDefault="00AE463F" w:rsidP="00AE463F">
            <w:pPr>
              <w:numPr>
                <w:ilvl w:val="0"/>
                <w:numId w:val="96"/>
              </w:numPr>
              <w:ind w:left="357" w:hanging="357"/>
              <w:jc w:val="both"/>
              <w:rPr>
                <w:rFonts w:ascii="Arial" w:hAnsi="Arial" w:cs="Arial"/>
                <w:sz w:val="20"/>
                <w:szCs w:val="20"/>
                <w:lang w:val="en-GB"/>
              </w:rPr>
            </w:pPr>
            <w:r w:rsidRPr="00032A21">
              <w:rPr>
                <w:rFonts w:ascii="Arial" w:hAnsi="Arial" w:cs="Arial"/>
                <w:sz w:val="20"/>
                <w:szCs w:val="20"/>
                <w:lang w:val="en-GB"/>
              </w:rPr>
              <w:t>Spremljanje indikatorjev razmer v okolju</w:t>
            </w:r>
          </w:p>
          <w:p w:rsidR="00AE463F" w:rsidRPr="00032A21" w:rsidRDefault="00AE463F" w:rsidP="00AE463F">
            <w:pPr>
              <w:numPr>
                <w:ilvl w:val="0"/>
                <w:numId w:val="96"/>
              </w:numPr>
              <w:ind w:left="357" w:hanging="357"/>
              <w:jc w:val="both"/>
              <w:rPr>
                <w:rFonts w:ascii="Arial" w:hAnsi="Arial" w:cs="Arial"/>
                <w:sz w:val="20"/>
                <w:szCs w:val="20"/>
                <w:lang w:val="en-GB"/>
              </w:rPr>
            </w:pPr>
            <w:r w:rsidRPr="00032A21">
              <w:rPr>
                <w:rFonts w:ascii="Arial" w:hAnsi="Arial" w:cs="Arial"/>
                <w:sz w:val="20"/>
                <w:szCs w:val="20"/>
                <w:lang w:val="en-GB"/>
              </w:rPr>
              <w:t>Opredelitev specifičnih vplivov na zdravje: ocena tveganja za zdravje, obvladovanje okoljskega tveganja za zdravje</w:t>
            </w:r>
          </w:p>
          <w:p w:rsidR="00AE463F" w:rsidRPr="00032A21" w:rsidRDefault="00AE463F" w:rsidP="00AE463F">
            <w:pPr>
              <w:numPr>
                <w:ilvl w:val="0"/>
                <w:numId w:val="96"/>
              </w:numPr>
              <w:ind w:left="357" w:hanging="357"/>
              <w:jc w:val="both"/>
              <w:rPr>
                <w:rFonts w:ascii="Arial" w:hAnsi="Arial" w:cs="Arial"/>
                <w:sz w:val="20"/>
                <w:szCs w:val="20"/>
                <w:lang w:val="en-GB"/>
              </w:rPr>
            </w:pPr>
            <w:r w:rsidRPr="00032A21">
              <w:rPr>
                <w:rFonts w:ascii="Arial" w:hAnsi="Arial" w:cs="Arial"/>
                <w:sz w:val="20"/>
                <w:szCs w:val="20"/>
                <w:lang w:val="en-GB"/>
              </w:rPr>
              <w:t>Javno zdravje</w:t>
            </w:r>
          </w:p>
          <w:p w:rsidR="00AE463F" w:rsidRPr="00032A21" w:rsidRDefault="00AE463F" w:rsidP="00AE463F">
            <w:pPr>
              <w:numPr>
                <w:ilvl w:val="0"/>
                <w:numId w:val="96"/>
              </w:numPr>
              <w:ind w:left="357" w:hanging="357"/>
              <w:jc w:val="both"/>
              <w:rPr>
                <w:rFonts w:ascii="Arial" w:hAnsi="Arial" w:cs="Arial"/>
                <w:sz w:val="20"/>
                <w:szCs w:val="20"/>
                <w:lang w:val="en-GB"/>
              </w:rPr>
            </w:pPr>
            <w:r w:rsidRPr="00032A21">
              <w:rPr>
                <w:rFonts w:ascii="Arial" w:hAnsi="Arial" w:cs="Arial"/>
                <w:sz w:val="20"/>
                <w:szCs w:val="20"/>
                <w:lang w:val="en-GB"/>
              </w:rPr>
              <w:t>Zdravstvene ekologija v izrednih razmerah</w:t>
            </w:r>
          </w:p>
          <w:p w:rsidR="00AE463F" w:rsidRPr="00032A21" w:rsidRDefault="00AE463F" w:rsidP="00AE463F">
            <w:pPr>
              <w:numPr>
                <w:ilvl w:val="0"/>
                <w:numId w:val="96"/>
              </w:numPr>
              <w:ind w:left="357" w:hanging="357"/>
              <w:jc w:val="both"/>
              <w:rPr>
                <w:rFonts w:ascii="Arial" w:hAnsi="Arial" w:cs="Arial"/>
                <w:sz w:val="20"/>
                <w:szCs w:val="20"/>
                <w:lang w:val="en-GB"/>
              </w:rPr>
            </w:pPr>
            <w:r w:rsidRPr="00032A21">
              <w:rPr>
                <w:rFonts w:ascii="Arial" w:hAnsi="Arial" w:cs="Arial"/>
                <w:sz w:val="20"/>
                <w:szCs w:val="20"/>
                <w:lang w:val="en-GB"/>
              </w:rPr>
              <w:t>Zdravstveno varstvo posebnih skupin prebivalstva</w:t>
            </w:r>
          </w:p>
          <w:p w:rsidR="00AE463F" w:rsidRPr="00032A21" w:rsidRDefault="00AE463F" w:rsidP="00AE463F">
            <w:pPr>
              <w:numPr>
                <w:ilvl w:val="0"/>
                <w:numId w:val="96"/>
              </w:numPr>
              <w:ind w:left="357" w:hanging="357"/>
              <w:jc w:val="both"/>
              <w:rPr>
                <w:rFonts w:ascii="Arial" w:hAnsi="Arial" w:cs="Arial"/>
                <w:sz w:val="20"/>
                <w:szCs w:val="20"/>
                <w:lang w:val="en-GB"/>
              </w:rPr>
            </w:pPr>
            <w:r w:rsidRPr="00032A21">
              <w:rPr>
                <w:rFonts w:ascii="Arial" w:hAnsi="Arial" w:cs="Arial"/>
                <w:sz w:val="20"/>
                <w:szCs w:val="20"/>
                <w:lang w:val="en-GB"/>
              </w:rPr>
              <w:lastRenderedPageBreak/>
              <w:t xml:space="preserve">Pomembnejši dejavniki delovnega okolja in vpliv na zdravje populacije </w:t>
            </w:r>
          </w:p>
          <w:p w:rsidR="00AE463F" w:rsidRPr="00032A21" w:rsidRDefault="00AE463F" w:rsidP="00AE463F">
            <w:pPr>
              <w:numPr>
                <w:ilvl w:val="0"/>
                <w:numId w:val="96"/>
              </w:numPr>
              <w:ind w:left="357" w:hanging="357"/>
              <w:jc w:val="both"/>
              <w:rPr>
                <w:rFonts w:ascii="Arial" w:hAnsi="Arial" w:cs="Arial"/>
                <w:sz w:val="20"/>
                <w:szCs w:val="20"/>
                <w:lang w:val="en-GB"/>
              </w:rPr>
            </w:pPr>
            <w:r w:rsidRPr="00032A21">
              <w:rPr>
                <w:rFonts w:ascii="Arial" w:hAnsi="Arial" w:cs="Arial"/>
                <w:sz w:val="20"/>
                <w:szCs w:val="20"/>
                <w:lang w:val="en-GB"/>
              </w:rPr>
              <w:t>Kazalci negativnega zdravja</w:t>
            </w:r>
          </w:p>
          <w:p w:rsidR="00AE463F" w:rsidRPr="00032A21" w:rsidRDefault="00AE463F" w:rsidP="00AE463F">
            <w:pPr>
              <w:numPr>
                <w:ilvl w:val="0"/>
                <w:numId w:val="96"/>
              </w:numPr>
              <w:ind w:left="357" w:hanging="357"/>
              <w:jc w:val="both"/>
              <w:rPr>
                <w:rFonts w:ascii="Arial" w:hAnsi="Arial" w:cs="Arial"/>
                <w:sz w:val="20"/>
                <w:szCs w:val="20"/>
                <w:lang w:val="en-GB"/>
              </w:rPr>
            </w:pPr>
            <w:r w:rsidRPr="00032A21">
              <w:rPr>
                <w:rFonts w:ascii="Arial" w:hAnsi="Arial" w:cs="Arial"/>
                <w:sz w:val="20"/>
                <w:szCs w:val="20"/>
                <w:lang w:val="en-GB"/>
              </w:rPr>
              <w:t>Veliki javno zdravstvenim problemi</w:t>
            </w:r>
          </w:p>
          <w:p w:rsidR="00AE463F" w:rsidRPr="00032A21" w:rsidRDefault="00AE463F" w:rsidP="00AE463F">
            <w:pPr>
              <w:numPr>
                <w:ilvl w:val="0"/>
                <w:numId w:val="96"/>
              </w:numPr>
              <w:ind w:left="357" w:hanging="357"/>
              <w:jc w:val="both"/>
              <w:rPr>
                <w:rFonts w:ascii="Arial" w:hAnsi="Arial" w:cs="Arial"/>
                <w:sz w:val="20"/>
                <w:szCs w:val="20"/>
                <w:lang w:val="en-GB"/>
              </w:rPr>
            </w:pPr>
            <w:r w:rsidRPr="00032A21">
              <w:rPr>
                <w:rFonts w:ascii="Arial" w:hAnsi="Arial" w:cs="Arial"/>
                <w:sz w:val="20"/>
                <w:szCs w:val="20"/>
                <w:lang w:val="en-GB"/>
              </w:rPr>
              <w:t>Etika v javnem zdravju</w:t>
            </w:r>
          </w:p>
          <w:p w:rsidR="00AE463F" w:rsidRPr="00032A21" w:rsidRDefault="00AE463F" w:rsidP="00AE463F">
            <w:pPr>
              <w:numPr>
                <w:ilvl w:val="0"/>
                <w:numId w:val="96"/>
              </w:numPr>
              <w:ind w:left="357" w:hanging="357"/>
              <w:jc w:val="both"/>
              <w:rPr>
                <w:rFonts w:ascii="Arial" w:hAnsi="Arial" w:cs="Arial"/>
                <w:sz w:val="20"/>
                <w:szCs w:val="20"/>
                <w:lang w:val="en-GB"/>
              </w:rPr>
            </w:pPr>
            <w:r w:rsidRPr="00032A21">
              <w:rPr>
                <w:rFonts w:ascii="Arial" w:hAnsi="Arial" w:cs="Arial"/>
                <w:sz w:val="20"/>
                <w:szCs w:val="20"/>
                <w:lang w:val="en-GB"/>
              </w:rPr>
              <w:t>Seminarji: predstavitev specifičnih tem zdravstvene ekologije, na katerih je slušatelj opravljal dosedanje delo oz. raziskave s pokritjem najpomembnejše problematike zdravstvene ekologije slovenskega prostora (zrak, voda, delovno in bivalno okolje, sevanje, ergonomija…)</w:t>
            </w:r>
          </w:p>
          <w:p w:rsidR="00AE463F" w:rsidRPr="00032A21" w:rsidRDefault="00AE463F" w:rsidP="00AE463F">
            <w:pPr>
              <w:numPr>
                <w:ilvl w:val="0"/>
                <w:numId w:val="96"/>
              </w:numPr>
              <w:ind w:left="357" w:hanging="357"/>
              <w:jc w:val="both"/>
              <w:rPr>
                <w:rFonts w:ascii="Arial" w:hAnsi="Arial" w:cs="Arial"/>
                <w:sz w:val="20"/>
                <w:szCs w:val="20"/>
                <w:lang w:val="en-GB"/>
              </w:rPr>
            </w:pPr>
            <w:r w:rsidRPr="00032A21">
              <w:rPr>
                <w:rFonts w:ascii="Arial" w:hAnsi="Arial" w:cs="Arial"/>
                <w:sz w:val="20"/>
                <w:szCs w:val="20"/>
                <w:lang w:val="en-GB"/>
              </w:rPr>
              <w:t xml:space="preserve"> Seminarji: predstavitev specifičnih tem zdravstvene ekologije, na katerih je slušatelj opravljal dosedanje delo oz. raziskave s pokritjem najpomembnejše problematike zdravstvene ekologije slovenskega prostora (zrak, voda, delovno in bivalno okolje, sevanje, ergonomija…)</w:t>
            </w:r>
          </w:p>
          <w:p w:rsidR="00AE463F" w:rsidRPr="00032A21" w:rsidRDefault="00AE463F" w:rsidP="00AE463F">
            <w:pPr>
              <w:numPr>
                <w:ilvl w:val="0"/>
                <w:numId w:val="96"/>
              </w:numPr>
              <w:rPr>
                <w:rFonts w:cs="Calibri"/>
                <w:lang w:val="en-GB"/>
              </w:rPr>
            </w:pPr>
          </w:p>
        </w:tc>
        <w:tc>
          <w:tcPr>
            <w:tcW w:w="152" w:type="dxa"/>
            <w:gridSpan w:val="2"/>
            <w:tcBorders>
              <w:top w:val="nil"/>
              <w:left w:val="single" w:sz="4" w:space="0" w:color="auto"/>
              <w:bottom w:val="nil"/>
              <w:right w:val="single" w:sz="4" w:space="0" w:color="auto"/>
            </w:tcBorders>
          </w:tcPr>
          <w:p w:rsidR="00AE463F" w:rsidRPr="00032A21" w:rsidRDefault="00AE463F" w:rsidP="0074221D">
            <w:pPr>
              <w:rPr>
                <w:rFonts w:cs="Calibri"/>
                <w:lang w:val="en-GB"/>
              </w:rPr>
            </w:pPr>
          </w:p>
        </w:tc>
        <w:tc>
          <w:tcPr>
            <w:tcW w:w="4820" w:type="dxa"/>
            <w:gridSpan w:val="8"/>
            <w:tcBorders>
              <w:top w:val="single" w:sz="4" w:space="0" w:color="auto"/>
              <w:left w:val="single" w:sz="4" w:space="0" w:color="auto"/>
              <w:bottom w:val="single" w:sz="4" w:space="0" w:color="auto"/>
              <w:right w:val="single" w:sz="4" w:space="0" w:color="auto"/>
            </w:tcBorders>
          </w:tcPr>
          <w:p w:rsidR="00AE463F" w:rsidRPr="00343B6A" w:rsidRDefault="00AE463F" w:rsidP="00AE463F">
            <w:pPr>
              <w:pStyle w:val="Odstavekseznama"/>
              <w:numPr>
                <w:ilvl w:val="0"/>
                <w:numId w:val="97"/>
              </w:numPr>
              <w:rPr>
                <w:rFonts w:ascii="Arial" w:hAnsi="Arial" w:cs="Arial"/>
                <w:sz w:val="20"/>
                <w:lang w:val="en-GB"/>
              </w:rPr>
            </w:pPr>
            <w:r w:rsidRPr="00343B6A">
              <w:rPr>
                <w:rFonts w:ascii="Arial" w:hAnsi="Arial" w:cs="Arial"/>
                <w:sz w:val="20"/>
                <w:lang w:val="en-GB"/>
              </w:rPr>
              <w:t>Health and the environment</w:t>
            </w:r>
          </w:p>
          <w:p w:rsidR="00AE463F" w:rsidRDefault="00AE463F" w:rsidP="00AE463F">
            <w:pPr>
              <w:pStyle w:val="Odstavekseznama"/>
              <w:numPr>
                <w:ilvl w:val="0"/>
                <w:numId w:val="97"/>
              </w:numPr>
              <w:rPr>
                <w:rFonts w:ascii="Arial" w:hAnsi="Arial" w:cs="Arial"/>
                <w:sz w:val="20"/>
                <w:lang w:val="en-GB"/>
              </w:rPr>
            </w:pPr>
            <w:r>
              <w:rPr>
                <w:rFonts w:ascii="Arial" w:hAnsi="Arial" w:cs="Arial"/>
                <w:sz w:val="20"/>
                <w:lang w:val="en-GB"/>
              </w:rPr>
              <w:t>Interaction of man and environment – historical and contemporary perspectives</w:t>
            </w:r>
          </w:p>
          <w:p w:rsidR="00AE463F" w:rsidRDefault="00AE463F" w:rsidP="00AE463F">
            <w:pPr>
              <w:pStyle w:val="Odstavekseznama"/>
              <w:numPr>
                <w:ilvl w:val="0"/>
                <w:numId w:val="97"/>
              </w:numPr>
              <w:rPr>
                <w:rFonts w:ascii="Arial" w:hAnsi="Arial" w:cs="Arial"/>
                <w:sz w:val="20"/>
                <w:lang w:val="en-GB"/>
              </w:rPr>
            </w:pPr>
            <w:r>
              <w:rPr>
                <w:rFonts w:ascii="Arial" w:hAnsi="Arial" w:cs="Arial"/>
                <w:sz w:val="20"/>
                <w:lang w:val="en-GB"/>
              </w:rPr>
              <w:t>Risk factors in the natural and occupational environments: biological, physical, chemical, and biomechanical factors and their impact on general public health</w:t>
            </w:r>
          </w:p>
          <w:p w:rsidR="00AE463F" w:rsidRDefault="00AE463F" w:rsidP="00AE463F">
            <w:pPr>
              <w:pStyle w:val="Odstavekseznama"/>
              <w:numPr>
                <w:ilvl w:val="0"/>
                <w:numId w:val="97"/>
              </w:numPr>
              <w:rPr>
                <w:rFonts w:ascii="Arial" w:hAnsi="Arial" w:cs="Arial"/>
                <w:sz w:val="20"/>
                <w:lang w:val="en-GB"/>
              </w:rPr>
            </w:pPr>
            <w:r>
              <w:rPr>
                <w:rFonts w:ascii="Arial" w:hAnsi="Arial" w:cs="Arial"/>
                <w:sz w:val="20"/>
                <w:lang w:val="en-GB"/>
              </w:rPr>
              <w:t>Essentials of a healthy environment: air, water, foodstuffs, living environment</w:t>
            </w:r>
          </w:p>
          <w:p w:rsidR="00AE463F" w:rsidRDefault="00AE463F" w:rsidP="00AE463F">
            <w:pPr>
              <w:pStyle w:val="Odstavekseznama"/>
              <w:numPr>
                <w:ilvl w:val="0"/>
                <w:numId w:val="97"/>
              </w:numPr>
              <w:rPr>
                <w:rFonts w:ascii="Arial" w:hAnsi="Arial" w:cs="Arial"/>
                <w:sz w:val="20"/>
                <w:lang w:val="en-GB"/>
              </w:rPr>
            </w:pPr>
            <w:r>
              <w:rPr>
                <w:rFonts w:ascii="Arial" w:hAnsi="Arial" w:cs="Arial"/>
                <w:sz w:val="20"/>
                <w:lang w:val="en-GB"/>
              </w:rPr>
              <w:t>Tracking the indicators of environmental conditions</w:t>
            </w:r>
          </w:p>
          <w:p w:rsidR="00AE463F" w:rsidRDefault="00AE463F" w:rsidP="00AE463F">
            <w:pPr>
              <w:pStyle w:val="Odstavekseznama"/>
              <w:numPr>
                <w:ilvl w:val="0"/>
                <w:numId w:val="97"/>
              </w:numPr>
              <w:rPr>
                <w:rFonts w:ascii="Arial" w:hAnsi="Arial" w:cs="Arial"/>
                <w:sz w:val="20"/>
                <w:lang w:val="en-GB"/>
              </w:rPr>
            </w:pPr>
            <w:r>
              <w:rPr>
                <w:rFonts w:ascii="Arial" w:hAnsi="Arial" w:cs="Arial"/>
                <w:sz w:val="20"/>
                <w:lang w:val="en-GB"/>
              </w:rPr>
              <w:t>Determination of specific health effects: environmental health risk assessment and management</w:t>
            </w:r>
          </w:p>
          <w:p w:rsidR="00AE463F" w:rsidRDefault="00AE463F" w:rsidP="00AE463F">
            <w:pPr>
              <w:pStyle w:val="Odstavekseznama"/>
              <w:numPr>
                <w:ilvl w:val="0"/>
                <w:numId w:val="97"/>
              </w:numPr>
              <w:rPr>
                <w:rFonts w:ascii="Arial" w:hAnsi="Arial" w:cs="Arial"/>
                <w:sz w:val="20"/>
                <w:lang w:val="en-GB"/>
              </w:rPr>
            </w:pPr>
            <w:r>
              <w:rPr>
                <w:rFonts w:ascii="Arial" w:hAnsi="Arial" w:cs="Arial"/>
                <w:sz w:val="20"/>
                <w:lang w:val="en-GB"/>
              </w:rPr>
              <w:t>Public health</w:t>
            </w:r>
          </w:p>
          <w:p w:rsidR="00AE463F" w:rsidRDefault="00AE463F" w:rsidP="00AE463F">
            <w:pPr>
              <w:pStyle w:val="Odstavekseznama"/>
              <w:numPr>
                <w:ilvl w:val="0"/>
                <w:numId w:val="97"/>
              </w:numPr>
              <w:rPr>
                <w:rFonts w:ascii="Arial" w:hAnsi="Arial" w:cs="Arial"/>
                <w:sz w:val="20"/>
                <w:lang w:val="en-GB"/>
              </w:rPr>
            </w:pPr>
            <w:r>
              <w:rPr>
                <w:rFonts w:ascii="Arial" w:hAnsi="Arial" w:cs="Arial"/>
                <w:sz w:val="20"/>
                <w:lang w:val="en-GB"/>
              </w:rPr>
              <w:t>Health ecologies in emergency situations</w:t>
            </w:r>
          </w:p>
          <w:p w:rsidR="00AE463F" w:rsidRDefault="00AE463F" w:rsidP="00AE463F">
            <w:pPr>
              <w:pStyle w:val="Odstavekseznama"/>
              <w:numPr>
                <w:ilvl w:val="0"/>
                <w:numId w:val="97"/>
              </w:numPr>
              <w:rPr>
                <w:rFonts w:ascii="Arial" w:hAnsi="Arial" w:cs="Arial"/>
                <w:sz w:val="20"/>
                <w:lang w:val="en-GB"/>
              </w:rPr>
            </w:pPr>
            <w:r>
              <w:rPr>
                <w:rFonts w:ascii="Arial" w:hAnsi="Arial" w:cs="Arial"/>
                <w:sz w:val="20"/>
                <w:lang w:val="en-GB"/>
              </w:rPr>
              <w:t>Healthcare for special population groups</w:t>
            </w:r>
          </w:p>
          <w:p w:rsidR="00AE463F" w:rsidRDefault="00AE463F" w:rsidP="00AE463F">
            <w:pPr>
              <w:pStyle w:val="Odstavekseznama"/>
              <w:numPr>
                <w:ilvl w:val="0"/>
                <w:numId w:val="97"/>
              </w:numPr>
              <w:rPr>
                <w:rFonts w:ascii="Arial" w:hAnsi="Arial" w:cs="Arial"/>
                <w:sz w:val="20"/>
                <w:lang w:val="en-GB"/>
              </w:rPr>
            </w:pPr>
            <w:r>
              <w:rPr>
                <w:rFonts w:ascii="Arial" w:hAnsi="Arial" w:cs="Arial"/>
                <w:sz w:val="20"/>
                <w:lang w:val="en-GB"/>
              </w:rPr>
              <w:lastRenderedPageBreak/>
              <w:t>Important factors of the occupational environment and their influence on general public health</w:t>
            </w:r>
          </w:p>
          <w:p w:rsidR="00AE463F" w:rsidRDefault="00AE463F" w:rsidP="00AE463F">
            <w:pPr>
              <w:pStyle w:val="Odstavekseznama"/>
              <w:numPr>
                <w:ilvl w:val="0"/>
                <w:numId w:val="97"/>
              </w:numPr>
              <w:rPr>
                <w:rFonts w:ascii="Arial" w:hAnsi="Arial" w:cs="Arial"/>
                <w:sz w:val="20"/>
                <w:lang w:val="en-GB"/>
              </w:rPr>
            </w:pPr>
            <w:r>
              <w:rPr>
                <w:rFonts w:ascii="Arial" w:hAnsi="Arial" w:cs="Arial"/>
                <w:sz w:val="20"/>
                <w:lang w:val="en-GB"/>
              </w:rPr>
              <w:t>Negative health indicators</w:t>
            </w:r>
          </w:p>
          <w:p w:rsidR="00AE463F" w:rsidRDefault="00AE463F" w:rsidP="00AE463F">
            <w:pPr>
              <w:pStyle w:val="Odstavekseznama"/>
              <w:numPr>
                <w:ilvl w:val="0"/>
                <w:numId w:val="97"/>
              </w:numPr>
              <w:rPr>
                <w:rFonts w:ascii="Arial" w:hAnsi="Arial" w:cs="Arial"/>
                <w:sz w:val="20"/>
                <w:lang w:val="en-GB"/>
              </w:rPr>
            </w:pPr>
            <w:r>
              <w:rPr>
                <w:rFonts w:ascii="Arial" w:hAnsi="Arial" w:cs="Arial"/>
                <w:sz w:val="20"/>
                <w:lang w:val="en-GB"/>
              </w:rPr>
              <w:t>Major public health issues</w:t>
            </w:r>
          </w:p>
          <w:p w:rsidR="00AE463F" w:rsidRDefault="00AE463F" w:rsidP="00AE463F">
            <w:pPr>
              <w:pStyle w:val="Odstavekseznama"/>
              <w:numPr>
                <w:ilvl w:val="0"/>
                <w:numId w:val="97"/>
              </w:numPr>
              <w:rPr>
                <w:rFonts w:ascii="Arial" w:hAnsi="Arial" w:cs="Arial"/>
                <w:sz w:val="20"/>
                <w:lang w:val="en-GB"/>
              </w:rPr>
            </w:pPr>
            <w:r>
              <w:rPr>
                <w:rFonts w:ascii="Arial" w:hAnsi="Arial" w:cs="Arial"/>
                <w:sz w:val="20"/>
                <w:lang w:val="en-GB"/>
              </w:rPr>
              <w:t>Ethics in public health</w:t>
            </w:r>
          </w:p>
          <w:p w:rsidR="00AE463F" w:rsidRPr="009156D7" w:rsidRDefault="00AE463F" w:rsidP="00AE463F">
            <w:pPr>
              <w:pStyle w:val="Odstavekseznama"/>
              <w:numPr>
                <w:ilvl w:val="0"/>
                <w:numId w:val="97"/>
              </w:numPr>
              <w:rPr>
                <w:rFonts w:ascii="Arial" w:hAnsi="Arial" w:cs="Arial"/>
                <w:sz w:val="20"/>
                <w:lang w:val="en-GB"/>
              </w:rPr>
            </w:pPr>
            <w:r>
              <w:rPr>
                <w:rFonts w:ascii="Arial" w:hAnsi="Arial" w:cs="Arial"/>
                <w:sz w:val="20"/>
                <w:lang w:val="en-GB"/>
              </w:rPr>
              <w:t>Seminars: presentation of specific areas of health ecology in which the candidate had been working in the past or carried out research covering the most pressing issues of health ecology of Slovenia (air, water, occupational and residential environment, radiation, ergonomics ...)</w:t>
            </w:r>
          </w:p>
        </w:tc>
      </w:tr>
    </w:tbl>
    <w:p w:rsidR="00AE463F" w:rsidRPr="00032A21" w:rsidRDefault="00AE463F" w:rsidP="00AE463F">
      <w:pPr>
        <w:rPr>
          <w:rFonts w:cs="Calibri"/>
          <w:lang w:val="en-GB"/>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AE463F" w:rsidRPr="00032A21" w:rsidTr="0074221D">
        <w:tc>
          <w:tcPr>
            <w:tcW w:w="9695" w:type="dxa"/>
            <w:gridSpan w:val="6"/>
            <w:hideMark/>
          </w:tcPr>
          <w:p w:rsidR="00AE463F" w:rsidRPr="00032A21" w:rsidRDefault="00AE463F" w:rsidP="0074221D">
            <w:pPr>
              <w:jc w:val="both"/>
              <w:rPr>
                <w:rFonts w:cs="Calibri"/>
                <w:b/>
                <w:lang w:val="en-GB"/>
              </w:rPr>
            </w:pPr>
            <w:r w:rsidRPr="00032A21">
              <w:rPr>
                <w:rFonts w:cs="Calibri"/>
                <w:lang w:val="en-GB"/>
              </w:rPr>
              <w:br w:type="page"/>
            </w:r>
            <w:r w:rsidRPr="00032A21">
              <w:rPr>
                <w:rFonts w:cs="Calibri"/>
                <w:b/>
                <w:lang w:val="en-GB"/>
              </w:rPr>
              <w:t>Temeljni literatura in viri / Readings:</w:t>
            </w:r>
          </w:p>
        </w:tc>
      </w:tr>
      <w:tr w:rsidR="00AE463F" w:rsidRPr="00031218" w:rsidTr="0074221D">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AE463F" w:rsidRPr="00032A21" w:rsidRDefault="00AE463F" w:rsidP="00AE463F">
            <w:pPr>
              <w:numPr>
                <w:ilvl w:val="0"/>
                <w:numId w:val="96"/>
              </w:numPr>
              <w:tabs>
                <w:tab w:val="clear" w:pos="-711"/>
                <w:tab w:val="num" w:pos="284"/>
              </w:tabs>
              <w:ind w:left="0" w:firstLine="2"/>
              <w:jc w:val="both"/>
              <w:rPr>
                <w:lang w:val="en-GB"/>
              </w:rPr>
            </w:pPr>
            <w:r w:rsidRPr="00031218">
              <w:rPr>
                <w:lang w:val="es-ES"/>
              </w:rPr>
              <w:t>1.</w:t>
            </w:r>
            <w:r w:rsidRPr="00031218">
              <w:rPr>
                <w:lang w:val="es-ES"/>
              </w:rPr>
              <w:tab/>
              <w:t xml:space="preserve">Bilban, M.: </w:t>
            </w:r>
            <w:r w:rsidRPr="00031218">
              <w:rPr>
                <w:i/>
                <w:lang w:val="es-ES"/>
              </w:rPr>
              <w:t>Medicina dela za študente tehniške varnosti</w:t>
            </w:r>
            <w:r w:rsidRPr="00031218">
              <w:rPr>
                <w:lang w:val="es-ES"/>
              </w:rPr>
              <w:t xml:space="preserve">. </w:t>
            </w:r>
            <w:r w:rsidRPr="00032A21">
              <w:rPr>
                <w:lang w:val="en-GB"/>
              </w:rPr>
              <w:t>ZVD, Ljubljana 2005</w:t>
            </w:r>
          </w:p>
          <w:p w:rsidR="00AE463F" w:rsidRPr="00031218" w:rsidRDefault="00AE463F" w:rsidP="00AE463F">
            <w:pPr>
              <w:numPr>
                <w:ilvl w:val="0"/>
                <w:numId w:val="96"/>
              </w:numPr>
              <w:tabs>
                <w:tab w:val="clear" w:pos="-711"/>
                <w:tab w:val="num" w:pos="284"/>
              </w:tabs>
              <w:ind w:left="0" w:firstLine="2"/>
              <w:jc w:val="both"/>
              <w:rPr>
                <w:lang w:val="es-ES"/>
              </w:rPr>
            </w:pPr>
            <w:r w:rsidRPr="00031218">
              <w:rPr>
                <w:lang w:val="es-ES"/>
              </w:rPr>
              <w:t>2.</w:t>
            </w:r>
            <w:r w:rsidRPr="00031218">
              <w:rPr>
                <w:lang w:val="es-ES"/>
              </w:rPr>
              <w:tab/>
              <w:t xml:space="preserve">Valić, F.: </w:t>
            </w:r>
            <w:r w:rsidRPr="00031218">
              <w:rPr>
                <w:i/>
                <w:lang w:val="es-ES"/>
              </w:rPr>
              <w:t>Zdravstvena ekologija</w:t>
            </w:r>
            <w:r w:rsidRPr="00031218">
              <w:rPr>
                <w:lang w:val="es-ES"/>
              </w:rPr>
              <w:t>. Medicinska naklada, Zagreb 2001</w:t>
            </w:r>
          </w:p>
          <w:p w:rsidR="00AE463F" w:rsidRPr="00032A21" w:rsidRDefault="00AE463F" w:rsidP="00AE463F">
            <w:pPr>
              <w:numPr>
                <w:ilvl w:val="0"/>
                <w:numId w:val="96"/>
              </w:numPr>
              <w:tabs>
                <w:tab w:val="clear" w:pos="-711"/>
                <w:tab w:val="num" w:pos="284"/>
              </w:tabs>
              <w:ind w:left="0" w:firstLine="2"/>
              <w:jc w:val="both"/>
              <w:rPr>
                <w:lang w:val="en-GB"/>
              </w:rPr>
            </w:pPr>
            <w:r w:rsidRPr="00032A21">
              <w:rPr>
                <w:lang w:val="en-GB"/>
              </w:rPr>
              <w:t>3.</w:t>
            </w:r>
            <w:r w:rsidRPr="00032A21">
              <w:rPr>
                <w:lang w:val="en-GB"/>
              </w:rPr>
              <w:tab/>
              <w:t>Yassi</w:t>
            </w:r>
            <w:r>
              <w:rPr>
                <w:lang w:val="en-GB"/>
              </w:rPr>
              <w:t>,</w:t>
            </w:r>
            <w:r w:rsidRPr="00032A21">
              <w:rPr>
                <w:lang w:val="en-GB"/>
              </w:rPr>
              <w:t xml:space="preserve"> A</w:t>
            </w:r>
            <w:r>
              <w:rPr>
                <w:lang w:val="en-GB"/>
              </w:rPr>
              <w:t>.,</w:t>
            </w:r>
            <w:r w:rsidRPr="00032A21">
              <w:rPr>
                <w:lang w:val="en-GB"/>
              </w:rPr>
              <w:t xml:space="preserve"> et</w:t>
            </w:r>
            <w:r>
              <w:rPr>
                <w:lang w:val="en-GB"/>
              </w:rPr>
              <w:t xml:space="preserve"> al.:</w:t>
            </w:r>
            <w:r w:rsidRPr="00032A21">
              <w:rPr>
                <w:lang w:val="en-GB"/>
              </w:rPr>
              <w:t xml:space="preserve"> </w:t>
            </w:r>
            <w:r w:rsidRPr="00B93EE0">
              <w:rPr>
                <w:i/>
                <w:lang w:val="en-GB"/>
              </w:rPr>
              <w:t>Basic Environmental Health</w:t>
            </w:r>
            <w:r w:rsidRPr="00032A21">
              <w:rPr>
                <w:lang w:val="en-GB"/>
              </w:rPr>
              <w:t>. Oxford University</w:t>
            </w:r>
            <w:r>
              <w:rPr>
                <w:lang w:val="en-GB"/>
              </w:rPr>
              <w:t xml:space="preserve"> </w:t>
            </w:r>
            <w:r w:rsidRPr="00032A21">
              <w:rPr>
                <w:lang w:val="en-GB"/>
              </w:rPr>
              <w:t>Press 2001</w:t>
            </w:r>
          </w:p>
          <w:p w:rsidR="00AE463F" w:rsidRPr="00032A21" w:rsidRDefault="00AE463F" w:rsidP="00AE463F">
            <w:pPr>
              <w:numPr>
                <w:ilvl w:val="0"/>
                <w:numId w:val="96"/>
              </w:numPr>
              <w:tabs>
                <w:tab w:val="clear" w:pos="-711"/>
                <w:tab w:val="num" w:pos="284"/>
              </w:tabs>
              <w:ind w:left="0" w:firstLine="2"/>
              <w:jc w:val="both"/>
              <w:rPr>
                <w:lang w:val="en-GB"/>
              </w:rPr>
            </w:pPr>
            <w:r w:rsidRPr="00032A21">
              <w:rPr>
                <w:lang w:val="en-GB"/>
              </w:rPr>
              <w:t>4.</w:t>
            </w:r>
            <w:r w:rsidRPr="00032A21">
              <w:rPr>
                <w:lang w:val="en-GB"/>
              </w:rPr>
              <w:tab/>
              <w:t>Eržen</w:t>
            </w:r>
            <w:r>
              <w:rPr>
                <w:lang w:val="en-GB"/>
              </w:rPr>
              <w:t>,</w:t>
            </w:r>
            <w:r w:rsidRPr="00032A21">
              <w:rPr>
                <w:lang w:val="en-GB"/>
              </w:rPr>
              <w:t xml:space="preserve"> I.</w:t>
            </w:r>
            <w:r>
              <w:rPr>
                <w:lang w:val="en-GB"/>
              </w:rPr>
              <w:t xml:space="preserve"> (ur.): </w:t>
            </w:r>
            <w:r w:rsidRPr="00D94CF9">
              <w:rPr>
                <w:i/>
                <w:lang w:val="en-GB"/>
              </w:rPr>
              <w:t>Zdravje in okolje</w:t>
            </w:r>
            <w:r>
              <w:rPr>
                <w:lang w:val="en-GB"/>
              </w:rPr>
              <w:t xml:space="preserve"> – izbrana poglavja.</w:t>
            </w:r>
            <w:r w:rsidRPr="00032A21">
              <w:rPr>
                <w:lang w:val="en-GB"/>
              </w:rPr>
              <w:t xml:space="preserve"> </w:t>
            </w:r>
            <w:r>
              <w:rPr>
                <w:lang w:val="en-GB"/>
              </w:rPr>
              <w:t>MF UM, Maribor</w:t>
            </w:r>
            <w:r w:rsidRPr="00032A21">
              <w:rPr>
                <w:lang w:val="en-GB"/>
              </w:rPr>
              <w:t xml:space="preserve"> 201</w:t>
            </w:r>
            <w:r>
              <w:rPr>
                <w:lang w:val="en-GB"/>
              </w:rPr>
              <w:t>0</w:t>
            </w:r>
          </w:p>
          <w:p w:rsidR="00AE463F" w:rsidRPr="00031218" w:rsidRDefault="00AE463F" w:rsidP="00AE463F">
            <w:pPr>
              <w:numPr>
                <w:ilvl w:val="0"/>
                <w:numId w:val="96"/>
              </w:numPr>
              <w:tabs>
                <w:tab w:val="clear" w:pos="-711"/>
                <w:tab w:val="num" w:pos="284"/>
              </w:tabs>
              <w:ind w:left="0" w:firstLine="2"/>
              <w:jc w:val="both"/>
              <w:rPr>
                <w:lang w:val="es-ES"/>
              </w:rPr>
            </w:pPr>
            <w:r w:rsidRPr="00031218">
              <w:rPr>
                <w:lang w:val="es-ES"/>
              </w:rPr>
              <w:t>5.</w:t>
            </w:r>
            <w:r w:rsidRPr="00031218">
              <w:rPr>
                <w:lang w:val="es-ES"/>
              </w:rPr>
              <w:tab/>
              <w:t xml:space="preserve">Čakš, T., et al.: </w:t>
            </w:r>
            <w:r w:rsidRPr="00031218">
              <w:rPr>
                <w:i/>
                <w:lang w:val="es-ES"/>
              </w:rPr>
              <w:t>Priročnik iz higiene</w:t>
            </w:r>
            <w:r w:rsidRPr="00031218">
              <w:rPr>
                <w:lang w:val="es-ES"/>
              </w:rPr>
              <w:t>. Inštitut za higieno, MF UL, Ljubljana 2002</w:t>
            </w:r>
          </w:p>
          <w:p w:rsidR="00AE463F" w:rsidRPr="00032A21" w:rsidRDefault="00AE463F" w:rsidP="00AE463F">
            <w:pPr>
              <w:numPr>
                <w:ilvl w:val="0"/>
                <w:numId w:val="96"/>
              </w:numPr>
              <w:tabs>
                <w:tab w:val="clear" w:pos="-711"/>
                <w:tab w:val="num" w:pos="284"/>
              </w:tabs>
              <w:ind w:left="0" w:firstLine="2"/>
              <w:jc w:val="both"/>
              <w:rPr>
                <w:lang w:val="en-GB"/>
              </w:rPr>
            </w:pPr>
            <w:r w:rsidRPr="00031218">
              <w:rPr>
                <w:lang w:val="es-ES"/>
              </w:rPr>
              <w:t>6.</w:t>
            </w:r>
            <w:r w:rsidRPr="00031218">
              <w:rPr>
                <w:lang w:val="es-ES"/>
              </w:rPr>
              <w:tab/>
              <w:t xml:space="preserve">Zaletel Kragelj, L., I. Eržen, M. Premik: </w:t>
            </w:r>
            <w:r w:rsidRPr="00031218">
              <w:rPr>
                <w:i/>
                <w:lang w:val="es-ES"/>
              </w:rPr>
              <w:t>Uvod v javno zdravje</w:t>
            </w:r>
            <w:r w:rsidRPr="00031218">
              <w:rPr>
                <w:lang w:val="es-ES"/>
              </w:rPr>
              <w:t xml:space="preserve">. </w:t>
            </w:r>
            <w:r>
              <w:rPr>
                <w:lang w:val="en-GB"/>
              </w:rPr>
              <w:t>Katedra za javno zdravje, MF UL,</w:t>
            </w:r>
            <w:r w:rsidRPr="00032A21">
              <w:rPr>
                <w:lang w:val="en-GB"/>
              </w:rPr>
              <w:t xml:space="preserve"> Ljubljana, 2007</w:t>
            </w:r>
          </w:p>
          <w:p w:rsidR="00AE463F" w:rsidRPr="00031218" w:rsidRDefault="00AE463F" w:rsidP="00AE463F">
            <w:pPr>
              <w:numPr>
                <w:ilvl w:val="0"/>
                <w:numId w:val="96"/>
              </w:numPr>
              <w:tabs>
                <w:tab w:val="clear" w:pos="-711"/>
                <w:tab w:val="num" w:pos="284"/>
              </w:tabs>
              <w:ind w:left="0" w:firstLine="2"/>
              <w:jc w:val="both"/>
              <w:rPr>
                <w:lang w:val="es-ES"/>
              </w:rPr>
            </w:pPr>
            <w:r w:rsidRPr="00031218">
              <w:rPr>
                <w:lang w:val="es-ES"/>
              </w:rPr>
              <w:t>7.</w:t>
            </w:r>
            <w:r w:rsidRPr="00031218">
              <w:rPr>
                <w:lang w:val="es-ES"/>
              </w:rPr>
              <w:tab/>
              <w:t xml:space="preserve">Bilban, M.: </w:t>
            </w:r>
            <w:r w:rsidRPr="00031218">
              <w:rPr>
                <w:i/>
                <w:lang w:val="es-ES"/>
              </w:rPr>
              <w:t>Medicina dela</w:t>
            </w:r>
            <w:r w:rsidRPr="00031218">
              <w:rPr>
                <w:lang w:val="es-ES"/>
              </w:rPr>
              <w:t>. ZVD, Ljubljana 1999</w:t>
            </w:r>
          </w:p>
          <w:p w:rsidR="00AE463F" w:rsidRPr="00032A21" w:rsidRDefault="00AE463F" w:rsidP="00AE463F">
            <w:pPr>
              <w:numPr>
                <w:ilvl w:val="0"/>
                <w:numId w:val="96"/>
              </w:numPr>
              <w:tabs>
                <w:tab w:val="clear" w:pos="-711"/>
                <w:tab w:val="num" w:pos="284"/>
              </w:tabs>
              <w:ind w:left="0" w:firstLine="2"/>
              <w:jc w:val="both"/>
              <w:rPr>
                <w:lang w:val="en-GB"/>
              </w:rPr>
            </w:pPr>
            <w:r w:rsidRPr="00031218">
              <w:rPr>
                <w:lang w:val="es-ES"/>
              </w:rPr>
              <w:t>8.</w:t>
            </w:r>
            <w:r w:rsidRPr="00031218">
              <w:rPr>
                <w:lang w:val="es-ES"/>
              </w:rPr>
              <w:tab/>
              <w:t xml:space="preserve">Bilban, M.: </w:t>
            </w:r>
            <w:r w:rsidRPr="00031218">
              <w:rPr>
                <w:i/>
                <w:lang w:val="es-ES"/>
              </w:rPr>
              <w:t>Medicina dela za zdravnike družinske medicine</w:t>
            </w:r>
            <w:r w:rsidRPr="00031218">
              <w:rPr>
                <w:lang w:val="es-ES"/>
              </w:rPr>
              <w:t xml:space="preserve">. </w:t>
            </w:r>
            <w:r w:rsidRPr="00032A21">
              <w:rPr>
                <w:lang w:val="en-GB"/>
              </w:rPr>
              <w:t>SZD – ZMDPŠ</w:t>
            </w:r>
            <w:r>
              <w:rPr>
                <w:lang w:val="en-GB"/>
              </w:rPr>
              <w:t>,</w:t>
            </w:r>
            <w:r w:rsidRPr="00032A21">
              <w:rPr>
                <w:lang w:val="en-GB"/>
              </w:rPr>
              <w:t xml:space="preserve"> Ljubljana 2002</w:t>
            </w:r>
          </w:p>
          <w:p w:rsidR="00AE463F" w:rsidRPr="00032A21" w:rsidRDefault="00AE463F" w:rsidP="00AE463F">
            <w:pPr>
              <w:numPr>
                <w:ilvl w:val="0"/>
                <w:numId w:val="96"/>
              </w:numPr>
              <w:tabs>
                <w:tab w:val="clear" w:pos="-711"/>
                <w:tab w:val="num" w:pos="284"/>
              </w:tabs>
              <w:ind w:left="0" w:firstLine="2"/>
              <w:jc w:val="both"/>
              <w:rPr>
                <w:lang w:val="en-GB"/>
              </w:rPr>
            </w:pPr>
            <w:r w:rsidRPr="00032A21">
              <w:rPr>
                <w:lang w:val="en-GB"/>
              </w:rPr>
              <w:t>9.</w:t>
            </w:r>
            <w:r w:rsidRPr="00032A21">
              <w:rPr>
                <w:lang w:val="en-GB"/>
              </w:rPr>
              <w:tab/>
              <w:t>Sušnik</w:t>
            </w:r>
            <w:r>
              <w:rPr>
                <w:lang w:val="en-GB"/>
              </w:rPr>
              <w:t>,</w:t>
            </w:r>
            <w:r w:rsidRPr="00032A21">
              <w:rPr>
                <w:lang w:val="en-GB"/>
              </w:rPr>
              <w:t xml:space="preserve"> J.</w:t>
            </w:r>
            <w:r>
              <w:rPr>
                <w:lang w:val="en-GB"/>
              </w:rPr>
              <w:t>:</w:t>
            </w:r>
            <w:r w:rsidRPr="00032A21">
              <w:rPr>
                <w:lang w:val="en-GB"/>
              </w:rPr>
              <w:t xml:space="preserve"> </w:t>
            </w:r>
            <w:r w:rsidRPr="00D94CF9">
              <w:rPr>
                <w:i/>
                <w:lang w:val="en-GB"/>
              </w:rPr>
              <w:t>Ergonomska fiziologija</w:t>
            </w:r>
            <w:r w:rsidRPr="00032A21">
              <w:rPr>
                <w:lang w:val="en-GB"/>
              </w:rPr>
              <w:t>, Didakta, 1992</w:t>
            </w:r>
          </w:p>
          <w:p w:rsidR="00AE463F" w:rsidRPr="00031218" w:rsidRDefault="00AE463F" w:rsidP="00AE463F">
            <w:pPr>
              <w:numPr>
                <w:ilvl w:val="0"/>
                <w:numId w:val="96"/>
              </w:numPr>
              <w:tabs>
                <w:tab w:val="clear" w:pos="-711"/>
                <w:tab w:val="num" w:pos="284"/>
              </w:tabs>
              <w:ind w:left="0" w:firstLine="2"/>
              <w:jc w:val="both"/>
              <w:rPr>
                <w:lang w:val="es-ES"/>
              </w:rPr>
            </w:pPr>
            <w:r w:rsidRPr="00031218">
              <w:rPr>
                <w:lang w:val="es-ES"/>
              </w:rPr>
              <w:t>10.</w:t>
            </w:r>
            <w:r w:rsidRPr="00031218">
              <w:rPr>
                <w:lang w:val="es-ES"/>
              </w:rPr>
              <w:tab/>
              <w:t xml:space="preserve">Šarić, M., E. Žuškin: </w:t>
            </w:r>
            <w:r w:rsidRPr="00031218">
              <w:rPr>
                <w:i/>
                <w:lang w:val="es-ES"/>
              </w:rPr>
              <w:t>Medicina rada i okoliša</w:t>
            </w:r>
            <w:r w:rsidRPr="00031218">
              <w:rPr>
                <w:lang w:val="es-ES"/>
              </w:rPr>
              <w:t>, Medicinska naklada, Zagreb 2002</w:t>
            </w:r>
          </w:p>
          <w:p w:rsidR="00AE463F" w:rsidRPr="00031218" w:rsidRDefault="00AE463F" w:rsidP="00AE463F">
            <w:pPr>
              <w:numPr>
                <w:ilvl w:val="0"/>
                <w:numId w:val="96"/>
              </w:numPr>
              <w:tabs>
                <w:tab w:val="clear" w:pos="-711"/>
                <w:tab w:val="num" w:pos="284"/>
              </w:tabs>
              <w:ind w:left="0" w:firstLine="2"/>
              <w:jc w:val="both"/>
              <w:rPr>
                <w:lang w:val="es-ES"/>
              </w:rPr>
            </w:pPr>
            <w:r w:rsidRPr="00031218">
              <w:rPr>
                <w:lang w:val="es-ES"/>
              </w:rPr>
              <w:t>11.</w:t>
            </w:r>
            <w:r w:rsidRPr="00031218">
              <w:rPr>
                <w:lang w:val="es-ES"/>
              </w:rPr>
              <w:tab/>
              <w:t xml:space="preserve">Vidaković, A.: </w:t>
            </w:r>
            <w:r w:rsidRPr="00031218">
              <w:rPr>
                <w:i/>
                <w:lang w:val="es-ES"/>
              </w:rPr>
              <w:t>Medicina rada</w:t>
            </w:r>
            <w:r w:rsidRPr="00031218">
              <w:rPr>
                <w:lang w:val="es-ES"/>
              </w:rPr>
              <w:t xml:space="preserve">. KCS – Institut za medicinu rada i radiološku zaštitu, Udruženje za medicinu rada Jugoslavije, Beograd </w:t>
            </w:r>
            <w:smartTag w:uri="urn:schemas-microsoft-com:office:smarttags" w:element="metricconverter">
              <w:smartTagPr>
                <w:attr w:name="ProductID" w:val="1996 in"/>
              </w:smartTagPr>
              <w:r w:rsidRPr="00031218">
                <w:rPr>
                  <w:lang w:val="es-ES"/>
                </w:rPr>
                <w:t>1996 in</w:t>
              </w:r>
            </w:smartTag>
            <w:r w:rsidRPr="00031218">
              <w:rPr>
                <w:lang w:val="es-ES"/>
              </w:rPr>
              <w:t xml:space="preserve"> 1997</w:t>
            </w:r>
          </w:p>
          <w:p w:rsidR="00AE463F" w:rsidRPr="00031218" w:rsidRDefault="00AE463F" w:rsidP="0074221D">
            <w:pPr>
              <w:jc w:val="both"/>
              <w:rPr>
                <w:rFonts w:cs="Calibri"/>
                <w:b/>
                <w:bCs/>
                <w:lang w:val="es-ES"/>
              </w:rPr>
            </w:pPr>
          </w:p>
        </w:tc>
      </w:tr>
      <w:tr w:rsidR="00AE463F" w:rsidRPr="00032A21" w:rsidTr="0074221D">
        <w:trPr>
          <w:trHeight w:val="73"/>
        </w:trPr>
        <w:tc>
          <w:tcPr>
            <w:tcW w:w="4720" w:type="dxa"/>
            <w:gridSpan w:val="2"/>
            <w:tcBorders>
              <w:top w:val="nil"/>
              <w:left w:val="nil"/>
              <w:bottom w:val="single" w:sz="4" w:space="0" w:color="auto"/>
              <w:right w:val="nil"/>
            </w:tcBorders>
          </w:tcPr>
          <w:p w:rsidR="00AE463F" w:rsidRPr="00031218" w:rsidRDefault="00AE463F" w:rsidP="0074221D">
            <w:pPr>
              <w:rPr>
                <w:rFonts w:cs="Calibri"/>
                <w:b/>
                <w:bCs/>
                <w:lang w:val="es-ES"/>
              </w:rPr>
            </w:pPr>
          </w:p>
          <w:p w:rsidR="00AE463F" w:rsidRPr="00032A21" w:rsidRDefault="00AE463F" w:rsidP="0074221D">
            <w:pPr>
              <w:rPr>
                <w:rFonts w:cs="Calibri"/>
                <w:b/>
                <w:lang w:val="en-GB"/>
              </w:rPr>
            </w:pPr>
            <w:r w:rsidRPr="00032A21">
              <w:rPr>
                <w:rFonts w:cs="Calibri"/>
                <w:b/>
                <w:lang w:val="en-GB"/>
              </w:rPr>
              <w:t>Cilji in kompetence:</w:t>
            </w:r>
          </w:p>
        </w:tc>
        <w:tc>
          <w:tcPr>
            <w:tcW w:w="152" w:type="dxa"/>
            <w:gridSpan w:val="2"/>
          </w:tcPr>
          <w:p w:rsidR="00AE463F" w:rsidRPr="00032A21" w:rsidRDefault="00AE463F" w:rsidP="0074221D">
            <w:pPr>
              <w:rPr>
                <w:rFonts w:cs="Calibri"/>
                <w:b/>
                <w:lang w:val="en-GB"/>
              </w:rPr>
            </w:pPr>
          </w:p>
        </w:tc>
        <w:tc>
          <w:tcPr>
            <w:tcW w:w="4823" w:type="dxa"/>
            <w:gridSpan w:val="2"/>
            <w:tcBorders>
              <w:top w:val="nil"/>
              <w:left w:val="nil"/>
              <w:bottom w:val="single" w:sz="4" w:space="0" w:color="auto"/>
              <w:right w:val="nil"/>
            </w:tcBorders>
          </w:tcPr>
          <w:p w:rsidR="00AE463F" w:rsidRPr="00032A21" w:rsidRDefault="00AE463F" w:rsidP="0074221D">
            <w:pPr>
              <w:rPr>
                <w:rFonts w:cs="Calibri"/>
                <w:b/>
                <w:lang w:val="en-GB"/>
              </w:rPr>
            </w:pPr>
          </w:p>
          <w:p w:rsidR="00AE463F" w:rsidRPr="00032A21" w:rsidRDefault="00AE463F" w:rsidP="0074221D">
            <w:pPr>
              <w:rPr>
                <w:rFonts w:cs="Calibri"/>
                <w:b/>
                <w:lang w:val="en-GB"/>
              </w:rPr>
            </w:pPr>
            <w:r w:rsidRPr="00032A21">
              <w:rPr>
                <w:rFonts w:cs="Calibri"/>
                <w:b/>
                <w:lang w:val="en-GB"/>
              </w:rPr>
              <w:t>Objectives and competences:</w:t>
            </w:r>
          </w:p>
        </w:tc>
      </w:tr>
      <w:tr w:rsidR="00AE463F" w:rsidRPr="00032A21" w:rsidTr="0074221D">
        <w:trPr>
          <w:trHeight w:val="1838"/>
        </w:trPr>
        <w:tc>
          <w:tcPr>
            <w:tcW w:w="4720" w:type="dxa"/>
            <w:gridSpan w:val="2"/>
            <w:tcBorders>
              <w:top w:val="single" w:sz="4" w:space="0" w:color="auto"/>
              <w:left w:val="single" w:sz="4" w:space="0" w:color="auto"/>
              <w:bottom w:val="single" w:sz="4" w:space="0" w:color="auto"/>
              <w:right w:val="single" w:sz="4" w:space="0" w:color="auto"/>
            </w:tcBorders>
          </w:tcPr>
          <w:p w:rsidR="00AE463F" w:rsidRPr="00086E3E" w:rsidRDefault="00AE463F" w:rsidP="0074221D">
            <w:r w:rsidRPr="00086E3E">
              <w:t>Študentke in študenti bodo spoznali vplive širšega in ožjega bivalnega okolja ter delovnega okolja  na človekovo zdravje, bodisi v dobrem-pozitivnem, bodisi v slabem-negativnem smislu.</w:t>
            </w:r>
          </w:p>
          <w:p w:rsidR="00AE463F" w:rsidRPr="00086E3E" w:rsidRDefault="00AE463F" w:rsidP="0074221D">
            <w:r w:rsidRPr="00086E3E">
              <w:t>Cilj predmeta je približati razumevanje pomena zagotavljanja osnovnih predpogojev za zdravo življenjsko in delovno okolje.</w:t>
            </w:r>
          </w:p>
          <w:p w:rsidR="00AE463F" w:rsidRPr="00086E3E" w:rsidRDefault="00AE463F" w:rsidP="0074221D">
            <w:pPr>
              <w:rPr>
                <w:rFonts w:cs="Calibri"/>
              </w:rPr>
            </w:pPr>
          </w:p>
        </w:tc>
        <w:tc>
          <w:tcPr>
            <w:tcW w:w="152" w:type="dxa"/>
            <w:gridSpan w:val="2"/>
            <w:tcBorders>
              <w:top w:val="nil"/>
              <w:left w:val="single" w:sz="4" w:space="0" w:color="auto"/>
              <w:bottom w:val="nil"/>
              <w:right w:val="single" w:sz="4" w:space="0" w:color="auto"/>
            </w:tcBorders>
          </w:tcPr>
          <w:p w:rsidR="00AE463F" w:rsidRPr="00086E3E" w:rsidRDefault="00AE463F" w:rsidP="0074221D">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AE463F" w:rsidRDefault="00AE463F" w:rsidP="0074221D">
            <w:pPr>
              <w:rPr>
                <w:rFonts w:cs="Calibri"/>
                <w:lang w:val="en-GB"/>
              </w:rPr>
            </w:pPr>
            <w:r>
              <w:rPr>
                <w:rFonts w:cs="Calibri"/>
                <w:lang w:val="en-GB"/>
              </w:rPr>
              <w:t>Students will learn about the positive and negative impacts of immediate and general residential and occupational environment on human health.</w:t>
            </w:r>
          </w:p>
          <w:p w:rsidR="00AE463F" w:rsidRPr="00032A21" w:rsidRDefault="00AE463F" w:rsidP="0074221D">
            <w:pPr>
              <w:rPr>
                <w:rFonts w:cs="Calibri"/>
                <w:lang w:val="en-GB"/>
              </w:rPr>
            </w:pPr>
            <w:r>
              <w:rPr>
                <w:rFonts w:cs="Calibri"/>
                <w:lang w:val="en-GB"/>
              </w:rPr>
              <w:t>The course aims to familiarize the student with the importance of essential prerequisites for a healthy residential and occupational environment.</w:t>
            </w:r>
          </w:p>
        </w:tc>
      </w:tr>
      <w:tr w:rsidR="00AE463F" w:rsidRPr="00032A21" w:rsidTr="0074221D">
        <w:trPr>
          <w:trHeight w:val="117"/>
        </w:trPr>
        <w:tc>
          <w:tcPr>
            <w:tcW w:w="4730" w:type="dxa"/>
            <w:gridSpan w:val="3"/>
            <w:tcBorders>
              <w:top w:val="nil"/>
              <w:left w:val="nil"/>
              <w:bottom w:val="single" w:sz="4" w:space="0" w:color="auto"/>
              <w:right w:val="nil"/>
            </w:tcBorders>
          </w:tcPr>
          <w:p w:rsidR="00AE463F" w:rsidRDefault="00AE463F" w:rsidP="0074221D">
            <w:pPr>
              <w:rPr>
                <w:rFonts w:cs="Calibri"/>
                <w:b/>
                <w:lang w:val="en-GB"/>
              </w:rPr>
            </w:pPr>
          </w:p>
          <w:p w:rsidR="00AE463F" w:rsidRDefault="00AE463F" w:rsidP="0074221D">
            <w:pPr>
              <w:rPr>
                <w:rFonts w:cs="Calibri"/>
                <w:b/>
                <w:lang w:val="en-GB"/>
              </w:rPr>
            </w:pPr>
          </w:p>
          <w:p w:rsidR="00AE463F" w:rsidRDefault="00AE463F" w:rsidP="0074221D">
            <w:pPr>
              <w:rPr>
                <w:rFonts w:cs="Calibri"/>
                <w:b/>
                <w:lang w:val="en-GB"/>
              </w:rPr>
            </w:pPr>
          </w:p>
          <w:p w:rsidR="00AE463F" w:rsidRDefault="00AE463F" w:rsidP="0074221D">
            <w:pPr>
              <w:rPr>
                <w:rFonts w:cs="Calibri"/>
                <w:b/>
                <w:lang w:val="en-GB"/>
              </w:rPr>
            </w:pPr>
          </w:p>
          <w:p w:rsidR="00AE463F" w:rsidRDefault="00AE463F" w:rsidP="0074221D">
            <w:pPr>
              <w:rPr>
                <w:rFonts w:cs="Calibri"/>
                <w:b/>
                <w:lang w:val="en-GB"/>
              </w:rPr>
            </w:pPr>
          </w:p>
          <w:p w:rsidR="00AE463F" w:rsidRPr="00032A21" w:rsidRDefault="00AE463F" w:rsidP="0074221D">
            <w:pPr>
              <w:rPr>
                <w:rFonts w:cs="Calibri"/>
                <w:b/>
                <w:lang w:val="en-GB"/>
              </w:rPr>
            </w:pPr>
          </w:p>
          <w:p w:rsidR="00AE463F" w:rsidRPr="00032A21" w:rsidRDefault="00AE463F" w:rsidP="0074221D">
            <w:pPr>
              <w:rPr>
                <w:rFonts w:cs="Calibri"/>
                <w:b/>
                <w:lang w:val="en-GB"/>
              </w:rPr>
            </w:pPr>
            <w:r w:rsidRPr="00032A21">
              <w:rPr>
                <w:rFonts w:cs="Calibri"/>
                <w:b/>
                <w:lang w:val="en-GB"/>
              </w:rPr>
              <w:lastRenderedPageBreak/>
              <w:t>Predvideni študijski rezultati:</w:t>
            </w:r>
          </w:p>
        </w:tc>
        <w:tc>
          <w:tcPr>
            <w:tcW w:w="142" w:type="dxa"/>
          </w:tcPr>
          <w:p w:rsidR="00AE463F" w:rsidRPr="00032A21" w:rsidRDefault="00AE463F" w:rsidP="0074221D">
            <w:pPr>
              <w:rPr>
                <w:rFonts w:cs="Calibri"/>
                <w:b/>
                <w:lang w:val="en-GB"/>
              </w:rPr>
            </w:pPr>
          </w:p>
          <w:p w:rsidR="00AE463F" w:rsidRPr="00032A21" w:rsidRDefault="00AE463F" w:rsidP="0074221D">
            <w:pPr>
              <w:rPr>
                <w:rFonts w:cs="Calibri"/>
                <w:b/>
                <w:lang w:val="en-GB"/>
              </w:rPr>
            </w:pPr>
          </w:p>
        </w:tc>
        <w:tc>
          <w:tcPr>
            <w:tcW w:w="4823" w:type="dxa"/>
            <w:gridSpan w:val="2"/>
            <w:tcBorders>
              <w:top w:val="nil"/>
              <w:left w:val="nil"/>
              <w:bottom w:val="single" w:sz="4" w:space="0" w:color="auto"/>
              <w:right w:val="nil"/>
            </w:tcBorders>
          </w:tcPr>
          <w:p w:rsidR="00AE463F" w:rsidRDefault="00AE463F" w:rsidP="0074221D">
            <w:pPr>
              <w:rPr>
                <w:rFonts w:cs="Calibri"/>
                <w:b/>
                <w:lang w:val="en-GB"/>
              </w:rPr>
            </w:pPr>
          </w:p>
          <w:p w:rsidR="00AE463F" w:rsidRDefault="00AE463F" w:rsidP="0074221D">
            <w:pPr>
              <w:rPr>
                <w:rFonts w:cs="Calibri"/>
                <w:b/>
                <w:lang w:val="en-GB"/>
              </w:rPr>
            </w:pPr>
          </w:p>
          <w:p w:rsidR="00AE463F" w:rsidRDefault="00AE463F" w:rsidP="0074221D">
            <w:pPr>
              <w:rPr>
                <w:rFonts w:cs="Calibri"/>
                <w:b/>
                <w:lang w:val="en-GB"/>
              </w:rPr>
            </w:pPr>
          </w:p>
          <w:p w:rsidR="00AE463F" w:rsidRDefault="00AE463F" w:rsidP="0074221D">
            <w:pPr>
              <w:rPr>
                <w:rFonts w:cs="Calibri"/>
                <w:b/>
                <w:lang w:val="en-GB"/>
              </w:rPr>
            </w:pPr>
          </w:p>
          <w:p w:rsidR="00AE463F" w:rsidRDefault="00AE463F" w:rsidP="0074221D">
            <w:pPr>
              <w:rPr>
                <w:rFonts w:cs="Calibri"/>
                <w:b/>
                <w:lang w:val="en-GB"/>
              </w:rPr>
            </w:pPr>
          </w:p>
          <w:p w:rsidR="00AE463F" w:rsidRPr="00032A21" w:rsidRDefault="00AE463F" w:rsidP="0074221D">
            <w:pPr>
              <w:rPr>
                <w:rFonts w:cs="Calibri"/>
                <w:b/>
                <w:lang w:val="en-GB"/>
              </w:rPr>
            </w:pPr>
          </w:p>
          <w:p w:rsidR="00AE463F" w:rsidRPr="00032A21" w:rsidRDefault="00AE463F" w:rsidP="0074221D">
            <w:pPr>
              <w:rPr>
                <w:rFonts w:cs="Calibri"/>
                <w:b/>
                <w:lang w:val="en-GB"/>
              </w:rPr>
            </w:pPr>
            <w:r w:rsidRPr="00032A21">
              <w:rPr>
                <w:rFonts w:cs="Calibri"/>
                <w:b/>
                <w:lang w:val="en-GB"/>
              </w:rPr>
              <w:lastRenderedPageBreak/>
              <w:t>Intended</w:t>
            </w:r>
            <w:r>
              <w:rPr>
                <w:rFonts w:cs="Calibri"/>
                <w:b/>
                <w:lang w:val="en-GB"/>
              </w:rPr>
              <w:t xml:space="preserve"> </w:t>
            </w:r>
            <w:r w:rsidRPr="00032A21">
              <w:rPr>
                <w:rFonts w:cs="Calibri"/>
                <w:b/>
                <w:lang w:val="en-GB"/>
              </w:rPr>
              <w:t>learning</w:t>
            </w:r>
            <w:r>
              <w:rPr>
                <w:rFonts w:cs="Calibri"/>
                <w:b/>
                <w:lang w:val="en-GB"/>
              </w:rPr>
              <w:t xml:space="preserve"> </w:t>
            </w:r>
            <w:r w:rsidRPr="00032A21">
              <w:rPr>
                <w:rFonts w:cs="Calibri"/>
                <w:b/>
                <w:lang w:val="en-GB"/>
              </w:rPr>
              <w:t>outcomes:</w:t>
            </w:r>
          </w:p>
        </w:tc>
      </w:tr>
      <w:tr w:rsidR="00AE463F" w:rsidRPr="00032A21" w:rsidTr="0074221D">
        <w:trPr>
          <w:trHeight w:val="1387"/>
        </w:trPr>
        <w:tc>
          <w:tcPr>
            <w:tcW w:w="4730" w:type="dxa"/>
            <w:gridSpan w:val="3"/>
            <w:tcBorders>
              <w:top w:val="single" w:sz="4" w:space="0" w:color="auto"/>
              <w:left w:val="single" w:sz="4" w:space="0" w:color="auto"/>
              <w:bottom w:val="nil"/>
              <w:right w:val="single" w:sz="4" w:space="0" w:color="auto"/>
            </w:tcBorders>
          </w:tcPr>
          <w:p w:rsidR="00AE463F" w:rsidRPr="00086E3E" w:rsidRDefault="00AE463F" w:rsidP="0074221D">
            <w:pPr>
              <w:rPr>
                <w:rFonts w:cs="Calibri"/>
              </w:rPr>
            </w:pPr>
            <w:r w:rsidRPr="00086E3E">
              <w:rPr>
                <w:rFonts w:cs="Calibri"/>
              </w:rPr>
              <w:lastRenderedPageBreak/>
              <w:t>Znanje in razumevanje:</w:t>
            </w:r>
          </w:p>
          <w:p w:rsidR="00AE463F" w:rsidRPr="00086E3E" w:rsidRDefault="00AE463F" w:rsidP="0074221D">
            <w:pPr>
              <w:rPr>
                <w:rFonts w:cs="Calibri"/>
              </w:rPr>
            </w:pPr>
            <w:r w:rsidRPr="00086E3E">
              <w:t>Namen predmeta je tudi študentom pomagati razumeti specifične metode dela pri odkrivanju in obvladovanju škodljivosti v delovnem in bivalnem okolju.</w:t>
            </w:r>
          </w:p>
        </w:tc>
        <w:tc>
          <w:tcPr>
            <w:tcW w:w="142" w:type="dxa"/>
            <w:tcBorders>
              <w:top w:val="nil"/>
              <w:left w:val="single" w:sz="4" w:space="0" w:color="auto"/>
              <w:bottom w:val="nil"/>
              <w:right w:val="single" w:sz="4" w:space="0" w:color="auto"/>
            </w:tcBorders>
          </w:tcPr>
          <w:p w:rsidR="00AE463F" w:rsidRPr="00086E3E" w:rsidRDefault="00AE463F" w:rsidP="0074221D">
            <w:pPr>
              <w:rPr>
                <w:rFonts w:cs="Calibri"/>
              </w:rPr>
            </w:pPr>
          </w:p>
          <w:p w:rsidR="00AE463F" w:rsidRPr="00086E3E" w:rsidRDefault="00AE463F" w:rsidP="0074221D">
            <w:pPr>
              <w:rPr>
                <w:rFonts w:cs="Calibri"/>
              </w:rPr>
            </w:pPr>
          </w:p>
          <w:p w:rsidR="00AE463F" w:rsidRPr="00086E3E" w:rsidRDefault="00AE463F" w:rsidP="0074221D">
            <w:pPr>
              <w:rPr>
                <w:rFonts w:cs="Calibri"/>
              </w:rPr>
            </w:pPr>
          </w:p>
        </w:tc>
        <w:tc>
          <w:tcPr>
            <w:tcW w:w="4823" w:type="dxa"/>
            <w:gridSpan w:val="2"/>
            <w:tcBorders>
              <w:top w:val="single" w:sz="4" w:space="0" w:color="auto"/>
              <w:left w:val="single" w:sz="4" w:space="0" w:color="auto"/>
              <w:bottom w:val="nil"/>
              <w:right w:val="single" w:sz="4" w:space="0" w:color="auto"/>
            </w:tcBorders>
          </w:tcPr>
          <w:p w:rsidR="00AE463F" w:rsidRPr="00032A21" w:rsidRDefault="00AE463F" w:rsidP="0074221D">
            <w:pPr>
              <w:rPr>
                <w:rFonts w:cs="Calibri"/>
                <w:lang w:val="en-GB"/>
              </w:rPr>
            </w:pPr>
            <w:r w:rsidRPr="00032A21">
              <w:rPr>
                <w:rFonts w:cs="Calibri"/>
                <w:lang w:val="en-GB"/>
              </w:rPr>
              <w:t>Knowledge</w:t>
            </w:r>
            <w:r>
              <w:rPr>
                <w:rFonts w:cs="Calibri"/>
                <w:lang w:val="en-GB"/>
              </w:rPr>
              <w:t xml:space="preserve"> </w:t>
            </w:r>
            <w:r w:rsidRPr="00032A21">
              <w:rPr>
                <w:rFonts w:cs="Calibri"/>
                <w:lang w:val="en-GB"/>
              </w:rPr>
              <w:t>and</w:t>
            </w:r>
            <w:r>
              <w:rPr>
                <w:rFonts w:cs="Calibri"/>
                <w:lang w:val="en-GB"/>
              </w:rPr>
              <w:t xml:space="preserve"> </w:t>
            </w:r>
            <w:r w:rsidRPr="00032A21">
              <w:rPr>
                <w:rFonts w:cs="Calibri"/>
                <w:lang w:val="en-GB"/>
              </w:rPr>
              <w:t>understanding:</w:t>
            </w:r>
          </w:p>
          <w:p w:rsidR="00AE463F" w:rsidRPr="00032A21" w:rsidRDefault="00AE463F" w:rsidP="0074221D">
            <w:pPr>
              <w:rPr>
                <w:rFonts w:cs="Calibri"/>
                <w:lang w:val="en-GB"/>
              </w:rPr>
            </w:pPr>
            <w:r>
              <w:rPr>
                <w:rFonts w:cs="Calibri"/>
                <w:lang w:val="en-GB"/>
              </w:rPr>
              <w:t>The course aims to help students understand the methods involved in the discovery and management of harmful factors in the occupational and residential environment.</w:t>
            </w:r>
          </w:p>
        </w:tc>
      </w:tr>
      <w:tr w:rsidR="00AE463F" w:rsidRPr="00032A21" w:rsidTr="0074221D">
        <w:trPr>
          <w:trHeight w:val="80"/>
        </w:trPr>
        <w:tc>
          <w:tcPr>
            <w:tcW w:w="4730" w:type="dxa"/>
            <w:gridSpan w:val="3"/>
            <w:tcBorders>
              <w:top w:val="nil"/>
              <w:left w:val="single" w:sz="4" w:space="0" w:color="auto"/>
              <w:bottom w:val="single" w:sz="4" w:space="0" w:color="auto"/>
              <w:right w:val="single" w:sz="4" w:space="0" w:color="auto"/>
            </w:tcBorders>
          </w:tcPr>
          <w:p w:rsidR="00AE463F" w:rsidRPr="00032A21" w:rsidRDefault="00AE463F" w:rsidP="0074221D">
            <w:pPr>
              <w:rPr>
                <w:rFonts w:cs="Calibri"/>
                <w:lang w:val="en-GB"/>
              </w:rPr>
            </w:pPr>
          </w:p>
        </w:tc>
        <w:tc>
          <w:tcPr>
            <w:tcW w:w="142" w:type="dxa"/>
            <w:tcBorders>
              <w:top w:val="nil"/>
              <w:left w:val="single" w:sz="4" w:space="0" w:color="auto"/>
              <w:bottom w:val="nil"/>
              <w:right w:val="single" w:sz="4" w:space="0" w:color="auto"/>
            </w:tcBorders>
          </w:tcPr>
          <w:p w:rsidR="00AE463F" w:rsidRPr="00032A21" w:rsidRDefault="00AE463F" w:rsidP="0074221D">
            <w:pPr>
              <w:rPr>
                <w:rFonts w:cs="Calibri"/>
                <w:b/>
                <w:lang w:val="en-GB"/>
              </w:rPr>
            </w:pPr>
          </w:p>
        </w:tc>
        <w:tc>
          <w:tcPr>
            <w:tcW w:w="4823" w:type="dxa"/>
            <w:gridSpan w:val="2"/>
            <w:tcBorders>
              <w:top w:val="nil"/>
              <w:left w:val="single" w:sz="4" w:space="0" w:color="auto"/>
              <w:bottom w:val="single" w:sz="4" w:space="0" w:color="auto"/>
              <w:right w:val="single" w:sz="4" w:space="0" w:color="auto"/>
            </w:tcBorders>
          </w:tcPr>
          <w:p w:rsidR="00AE463F" w:rsidRPr="00032A21" w:rsidRDefault="00AE463F" w:rsidP="0074221D">
            <w:pPr>
              <w:rPr>
                <w:rFonts w:cs="Calibri"/>
                <w:lang w:val="en-GB"/>
              </w:rPr>
            </w:pPr>
          </w:p>
        </w:tc>
      </w:tr>
      <w:tr w:rsidR="00AE463F" w:rsidRPr="00032A21" w:rsidTr="0074221D">
        <w:tc>
          <w:tcPr>
            <w:tcW w:w="4730" w:type="dxa"/>
            <w:gridSpan w:val="3"/>
            <w:tcBorders>
              <w:top w:val="nil"/>
              <w:left w:val="nil"/>
              <w:bottom w:val="single" w:sz="4" w:space="0" w:color="auto"/>
              <w:right w:val="nil"/>
            </w:tcBorders>
          </w:tcPr>
          <w:p w:rsidR="00AE463F" w:rsidRPr="00032A21" w:rsidRDefault="00AE463F" w:rsidP="0074221D">
            <w:pPr>
              <w:rPr>
                <w:rFonts w:cs="Calibri"/>
                <w:b/>
                <w:lang w:val="en-GB"/>
              </w:rPr>
            </w:pPr>
          </w:p>
          <w:p w:rsidR="00AE463F" w:rsidRPr="00032A21" w:rsidRDefault="00AE463F" w:rsidP="0074221D">
            <w:pPr>
              <w:rPr>
                <w:rFonts w:cs="Calibri"/>
                <w:b/>
                <w:lang w:val="en-GB"/>
              </w:rPr>
            </w:pPr>
            <w:r w:rsidRPr="00032A21">
              <w:rPr>
                <w:rFonts w:cs="Calibri"/>
                <w:b/>
                <w:lang w:val="en-GB"/>
              </w:rPr>
              <w:t>Metode poučevanja in učenja:</w:t>
            </w:r>
          </w:p>
        </w:tc>
        <w:tc>
          <w:tcPr>
            <w:tcW w:w="142" w:type="dxa"/>
          </w:tcPr>
          <w:p w:rsidR="00AE463F" w:rsidRPr="00032A21" w:rsidRDefault="00AE463F" w:rsidP="0074221D">
            <w:pPr>
              <w:rPr>
                <w:rFonts w:cs="Calibri"/>
                <w:b/>
                <w:lang w:val="en-GB"/>
              </w:rPr>
            </w:pPr>
          </w:p>
          <w:p w:rsidR="00AE463F" w:rsidRPr="00032A21" w:rsidRDefault="00AE463F" w:rsidP="0074221D">
            <w:pPr>
              <w:rPr>
                <w:rFonts w:cs="Calibri"/>
                <w:b/>
                <w:lang w:val="en-GB"/>
              </w:rPr>
            </w:pPr>
          </w:p>
        </w:tc>
        <w:tc>
          <w:tcPr>
            <w:tcW w:w="4823" w:type="dxa"/>
            <w:gridSpan w:val="2"/>
            <w:tcBorders>
              <w:top w:val="nil"/>
              <w:left w:val="nil"/>
              <w:bottom w:val="single" w:sz="4" w:space="0" w:color="auto"/>
              <w:right w:val="nil"/>
            </w:tcBorders>
          </w:tcPr>
          <w:p w:rsidR="00AE463F" w:rsidRPr="00032A21" w:rsidRDefault="00AE463F" w:rsidP="0074221D">
            <w:pPr>
              <w:rPr>
                <w:rFonts w:cs="Calibri"/>
                <w:b/>
                <w:lang w:val="en-GB"/>
              </w:rPr>
            </w:pPr>
          </w:p>
          <w:p w:rsidR="00AE463F" w:rsidRPr="00032A21" w:rsidRDefault="00AE463F" w:rsidP="0074221D">
            <w:pPr>
              <w:rPr>
                <w:rFonts w:cs="Calibri"/>
                <w:b/>
                <w:lang w:val="en-GB"/>
              </w:rPr>
            </w:pPr>
            <w:r w:rsidRPr="00032A21">
              <w:rPr>
                <w:rFonts w:cs="Calibri"/>
                <w:b/>
                <w:lang w:val="en-GB"/>
              </w:rPr>
              <w:t>Learning</w:t>
            </w:r>
            <w:r>
              <w:rPr>
                <w:rFonts w:cs="Calibri"/>
                <w:b/>
                <w:lang w:val="en-GB"/>
              </w:rPr>
              <w:t xml:space="preserve"> </w:t>
            </w:r>
            <w:r w:rsidRPr="00032A21">
              <w:rPr>
                <w:rFonts w:cs="Calibri"/>
                <w:b/>
                <w:lang w:val="en-GB"/>
              </w:rPr>
              <w:t>and</w:t>
            </w:r>
            <w:r>
              <w:rPr>
                <w:rFonts w:cs="Calibri"/>
                <w:b/>
                <w:lang w:val="en-GB"/>
              </w:rPr>
              <w:t xml:space="preserve"> </w:t>
            </w:r>
            <w:r w:rsidRPr="00032A21">
              <w:rPr>
                <w:rFonts w:cs="Calibri"/>
                <w:b/>
                <w:lang w:val="en-GB"/>
              </w:rPr>
              <w:t>teaching</w:t>
            </w:r>
            <w:r>
              <w:rPr>
                <w:rFonts w:cs="Calibri"/>
                <w:b/>
                <w:lang w:val="en-GB"/>
              </w:rPr>
              <w:t xml:space="preserve"> </w:t>
            </w:r>
            <w:r w:rsidRPr="00032A21">
              <w:rPr>
                <w:rFonts w:cs="Calibri"/>
                <w:b/>
                <w:lang w:val="en-GB"/>
              </w:rPr>
              <w:t>methods:</w:t>
            </w:r>
          </w:p>
        </w:tc>
      </w:tr>
      <w:tr w:rsidR="00AE463F" w:rsidRPr="00032A21" w:rsidTr="0074221D">
        <w:trPr>
          <w:trHeight w:val="1288"/>
        </w:trPr>
        <w:tc>
          <w:tcPr>
            <w:tcW w:w="4730" w:type="dxa"/>
            <w:gridSpan w:val="3"/>
            <w:tcBorders>
              <w:top w:val="single" w:sz="4" w:space="0" w:color="auto"/>
              <w:left w:val="single" w:sz="4" w:space="0" w:color="auto"/>
              <w:bottom w:val="single" w:sz="4" w:space="0" w:color="auto"/>
              <w:right w:val="single" w:sz="4" w:space="0" w:color="auto"/>
            </w:tcBorders>
          </w:tcPr>
          <w:p w:rsidR="00AE463F" w:rsidRPr="00086E3E" w:rsidRDefault="00AE463F" w:rsidP="0074221D">
            <w:pPr>
              <w:rPr>
                <w:rFonts w:cs="Calibri"/>
              </w:rPr>
            </w:pPr>
            <w:r w:rsidRPr="00086E3E">
              <w:t>Predavanja, seminarji, študij primerov, diskusije, nastopi, delo v manjših skupinah – reševanje konkretnih problemov,  individualne naloge, spoznavanje realnih razmer.</w:t>
            </w:r>
          </w:p>
        </w:tc>
        <w:tc>
          <w:tcPr>
            <w:tcW w:w="142" w:type="dxa"/>
            <w:tcBorders>
              <w:top w:val="nil"/>
              <w:left w:val="single" w:sz="4" w:space="0" w:color="auto"/>
              <w:bottom w:val="nil"/>
              <w:right w:val="single" w:sz="4" w:space="0" w:color="auto"/>
            </w:tcBorders>
          </w:tcPr>
          <w:p w:rsidR="00AE463F" w:rsidRPr="00086E3E" w:rsidRDefault="00AE463F" w:rsidP="0074221D">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AE463F" w:rsidRPr="00032A21" w:rsidRDefault="00AE463F" w:rsidP="0074221D">
            <w:pPr>
              <w:rPr>
                <w:rFonts w:cs="Calibri"/>
                <w:lang w:val="en-GB"/>
              </w:rPr>
            </w:pPr>
            <w:r>
              <w:rPr>
                <w:rFonts w:cs="Calibri"/>
                <w:lang w:val="en-GB"/>
              </w:rPr>
              <w:t>Lectures, seminars, case studies, discussions, presentations, group work – solving real-life problems, individual assignments, familiarization with actual situations.</w:t>
            </w:r>
          </w:p>
        </w:tc>
      </w:tr>
      <w:tr w:rsidR="00AE463F" w:rsidRPr="00032A21" w:rsidTr="0074221D">
        <w:tc>
          <w:tcPr>
            <w:tcW w:w="4023" w:type="dxa"/>
            <w:tcBorders>
              <w:top w:val="nil"/>
              <w:left w:val="nil"/>
              <w:bottom w:val="single" w:sz="4" w:space="0" w:color="auto"/>
              <w:right w:val="nil"/>
            </w:tcBorders>
          </w:tcPr>
          <w:p w:rsidR="00AE463F" w:rsidRPr="00032A21" w:rsidRDefault="00AE463F" w:rsidP="0074221D">
            <w:pPr>
              <w:rPr>
                <w:rFonts w:cs="Calibri"/>
                <w:b/>
                <w:lang w:val="en-GB"/>
              </w:rPr>
            </w:pPr>
          </w:p>
          <w:p w:rsidR="00AE463F" w:rsidRPr="00032A21" w:rsidRDefault="00AE463F" w:rsidP="0074221D">
            <w:pPr>
              <w:rPr>
                <w:rFonts w:cs="Calibri"/>
                <w:b/>
                <w:lang w:val="en-GB"/>
              </w:rPr>
            </w:pPr>
            <w:r w:rsidRPr="00032A21">
              <w:rPr>
                <w:rFonts w:cs="Calibri"/>
                <w:b/>
                <w:lang w:val="en-GB"/>
              </w:rPr>
              <w:t>Načini ocenjevanja:</w:t>
            </w:r>
          </w:p>
        </w:tc>
        <w:tc>
          <w:tcPr>
            <w:tcW w:w="1560" w:type="dxa"/>
            <w:gridSpan w:val="4"/>
            <w:tcBorders>
              <w:top w:val="nil"/>
              <w:left w:val="nil"/>
              <w:bottom w:val="single" w:sz="4" w:space="0" w:color="auto"/>
              <w:right w:val="nil"/>
            </w:tcBorders>
            <w:hideMark/>
          </w:tcPr>
          <w:p w:rsidR="00AE463F" w:rsidRPr="00032A21" w:rsidRDefault="00AE463F" w:rsidP="0074221D">
            <w:pPr>
              <w:rPr>
                <w:rFonts w:cs="Calibri"/>
                <w:lang w:val="en-GB"/>
              </w:rPr>
            </w:pPr>
            <w:r w:rsidRPr="00032A21">
              <w:rPr>
                <w:rFonts w:cs="Calibri"/>
                <w:lang w:val="en-GB"/>
              </w:rPr>
              <w:t>Delež (v %) /</w:t>
            </w:r>
          </w:p>
          <w:p w:rsidR="00AE463F" w:rsidRPr="00032A21" w:rsidRDefault="00AE463F" w:rsidP="0074221D">
            <w:pPr>
              <w:rPr>
                <w:rFonts w:cs="Calibri"/>
                <w:b/>
                <w:lang w:val="en-GB"/>
              </w:rPr>
            </w:pPr>
            <w:r w:rsidRPr="00032A21">
              <w:rPr>
                <w:rFonts w:cs="Calibri"/>
                <w:lang w:val="en-GB"/>
              </w:rPr>
              <w:t>Weight (in %)</w:t>
            </w:r>
          </w:p>
        </w:tc>
        <w:tc>
          <w:tcPr>
            <w:tcW w:w="4112" w:type="dxa"/>
            <w:tcBorders>
              <w:top w:val="nil"/>
              <w:left w:val="nil"/>
              <w:bottom w:val="single" w:sz="4" w:space="0" w:color="auto"/>
              <w:right w:val="nil"/>
            </w:tcBorders>
          </w:tcPr>
          <w:p w:rsidR="00AE463F" w:rsidRPr="00032A21" w:rsidRDefault="00AE463F" w:rsidP="0074221D">
            <w:pPr>
              <w:rPr>
                <w:rFonts w:cs="Calibri"/>
                <w:b/>
                <w:lang w:val="en-GB"/>
              </w:rPr>
            </w:pPr>
          </w:p>
          <w:p w:rsidR="00AE463F" w:rsidRPr="00032A21" w:rsidRDefault="00AE463F" w:rsidP="0074221D">
            <w:pPr>
              <w:rPr>
                <w:rFonts w:cs="Calibri"/>
                <w:b/>
                <w:lang w:val="en-GB"/>
              </w:rPr>
            </w:pPr>
            <w:r w:rsidRPr="00032A21">
              <w:rPr>
                <w:rFonts w:cs="Calibri"/>
                <w:b/>
                <w:lang w:val="en-GB"/>
              </w:rPr>
              <w:t>Assessment:</w:t>
            </w:r>
          </w:p>
        </w:tc>
      </w:tr>
      <w:tr w:rsidR="00AE463F" w:rsidRPr="00032A21" w:rsidTr="0074221D">
        <w:trPr>
          <w:trHeight w:val="678"/>
        </w:trPr>
        <w:tc>
          <w:tcPr>
            <w:tcW w:w="4023" w:type="dxa"/>
            <w:tcBorders>
              <w:top w:val="single" w:sz="4" w:space="0" w:color="auto"/>
              <w:left w:val="single" w:sz="4" w:space="0" w:color="auto"/>
              <w:bottom w:val="single" w:sz="4" w:space="0" w:color="auto"/>
              <w:right w:val="single" w:sz="4" w:space="0" w:color="auto"/>
            </w:tcBorders>
          </w:tcPr>
          <w:p w:rsidR="00AE463F" w:rsidRPr="00032A21" w:rsidRDefault="00AE463F" w:rsidP="0074221D">
            <w:pPr>
              <w:rPr>
                <w:rFonts w:cs="Calibri"/>
                <w:lang w:val="en-GB"/>
              </w:rPr>
            </w:pPr>
            <w:r w:rsidRPr="00032A21">
              <w:rPr>
                <w:lang w:val="en-GB"/>
              </w:rPr>
              <w:t>Izdelava in zagovor projekta</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AE463F" w:rsidRDefault="00AE463F" w:rsidP="0074221D">
            <w:pPr>
              <w:jc w:val="center"/>
              <w:rPr>
                <w:rFonts w:cs="Calibri"/>
                <w:b/>
                <w:lang w:val="en-GB"/>
              </w:rPr>
            </w:pPr>
            <w:r>
              <w:rPr>
                <w:rFonts w:cs="Calibri"/>
                <w:b/>
                <w:lang w:val="en-GB"/>
              </w:rPr>
              <w:t>100%</w:t>
            </w:r>
          </w:p>
          <w:p w:rsidR="00AE463F" w:rsidRPr="00032A21" w:rsidRDefault="00AE463F" w:rsidP="0074221D">
            <w:pPr>
              <w:jc w:val="center"/>
              <w:rPr>
                <w:rFonts w:cs="Calibri"/>
                <w:b/>
                <w:lang w:val="en-GB"/>
              </w:rPr>
            </w:pPr>
          </w:p>
        </w:tc>
        <w:tc>
          <w:tcPr>
            <w:tcW w:w="4112" w:type="dxa"/>
            <w:tcBorders>
              <w:top w:val="single" w:sz="4" w:space="0" w:color="auto"/>
              <w:left w:val="single" w:sz="4" w:space="0" w:color="auto"/>
              <w:bottom w:val="single" w:sz="4" w:space="0" w:color="auto"/>
              <w:right w:val="single" w:sz="4" w:space="0" w:color="auto"/>
            </w:tcBorders>
            <w:hideMark/>
          </w:tcPr>
          <w:p w:rsidR="00AE463F" w:rsidRPr="00032A21" w:rsidRDefault="00AE463F" w:rsidP="0074221D">
            <w:pPr>
              <w:rPr>
                <w:rFonts w:cs="Calibri"/>
                <w:b/>
                <w:lang w:val="en-GB"/>
              </w:rPr>
            </w:pPr>
            <w:r>
              <w:rPr>
                <w:rFonts w:cs="Calibri"/>
                <w:lang w:val="en-GB"/>
              </w:rPr>
              <w:t>Elaboration and presentation of a project</w:t>
            </w:r>
          </w:p>
        </w:tc>
      </w:tr>
      <w:tr w:rsidR="00AE463F" w:rsidRPr="00032A21" w:rsidTr="0074221D">
        <w:tc>
          <w:tcPr>
            <w:tcW w:w="9695" w:type="dxa"/>
            <w:gridSpan w:val="6"/>
            <w:tcBorders>
              <w:top w:val="single" w:sz="4" w:space="0" w:color="auto"/>
              <w:left w:val="nil"/>
              <w:bottom w:val="single" w:sz="4" w:space="0" w:color="auto"/>
              <w:right w:val="nil"/>
            </w:tcBorders>
          </w:tcPr>
          <w:p w:rsidR="00AE463F" w:rsidRPr="00032A21" w:rsidRDefault="00AE463F" w:rsidP="0074221D">
            <w:pPr>
              <w:rPr>
                <w:rFonts w:cs="Calibri"/>
                <w:b/>
                <w:lang w:val="en-GB"/>
              </w:rPr>
            </w:pPr>
          </w:p>
          <w:p w:rsidR="00AE463F" w:rsidRPr="00032A21" w:rsidRDefault="00AE463F" w:rsidP="0074221D">
            <w:pPr>
              <w:rPr>
                <w:rFonts w:cs="Calibri"/>
                <w:b/>
                <w:lang w:val="en-GB"/>
              </w:rPr>
            </w:pPr>
            <w:r w:rsidRPr="00032A21">
              <w:rPr>
                <w:rFonts w:cs="Calibri"/>
                <w:b/>
                <w:lang w:val="en-GB"/>
              </w:rPr>
              <w:t xml:space="preserve">Reference nosilca / Lecturer's references: </w:t>
            </w:r>
          </w:p>
        </w:tc>
      </w:tr>
      <w:tr w:rsidR="00AE463F" w:rsidRPr="00032A21" w:rsidTr="0074221D">
        <w:trPr>
          <w:trHeight w:val="1518"/>
        </w:trPr>
        <w:tc>
          <w:tcPr>
            <w:tcW w:w="9695" w:type="dxa"/>
            <w:gridSpan w:val="6"/>
            <w:tcBorders>
              <w:top w:val="single" w:sz="4" w:space="0" w:color="auto"/>
              <w:left w:val="single" w:sz="4" w:space="0" w:color="auto"/>
              <w:bottom w:val="single" w:sz="4" w:space="0" w:color="auto"/>
              <w:right w:val="single" w:sz="4" w:space="0" w:color="auto"/>
            </w:tcBorders>
          </w:tcPr>
          <w:p w:rsidR="00AE463F" w:rsidRPr="0040297B" w:rsidRDefault="00AE463F" w:rsidP="0074221D">
            <w:pPr>
              <w:pStyle w:val="Navadensplet"/>
              <w:spacing w:before="0" w:beforeAutospacing="0" w:after="0" w:afterAutospacing="0"/>
              <w:rPr>
                <w:rFonts w:ascii="Arial" w:hAnsi="Arial" w:cs="Arial"/>
                <w:sz w:val="20"/>
                <w:szCs w:val="20"/>
                <w:lang w:val="en-GB"/>
              </w:rPr>
            </w:pPr>
            <w:r w:rsidRPr="0040297B">
              <w:rPr>
                <w:rFonts w:ascii="Arial" w:hAnsi="Arial" w:cs="Arial"/>
                <w:b/>
                <w:sz w:val="20"/>
                <w:szCs w:val="20"/>
                <w:lang w:val="en-GB"/>
              </w:rPr>
              <w:t>BILBAN, Marjan</w:t>
            </w:r>
            <w:r w:rsidRPr="0040297B">
              <w:rPr>
                <w:rFonts w:ascii="Arial" w:hAnsi="Arial" w:cs="Arial"/>
                <w:sz w:val="20"/>
                <w:szCs w:val="20"/>
                <w:lang w:val="en-GB"/>
              </w:rPr>
              <w:t xml:space="preserve">, BILBAN-JAKOPIN, Cvetka. Incidence of cytogenetic damage in lead-zinc mine workers exposed to radon. </w:t>
            </w:r>
            <w:r w:rsidRPr="0040297B">
              <w:rPr>
                <w:rFonts w:ascii="Arial" w:hAnsi="Arial" w:cs="Arial"/>
                <w:i/>
                <w:iCs/>
                <w:sz w:val="20"/>
                <w:szCs w:val="20"/>
                <w:lang w:val="en-GB"/>
              </w:rPr>
              <w:t>Mutagenesis</w:t>
            </w:r>
            <w:r w:rsidRPr="0040297B">
              <w:rPr>
                <w:rFonts w:ascii="Arial" w:hAnsi="Arial" w:cs="Arial"/>
                <w:sz w:val="20"/>
                <w:szCs w:val="20"/>
                <w:lang w:val="en-GB"/>
              </w:rPr>
              <w:t xml:space="preserve">, 2005, let. 20, št. 3, str. 187–191. </w:t>
            </w:r>
          </w:p>
          <w:p w:rsidR="00AE463F" w:rsidRPr="0040297B" w:rsidRDefault="00AE463F" w:rsidP="0074221D">
            <w:pPr>
              <w:jc w:val="both"/>
              <w:rPr>
                <w:rFonts w:ascii="Arial" w:hAnsi="Arial" w:cs="Arial"/>
                <w:sz w:val="20"/>
                <w:szCs w:val="20"/>
                <w:lang w:val="en-GB"/>
              </w:rPr>
            </w:pPr>
            <w:r w:rsidRPr="0040297B">
              <w:rPr>
                <w:rFonts w:ascii="Arial" w:hAnsi="Arial" w:cs="Arial"/>
                <w:b/>
                <w:sz w:val="20"/>
                <w:szCs w:val="20"/>
                <w:lang w:val="en-GB"/>
              </w:rPr>
              <w:t>BILBAN, Marjan</w:t>
            </w:r>
            <w:r w:rsidRPr="0040297B">
              <w:rPr>
                <w:rFonts w:ascii="Arial" w:hAnsi="Arial" w:cs="Arial"/>
                <w:sz w:val="20"/>
                <w:szCs w:val="20"/>
                <w:lang w:val="en-GB"/>
              </w:rPr>
              <w:t xml:space="preserve">. Mutagenetic Testing of Workers Exposed to Toulene-Diisocyanates During Plastics Production Process. </w:t>
            </w:r>
            <w:r w:rsidRPr="0040297B">
              <w:rPr>
                <w:rFonts w:ascii="Arial" w:hAnsi="Arial" w:cs="Arial"/>
                <w:i/>
                <w:sz w:val="20"/>
                <w:szCs w:val="20"/>
                <w:lang w:val="en-GB"/>
              </w:rPr>
              <w:t>American Journal of Industrial Medicine</w:t>
            </w:r>
            <w:r w:rsidRPr="0040297B">
              <w:rPr>
                <w:rFonts w:ascii="Arial" w:hAnsi="Arial" w:cs="Arial"/>
                <w:sz w:val="20"/>
                <w:szCs w:val="20"/>
                <w:lang w:val="en-GB"/>
              </w:rPr>
              <w:t xml:space="preserve"> 2004, 45: str. 468–474.</w:t>
            </w:r>
          </w:p>
          <w:p w:rsidR="00AE463F" w:rsidRPr="0040297B" w:rsidRDefault="00AE463F" w:rsidP="0074221D">
            <w:pPr>
              <w:pStyle w:val="Navadensplet"/>
              <w:spacing w:before="0" w:beforeAutospacing="0" w:after="0" w:afterAutospacing="0"/>
              <w:rPr>
                <w:rFonts w:ascii="Arial" w:hAnsi="Arial" w:cs="Arial"/>
                <w:b/>
                <w:bCs/>
                <w:sz w:val="20"/>
                <w:szCs w:val="20"/>
                <w:lang w:val="en-GB"/>
              </w:rPr>
            </w:pPr>
            <w:r w:rsidRPr="0040297B">
              <w:rPr>
                <w:rFonts w:ascii="Arial" w:hAnsi="Arial" w:cs="Arial"/>
                <w:b/>
                <w:sz w:val="20"/>
                <w:szCs w:val="20"/>
                <w:lang w:val="en-GB"/>
              </w:rPr>
              <w:t>BILBAN, Marjan</w:t>
            </w:r>
            <w:r w:rsidRPr="0040297B">
              <w:rPr>
                <w:rFonts w:ascii="Arial" w:hAnsi="Arial" w:cs="Arial"/>
                <w:sz w:val="20"/>
                <w:szCs w:val="20"/>
                <w:lang w:val="en-GB"/>
              </w:rPr>
              <w:t xml:space="preserve">, BILBAN-JAKOPIN, Cvetka, OGRINC, D. Cytogenetic tests performed on operating room personnel: the use of anaesthetic gases. </w:t>
            </w:r>
            <w:r w:rsidRPr="0040297B">
              <w:rPr>
                <w:rFonts w:ascii="Arial" w:hAnsi="Arial" w:cs="Arial"/>
                <w:i/>
                <w:iCs/>
                <w:sz w:val="20"/>
                <w:szCs w:val="20"/>
                <w:lang w:val="en-GB"/>
              </w:rPr>
              <w:t>Int. arch. occup. environ. health</w:t>
            </w:r>
            <w:r w:rsidRPr="0040297B">
              <w:rPr>
                <w:rFonts w:ascii="Arial" w:hAnsi="Arial" w:cs="Arial"/>
                <w:sz w:val="20"/>
                <w:szCs w:val="20"/>
                <w:lang w:val="en-GB"/>
              </w:rPr>
              <w:t>, 2005, let. 78, št. 1, str. 60–64.</w:t>
            </w:r>
            <w:r>
              <w:rPr>
                <w:rFonts w:ascii="Arial" w:hAnsi="Arial" w:cs="Arial"/>
                <w:sz w:val="20"/>
                <w:szCs w:val="20"/>
                <w:lang w:val="en-GB"/>
              </w:rPr>
              <w:t xml:space="preserve"> </w:t>
            </w:r>
          </w:p>
        </w:tc>
      </w:tr>
    </w:tbl>
    <w:p w:rsidR="00AE463F" w:rsidRPr="00032A21" w:rsidRDefault="00AE463F" w:rsidP="00AE463F">
      <w:pPr>
        <w:rPr>
          <w:lang w:val="en-GB"/>
        </w:rPr>
      </w:pPr>
    </w:p>
    <w:p w:rsidR="00AE463F" w:rsidRDefault="00AE463F">
      <w:pPr>
        <w:spacing w:after="200" w:line="276" w:lineRule="auto"/>
      </w:pPr>
      <w:r>
        <w:br w:type="page"/>
      </w:r>
    </w:p>
    <w:p w:rsidR="00AE463F" w:rsidRDefault="00AE463F" w:rsidP="00AE463F">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AE463F" w:rsidTr="0074221D">
        <w:tc>
          <w:tcPr>
            <w:tcW w:w="9695"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AE463F" w:rsidRDefault="00AE463F" w:rsidP="0074221D">
            <w:pPr>
              <w:jc w:val="center"/>
              <w:rPr>
                <w:rFonts w:cs="Calibri"/>
                <w:b/>
              </w:rPr>
            </w:pPr>
            <w:r>
              <w:rPr>
                <w:rFonts w:cs="Calibri"/>
                <w:b/>
              </w:rPr>
              <w:t>UČNI NAČRT PREDMETA / COURSE SYLLABUS</w:t>
            </w:r>
          </w:p>
        </w:tc>
      </w:tr>
      <w:tr w:rsidR="00AE463F" w:rsidTr="0074221D">
        <w:tc>
          <w:tcPr>
            <w:tcW w:w="1800" w:type="dxa"/>
            <w:gridSpan w:val="3"/>
            <w:hideMark/>
          </w:tcPr>
          <w:p w:rsidR="00AE463F" w:rsidRDefault="00AE463F" w:rsidP="0074221D">
            <w:pPr>
              <w:rPr>
                <w:rFonts w:cs="Calibri"/>
                <w:b/>
              </w:rPr>
            </w:pPr>
            <w:r>
              <w:rPr>
                <w:rFonts w:cs="Calibri"/>
                <w:b/>
              </w:rPr>
              <w:t>Predmet:</w:t>
            </w:r>
          </w:p>
        </w:tc>
        <w:tc>
          <w:tcPr>
            <w:tcW w:w="7895" w:type="dxa"/>
            <w:gridSpan w:val="15"/>
            <w:tcBorders>
              <w:top w:val="single" w:sz="4" w:space="0" w:color="auto"/>
              <w:left w:val="single" w:sz="4" w:space="0" w:color="auto"/>
              <w:bottom w:val="single" w:sz="4" w:space="0" w:color="auto"/>
              <w:right w:val="single" w:sz="4" w:space="0" w:color="auto"/>
            </w:tcBorders>
          </w:tcPr>
          <w:p w:rsidR="00AE463F" w:rsidRPr="007208D5" w:rsidRDefault="00AE463F" w:rsidP="00AE463F">
            <w:pPr>
              <w:pStyle w:val="Naslov1"/>
              <w:rPr>
                <w:rFonts w:cs="Calibri"/>
              </w:rPr>
            </w:pPr>
            <w:bookmarkStart w:id="107" w:name="_Toc476227715"/>
            <w:r w:rsidRPr="007208D5">
              <w:t>ZGOREVANJE IN PRENOS TOPLOTE V METALURŠKIH REAKTORJIH</w:t>
            </w:r>
            <w:bookmarkEnd w:id="107"/>
            <w:r w:rsidRPr="007208D5">
              <w:t xml:space="preserve"> </w:t>
            </w:r>
          </w:p>
        </w:tc>
      </w:tr>
      <w:tr w:rsidR="00AE463F" w:rsidTr="0074221D">
        <w:tc>
          <w:tcPr>
            <w:tcW w:w="1800" w:type="dxa"/>
            <w:gridSpan w:val="3"/>
            <w:hideMark/>
          </w:tcPr>
          <w:p w:rsidR="00AE463F" w:rsidRDefault="00AE463F" w:rsidP="0074221D">
            <w:pPr>
              <w:rPr>
                <w:rFonts w:cs="Calibri"/>
                <w:b/>
              </w:rPr>
            </w:pPr>
            <w:r>
              <w:rPr>
                <w:rFonts w:cs="Calibri"/>
                <w:b/>
              </w:rPr>
              <w:t>Course title:</w:t>
            </w:r>
          </w:p>
        </w:tc>
        <w:tc>
          <w:tcPr>
            <w:tcW w:w="7895" w:type="dxa"/>
            <w:gridSpan w:val="15"/>
            <w:tcBorders>
              <w:top w:val="single" w:sz="4" w:space="0" w:color="auto"/>
              <w:left w:val="single" w:sz="4" w:space="0" w:color="auto"/>
              <w:bottom w:val="single" w:sz="4" w:space="0" w:color="auto"/>
              <w:right w:val="single" w:sz="4" w:space="0" w:color="auto"/>
            </w:tcBorders>
          </w:tcPr>
          <w:p w:rsidR="00AE463F" w:rsidRPr="007208D5" w:rsidRDefault="00AE463F" w:rsidP="0074221D">
            <w:pPr>
              <w:autoSpaceDE w:val="0"/>
              <w:autoSpaceDN w:val="0"/>
              <w:adjustRightInd w:val="0"/>
              <w:rPr>
                <w:rFonts w:cs="Calibri"/>
                <w:b/>
              </w:rPr>
            </w:pPr>
            <w:r w:rsidRPr="007208D5">
              <w:rPr>
                <w:rFonts w:cs="AGaramondPro-Regular"/>
                <w:b/>
              </w:rPr>
              <w:t>COMBUSTION AND HEAT TRANSFER IN METALLURGICAL REACTORS</w:t>
            </w:r>
          </w:p>
        </w:tc>
      </w:tr>
      <w:tr w:rsidR="00AE463F" w:rsidTr="0074221D">
        <w:tc>
          <w:tcPr>
            <w:tcW w:w="3309" w:type="dxa"/>
            <w:gridSpan w:val="5"/>
            <w:vAlign w:val="center"/>
          </w:tcPr>
          <w:p w:rsidR="00AE463F" w:rsidRDefault="00AE463F" w:rsidP="0074221D">
            <w:pPr>
              <w:jc w:val="center"/>
              <w:rPr>
                <w:rFonts w:cs="Calibri"/>
                <w:b/>
              </w:rPr>
            </w:pPr>
          </w:p>
        </w:tc>
        <w:tc>
          <w:tcPr>
            <w:tcW w:w="3402" w:type="dxa"/>
            <w:gridSpan w:val="8"/>
            <w:vAlign w:val="center"/>
          </w:tcPr>
          <w:p w:rsidR="00AE463F" w:rsidRDefault="00AE463F" w:rsidP="0074221D">
            <w:pPr>
              <w:jc w:val="center"/>
              <w:rPr>
                <w:rFonts w:cs="Calibri"/>
                <w:b/>
              </w:rPr>
            </w:pPr>
          </w:p>
        </w:tc>
        <w:tc>
          <w:tcPr>
            <w:tcW w:w="1559" w:type="dxa"/>
            <w:gridSpan w:val="2"/>
            <w:vAlign w:val="center"/>
          </w:tcPr>
          <w:p w:rsidR="00AE463F" w:rsidRDefault="00AE463F" w:rsidP="0074221D">
            <w:pPr>
              <w:jc w:val="center"/>
              <w:rPr>
                <w:rFonts w:cs="Calibri"/>
                <w:b/>
              </w:rPr>
            </w:pPr>
          </w:p>
        </w:tc>
        <w:tc>
          <w:tcPr>
            <w:tcW w:w="1425" w:type="dxa"/>
            <w:gridSpan w:val="3"/>
            <w:vAlign w:val="center"/>
          </w:tcPr>
          <w:p w:rsidR="00AE463F" w:rsidRDefault="00AE463F" w:rsidP="0074221D">
            <w:pPr>
              <w:jc w:val="center"/>
              <w:rPr>
                <w:rFonts w:cs="Calibri"/>
                <w:b/>
              </w:rPr>
            </w:pPr>
          </w:p>
        </w:tc>
      </w:tr>
      <w:tr w:rsidR="00AE463F" w:rsidTr="0074221D">
        <w:tc>
          <w:tcPr>
            <w:tcW w:w="3309" w:type="dxa"/>
            <w:gridSpan w:val="5"/>
            <w:tcBorders>
              <w:top w:val="nil"/>
              <w:left w:val="nil"/>
              <w:bottom w:val="single" w:sz="4" w:space="0" w:color="auto"/>
              <w:right w:val="nil"/>
            </w:tcBorders>
            <w:vAlign w:val="center"/>
            <w:hideMark/>
          </w:tcPr>
          <w:p w:rsidR="00AE463F" w:rsidRDefault="00AE463F" w:rsidP="0074221D">
            <w:pPr>
              <w:jc w:val="center"/>
              <w:rPr>
                <w:rFonts w:cs="Calibri"/>
                <w:b/>
              </w:rPr>
            </w:pPr>
            <w:r>
              <w:rPr>
                <w:rFonts w:cs="Calibri"/>
                <w:b/>
              </w:rPr>
              <w:t>Študijski program in stopnja</w:t>
            </w:r>
          </w:p>
          <w:p w:rsidR="00AE463F" w:rsidRDefault="00AE463F" w:rsidP="0074221D">
            <w:pPr>
              <w:jc w:val="center"/>
              <w:rPr>
                <w:rFonts w:cs="Calibri"/>
              </w:rPr>
            </w:pPr>
            <w:r>
              <w:rPr>
                <w:rFonts w:cs="Calibri"/>
                <w:b/>
              </w:rPr>
              <w:t>Study programme and level</w:t>
            </w:r>
          </w:p>
        </w:tc>
        <w:tc>
          <w:tcPr>
            <w:tcW w:w="3402" w:type="dxa"/>
            <w:gridSpan w:val="8"/>
            <w:tcBorders>
              <w:top w:val="nil"/>
              <w:left w:val="nil"/>
              <w:bottom w:val="single" w:sz="4" w:space="0" w:color="auto"/>
              <w:right w:val="nil"/>
            </w:tcBorders>
            <w:vAlign w:val="center"/>
            <w:hideMark/>
          </w:tcPr>
          <w:p w:rsidR="00AE463F" w:rsidRDefault="00AE463F" w:rsidP="0074221D">
            <w:pPr>
              <w:jc w:val="center"/>
              <w:rPr>
                <w:rFonts w:cs="Calibri"/>
                <w:b/>
              </w:rPr>
            </w:pPr>
            <w:r>
              <w:rPr>
                <w:rFonts w:cs="Calibri"/>
                <w:b/>
              </w:rPr>
              <w:t>Študijska smer</w:t>
            </w:r>
          </w:p>
          <w:p w:rsidR="00AE463F" w:rsidRDefault="00AE463F" w:rsidP="0074221D">
            <w:pPr>
              <w:jc w:val="center"/>
              <w:rPr>
                <w:rFonts w:cs="Calibri"/>
                <w:b/>
              </w:rPr>
            </w:pPr>
            <w:r>
              <w:rPr>
                <w:rFonts w:cs="Calibri"/>
                <w:b/>
              </w:rPr>
              <w:t>Study field</w:t>
            </w:r>
          </w:p>
        </w:tc>
        <w:tc>
          <w:tcPr>
            <w:tcW w:w="1559" w:type="dxa"/>
            <w:gridSpan w:val="2"/>
            <w:tcBorders>
              <w:top w:val="nil"/>
              <w:left w:val="nil"/>
              <w:bottom w:val="single" w:sz="4" w:space="0" w:color="auto"/>
              <w:right w:val="nil"/>
            </w:tcBorders>
            <w:vAlign w:val="center"/>
            <w:hideMark/>
          </w:tcPr>
          <w:p w:rsidR="00AE463F" w:rsidRDefault="00AE463F" w:rsidP="0074221D">
            <w:pPr>
              <w:jc w:val="center"/>
              <w:rPr>
                <w:rFonts w:cs="Calibri"/>
                <w:b/>
              </w:rPr>
            </w:pPr>
            <w:r>
              <w:rPr>
                <w:rFonts w:cs="Calibri"/>
                <w:b/>
              </w:rPr>
              <w:t>Letnik</w:t>
            </w:r>
          </w:p>
          <w:p w:rsidR="00AE463F" w:rsidRDefault="00AE463F" w:rsidP="0074221D">
            <w:pPr>
              <w:jc w:val="center"/>
              <w:rPr>
                <w:rFonts w:cs="Calibri"/>
                <w:b/>
              </w:rPr>
            </w:pPr>
            <w:r>
              <w:rPr>
                <w:rFonts w:cs="Calibri"/>
                <w:b/>
              </w:rPr>
              <w:t>Academic year</w:t>
            </w:r>
          </w:p>
        </w:tc>
        <w:tc>
          <w:tcPr>
            <w:tcW w:w="1425" w:type="dxa"/>
            <w:gridSpan w:val="3"/>
            <w:tcBorders>
              <w:top w:val="nil"/>
              <w:left w:val="nil"/>
              <w:bottom w:val="single" w:sz="4" w:space="0" w:color="auto"/>
              <w:right w:val="nil"/>
            </w:tcBorders>
            <w:vAlign w:val="center"/>
            <w:hideMark/>
          </w:tcPr>
          <w:p w:rsidR="00AE463F" w:rsidRDefault="00AE463F" w:rsidP="0074221D">
            <w:pPr>
              <w:jc w:val="center"/>
              <w:rPr>
                <w:rFonts w:cs="Calibri"/>
                <w:b/>
              </w:rPr>
            </w:pPr>
            <w:r>
              <w:rPr>
                <w:rFonts w:cs="Calibri"/>
                <w:b/>
              </w:rPr>
              <w:t>Semester</w:t>
            </w:r>
          </w:p>
          <w:p w:rsidR="00AE463F" w:rsidRDefault="00AE463F" w:rsidP="0074221D">
            <w:pPr>
              <w:jc w:val="center"/>
              <w:rPr>
                <w:rFonts w:cs="Calibri"/>
                <w:b/>
              </w:rPr>
            </w:pPr>
            <w:r>
              <w:rPr>
                <w:rFonts w:cs="Calibri"/>
                <w:b/>
              </w:rPr>
              <w:t>Semester</w:t>
            </w:r>
          </w:p>
        </w:tc>
      </w:tr>
      <w:tr w:rsidR="00AE463F" w:rsidTr="0074221D">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 xml:space="preserve">Interdisciplinarni doktorski študijski program Varstvo okolja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w:t>
            </w:r>
          </w:p>
        </w:tc>
      </w:tr>
      <w:tr w:rsidR="00AE463F" w:rsidTr="0074221D">
        <w:trPr>
          <w:trHeight w:val="318"/>
        </w:trPr>
        <w:tc>
          <w:tcPr>
            <w:tcW w:w="3309" w:type="dxa"/>
            <w:gridSpan w:val="5"/>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 xml:space="preserve">Interdisciplinary Doctoral Programme in Environmental Protection </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1, 2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w:t>
            </w:r>
          </w:p>
        </w:tc>
      </w:tr>
      <w:tr w:rsidR="00AE463F" w:rsidTr="0074221D">
        <w:trPr>
          <w:trHeight w:val="103"/>
        </w:trPr>
        <w:tc>
          <w:tcPr>
            <w:tcW w:w="9695" w:type="dxa"/>
            <w:gridSpan w:val="18"/>
          </w:tcPr>
          <w:p w:rsidR="00AE463F" w:rsidRDefault="00AE463F" w:rsidP="0074221D">
            <w:pPr>
              <w:rPr>
                <w:rFonts w:cs="Calibri"/>
                <w:b/>
                <w:bCs/>
              </w:rPr>
            </w:pPr>
          </w:p>
        </w:tc>
      </w:tr>
      <w:tr w:rsidR="00AE463F" w:rsidTr="0074221D">
        <w:tc>
          <w:tcPr>
            <w:tcW w:w="5720" w:type="dxa"/>
            <w:gridSpan w:val="12"/>
            <w:tcBorders>
              <w:top w:val="nil"/>
              <w:left w:val="nil"/>
              <w:bottom w:val="nil"/>
              <w:right w:val="single" w:sz="4" w:space="0" w:color="auto"/>
            </w:tcBorders>
            <w:hideMark/>
          </w:tcPr>
          <w:p w:rsidR="00AE463F" w:rsidRDefault="00AE463F" w:rsidP="0074221D">
            <w:pPr>
              <w:rPr>
                <w:rFonts w:cs="Calibri"/>
                <w:b/>
              </w:rPr>
            </w:pPr>
            <w:r>
              <w:rPr>
                <w:rFonts w:cs="Calibri"/>
                <w:b/>
              </w:rPr>
              <w:t>Vrsta predmeta / Course type</w:t>
            </w:r>
          </w:p>
        </w:tc>
        <w:tc>
          <w:tcPr>
            <w:tcW w:w="3975" w:type="dxa"/>
            <w:gridSpan w:val="6"/>
            <w:tcBorders>
              <w:top w:val="single" w:sz="4" w:space="0" w:color="auto"/>
              <w:left w:val="single" w:sz="4" w:space="0" w:color="auto"/>
              <w:bottom w:val="single" w:sz="4" w:space="0" w:color="auto"/>
              <w:right w:val="single" w:sz="4" w:space="0" w:color="auto"/>
            </w:tcBorders>
          </w:tcPr>
          <w:p w:rsidR="00AE463F" w:rsidRDefault="00AE463F" w:rsidP="0074221D">
            <w:pPr>
              <w:rPr>
                <w:rFonts w:cs="Calibri"/>
              </w:rPr>
            </w:pPr>
            <w:r w:rsidRPr="007208D5">
              <w:rPr>
                <w:color w:val="000000"/>
              </w:rPr>
              <w:t>Izbirni</w:t>
            </w:r>
            <w:r>
              <w:rPr>
                <w:color w:val="000000"/>
              </w:rPr>
              <w:t xml:space="preserve"> predmet</w:t>
            </w:r>
            <w:r w:rsidRPr="007208D5">
              <w:rPr>
                <w:color w:val="000000"/>
              </w:rPr>
              <w:t xml:space="preserve"> / Elective</w:t>
            </w:r>
            <w:r>
              <w:rPr>
                <w:color w:val="000000"/>
              </w:rPr>
              <w:t xml:space="preserve"> course</w:t>
            </w:r>
          </w:p>
        </w:tc>
      </w:tr>
      <w:tr w:rsidR="00AE463F" w:rsidTr="0074221D">
        <w:tc>
          <w:tcPr>
            <w:tcW w:w="5720" w:type="dxa"/>
            <w:gridSpan w:val="12"/>
          </w:tcPr>
          <w:p w:rsidR="00AE463F" w:rsidRDefault="00AE463F" w:rsidP="0074221D">
            <w:pPr>
              <w:rPr>
                <w:rFonts w:cs="Calibri"/>
                <w:b/>
              </w:rPr>
            </w:pPr>
          </w:p>
        </w:tc>
        <w:tc>
          <w:tcPr>
            <w:tcW w:w="3975" w:type="dxa"/>
            <w:gridSpan w:val="6"/>
            <w:tcBorders>
              <w:top w:val="single" w:sz="4" w:space="0" w:color="auto"/>
              <w:left w:val="nil"/>
              <w:bottom w:val="single" w:sz="4" w:space="0" w:color="auto"/>
              <w:right w:val="nil"/>
            </w:tcBorders>
          </w:tcPr>
          <w:p w:rsidR="00AE463F" w:rsidRDefault="00AE463F" w:rsidP="0074221D">
            <w:pPr>
              <w:rPr>
                <w:rFonts w:cs="Calibri"/>
              </w:rPr>
            </w:pPr>
          </w:p>
        </w:tc>
      </w:tr>
      <w:tr w:rsidR="00AE463F" w:rsidTr="0074221D">
        <w:tc>
          <w:tcPr>
            <w:tcW w:w="5720" w:type="dxa"/>
            <w:gridSpan w:val="12"/>
            <w:tcBorders>
              <w:top w:val="nil"/>
              <w:left w:val="nil"/>
              <w:bottom w:val="nil"/>
              <w:right w:val="single" w:sz="4" w:space="0" w:color="auto"/>
            </w:tcBorders>
            <w:hideMark/>
          </w:tcPr>
          <w:p w:rsidR="00AE463F" w:rsidRDefault="00AE463F" w:rsidP="0074221D">
            <w:pPr>
              <w:rPr>
                <w:rFonts w:cs="Calibri"/>
                <w:b/>
              </w:rPr>
            </w:pPr>
            <w:r>
              <w:rPr>
                <w:rFonts w:cs="Calibri"/>
                <w:b/>
              </w:rPr>
              <w:t>Univerzitetna koda predmeta / University course code:</w:t>
            </w:r>
          </w:p>
        </w:tc>
        <w:tc>
          <w:tcPr>
            <w:tcW w:w="3975" w:type="dxa"/>
            <w:gridSpan w:val="6"/>
            <w:tcBorders>
              <w:top w:val="single" w:sz="4" w:space="0" w:color="auto"/>
              <w:left w:val="single" w:sz="4" w:space="0" w:color="auto"/>
              <w:bottom w:val="single" w:sz="4" w:space="0" w:color="auto"/>
              <w:right w:val="single" w:sz="4" w:space="0" w:color="auto"/>
            </w:tcBorders>
          </w:tcPr>
          <w:p w:rsidR="00AE463F" w:rsidRDefault="00AE463F" w:rsidP="0074221D">
            <w:pPr>
              <w:rPr>
                <w:rFonts w:cs="Calibri"/>
              </w:rPr>
            </w:pPr>
            <w:r>
              <w:rPr>
                <w:rFonts w:cs="Calibri"/>
              </w:rPr>
              <w:t>/</w:t>
            </w:r>
          </w:p>
        </w:tc>
      </w:tr>
      <w:tr w:rsidR="00AE463F" w:rsidTr="0074221D">
        <w:tc>
          <w:tcPr>
            <w:tcW w:w="9695" w:type="dxa"/>
            <w:gridSpan w:val="18"/>
          </w:tcPr>
          <w:p w:rsidR="00AE463F" w:rsidRDefault="00AE463F" w:rsidP="0074221D">
            <w:pPr>
              <w:rPr>
                <w:rFonts w:cs="Calibri"/>
              </w:rPr>
            </w:pPr>
          </w:p>
        </w:tc>
      </w:tr>
      <w:tr w:rsidR="00AE463F" w:rsidTr="0074221D">
        <w:tc>
          <w:tcPr>
            <w:tcW w:w="1411" w:type="dxa"/>
            <w:tcBorders>
              <w:top w:val="nil"/>
              <w:left w:val="nil"/>
              <w:bottom w:val="single" w:sz="4" w:space="0" w:color="auto"/>
              <w:right w:val="nil"/>
            </w:tcBorders>
            <w:vAlign w:val="center"/>
            <w:hideMark/>
          </w:tcPr>
          <w:p w:rsidR="00AE463F" w:rsidRDefault="00AE463F" w:rsidP="0074221D">
            <w:pPr>
              <w:jc w:val="center"/>
              <w:rPr>
                <w:rFonts w:cs="Calibri"/>
                <w:b/>
              </w:rPr>
            </w:pPr>
            <w:r>
              <w:rPr>
                <w:rFonts w:cs="Calibri"/>
                <w:b/>
              </w:rPr>
              <w:t>Predavanja</w:t>
            </w:r>
          </w:p>
          <w:p w:rsidR="00AE463F" w:rsidRDefault="00AE463F" w:rsidP="0074221D">
            <w:pPr>
              <w:jc w:val="center"/>
              <w:rPr>
                <w:rFonts w:cs="Calibri"/>
              </w:rPr>
            </w:pPr>
            <w:r>
              <w:rPr>
                <w:rFonts w:cs="Calibri"/>
                <w:b/>
              </w:rPr>
              <w:t>Lectures</w:t>
            </w:r>
          </w:p>
        </w:tc>
        <w:tc>
          <w:tcPr>
            <w:tcW w:w="1411" w:type="dxa"/>
            <w:gridSpan w:val="3"/>
            <w:tcBorders>
              <w:top w:val="nil"/>
              <w:left w:val="nil"/>
              <w:bottom w:val="single" w:sz="4" w:space="0" w:color="auto"/>
              <w:right w:val="nil"/>
            </w:tcBorders>
            <w:vAlign w:val="center"/>
            <w:hideMark/>
          </w:tcPr>
          <w:p w:rsidR="00AE463F" w:rsidRDefault="00AE463F" w:rsidP="0074221D">
            <w:pPr>
              <w:jc w:val="center"/>
              <w:rPr>
                <w:rFonts w:cs="Calibri"/>
                <w:b/>
              </w:rPr>
            </w:pPr>
            <w:r>
              <w:rPr>
                <w:rFonts w:cs="Calibri"/>
                <w:b/>
              </w:rPr>
              <w:t>Seminar</w:t>
            </w:r>
          </w:p>
          <w:p w:rsidR="00AE463F" w:rsidRDefault="00AE463F" w:rsidP="0074221D">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AE463F" w:rsidRDefault="00AE463F" w:rsidP="0074221D">
            <w:pPr>
              <w:jc w:val="center"/>
              <w:rPr>
                <w:rFonts w:cs="Calibri"/>
                <w:b/>
              </w:rPr>
            </w:pPr>
            <w:r>
              <w:rPr>
                <w:rFonts w:cs="Calibri"/>
                <w:b/>
              </w:rPr>
              <w:t>Vaje</w:t>
            </w:r>
          </w:p>
          <w:p w:rsidR="00AE463F" w:rsidRDefault="00AE463F" w:rsidP="0074221D">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AE463F" w:rsidRDefault="00AE463F" w:rsidP="0074221D">
            <w:pPr>
              <w:jc w:val="center"/>
              <w:rPr>
                <w:rFonts w:cs="Calibri"/>
                <w:b/>
              </w:rPr>
            </w:pPr>
            <w:r>
              <w:rPr>
                <w:rFonts w:cs="Calibri"/>
                <w:b/>
              </w:rPr>
              <w:t>Klinične vaje</w:t>
            </w:r>
          </w:p>
          <w:p w:rsidR="00AE463F" w:rsidRDefault="00AE463F" w:rsidP="0074221D">
            <w:pPr>
              <w:jc w:val="center"/>
              <w:rPr>
                <w:rFonts w:cs="Calibri"/>
                <w:b/>
              </w:rPr>
            </w:pPr>
            <w:r>
              <w:rPr>
                <w:rFonts w:cs="Calibri"/>
                <w:b/>
              </w:rPr>
              <w:t>work</w:t>
            </w:r>
          </w:p>
        </w:tc>
        <w:tc>
          <w:tcPr>
            <w:tcW w:w="1418" w:type="dxa"/>
            <w:gridSpan w:val="3"/>
            <w:tcBorders>
              <w:top w:val="nil"/>
              <w:left w:val="nil"/>
              <w:bottom w:val="single" w:sz="4" w:space="0" w:color="auto"/>
              <w:right w:val="nil"/>
            </w:tcBorders>
            <w:vAlign w:val="center"/>
            <w:hideMark/>
          </w:tcPr>
          <w:p w:rsidR="00AE463F" w:rsidRDefault="00AE463F" w:rsidP="0074221D">
            <w:pPr>
              <w:jc w:val="center"/>
              <w:rPr>
                <w:rFonts w:cs="Calibri"/>
                <w:b/>
              </w:rPr>
            </w:pPr>
            <w:r>
              <w:rPr>
                <w:rFonts w:cs="Calibri"/>
                <w:b/>
              </w:rPr>
              <w:t>Druge oblike študija</w:t>
            </w:r>
          </w:p>
        </w:tc>
        <w:tc>
          <w:tcPr>
            <w:tcW w:w="1418" w:type="dxa"/>
            <w:gridSpan w:val="2"/>
            <w:tcBorders>
              <w:top w:val="nil"/>
              <w:left w:val="nil"/>
              <w:bottom w:val="single" w:sz="4" w:space="0" w:color="auto"/>
              <w:right w:val="nil"/>
            </w:tcBorders>
            <w:vAlign w:val="center"/>
            <w:hideMark/>
          </w:tcPr>
          <w:p w:rsidR="00AE463F" w:rsidRDefault="00AE463F" w:rsidP="0074221D">
            <w:pPr>
              <w:jc w:val="center"/>
              <w:rPr>
                <w:rFonts w:cs="Calibri"/>
                <w:b/>
              </w:rPr>
            </w:pPr>
            <w:r>
              <w:rPr>
                <w:rFonts w:cs="Calibri"/>
                <w:b/>
              </w:rPr>
              <w:t>Samost. delo</w:t>
            </w:r>
          </w:p>
          <w:p w:rsidR="00AE463F" w:rsidRDefault="00AE463F" w:rsidP="0074221D">
            <w:pPr>
              <w:jc w:val="center"/>
              <w:rPr>
                <w:rFonts w:cs="Calibri"/>
                <w:b/>
              </w:rPr>
            </w:pPr>
            <w:r>
              <w:rPr>
                <w:rFonts w:cs="Calibri"/>
                <w:b/>
              </w:rPr>
              <w:t>Individ. work</w:t>
            </w:r>
          </w:p>
        </w:tc>
        <w:tc>
          <w:tcPr>
            <w:tcW w:w="132" w:type="dxa"/>
            <w:vAlign w:val="center"/>
          </w:tcPr>
          <w:p w:rsidR="00AE463F" w:rsidRDefault="00AE463F" w:rsidP="0074221D">
            <w:pPr>
              <w:jc w:val="center"/>
              <w:rPr>
                <w:rFonts w:cs="Calibri"/>
                <w:b/>
                <w:bCs/>
              </w:rPr>
            </w:pPr>
          </w:p>
        </w:tc>
        <w:tc>
          <w:tcPr>
            <w:tcW w:w="1069" w:type="dxa"/>
            <w:tcBorders>
              <w:top w:val="nil"/>
              <w:left w:val="nil"/>
              <w:bottom w:val="single" w:sz="4" w:space="0" w:color="auto"/>
              <w:right w:val="nil"/>
            </w:tcBorders>
            <w:vAlign w:val="center"/>
            <w:hideMark/>
          </w:tcPr>
          <w:p w:rsidR="00AE463F" w:rsidRDefault="00AE463F" w:rsidP="0074221D">
            <w:pPr>
              <w:jc w:val="center"/>
              <w:rPr>
                <w:rFonts w:cs="Calibri"/>
                <w:b/>
              </w:rPr>
            </w:pPr>
            <w:r>
              <w:rPr>
                <w:rFonts w:cs="Calibri"/>
                <w:b/>
              </w:rPr>
              <w:t>ECTS</w:t>
            </w:r>
          </w:p>
        </w:tc>
      </w:tr>
      <w:tr w:rsidR="00AE463F" w:rsidTr="0074221D">
        <w:trPr>
          <w:trHeight w:val="318"/>
        </w:trPr>
        <w:tc>
          <w:tcPr>
            <w:tcW w:w="1411" w:type="dxa"/>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25</w:t>
            </w:r>
          </w:p>
        </w:tc>
        <w:tc>
          <w:tcPr>
            <w:tcW w:w="1411" w:type="dxa"/>
            <w:gridSpan w:val="3"/>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30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35</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160</w:t>
            </w:r>
          </w:p>
        </w:tc>
        <w:tc>
          <w:tcPr>
            <w:tcW w:w="132" w:type="dxa"/>
            <w:tcBorders>
              <w:top w:val="nil"/>
              <w:left w:val="single" w:sz="4" w:space="0" w:color="auto"/>
              <w:bottom w:val="nil"/>
              <w:right w:val="single" w:sz="4" w:space="0" w:color="auto"/>
            </w:tcBorders>
            <w:vAlign w:val="center"/>
          </w:tcPr>
          <w:p w:rsidR="00AE463F" w:rsidRDefault="00AE463F" w:rsidP="0074221D">
            <w:pPr>
              <w:jc w:val="center"/>
              <w:rPr>
                <w:rFonts w:cs="Calibri"/>
                <w:b/>
                <w:bCs/>
              </w:rPr>
            </w:pPr>
          </w:p>
        </w:tc>
        <w:tc>
          <w:tcPr>
            <w:tcW w:w="1069" w:type="dxa"/>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10</w:t>
            </w:r>
          </w:p>
        </w:tc>
      </w:tr>
      <w:tr w:rsidR="00AE463F" w:rsidTr="0074221D">
        <w:tc>
          <w:tcPr>
            <w:tcW w:w="9695" w:type="dxa"/>
            <w:gridSpan w:val="18"/>
          </w:tcPr>
          <w:p w:rsidR="00AE463F" w:rsidRDefault="00AE463F" w:rsidP="0074221D">
            <w:pPr>
              <w:rPr>
                <w:rFonts w:cs="Calibri"/>
                <w:b/>
                <w:bCs/>
              </w:rPr>
            </w:pPr>
          </w:p>
        </w:tc>
      </w:tr>
      <w:tr w:rsidR="00AE463F" w:rsidTr="0074221D">
        <w:tc>
          <w:tcPr>
            <w:tcW w:w="3309" w:type="dxa"/>
            <w:gridSpan w:val="5"/>
            <w:hideMark/>
          </w:tcPr>
          <w:p w:rsidR="00AE463F" w:rsidRDefault="00AE463F" w:rsidP="0074221D">
            <w:pPr>
              <w:rPr>
                <w:rFonts w:cs="Calibri"/>
                <w:b/>
              </w:rPr>
            </w:pPr>
            <w:r>
              <w:rPr>
                <w:rFonts w:cs="Calibri"/>
                <w:b/>
              </w:rPr>
              <w:t>Nosilec predmeta / Lecturer:</w:t>
            </w:r>
          </w:p>
        </w:tc>
        <w:tc>
          <w:tcPr>
            <w:tcW w:w="6386" w:type="dxa"/>
            <w:gridSpan w:val="13"/>
            <w:tcBorders>
              <w:top w:val="single" w:sz="4" w:space="0" w:color="auto"/>
              <w:left w:val="single" w:sz="4" w:space="0" w:color="auto"/>
              <w:bottom w:val="single" w:sz="4" w:space="0" w:color="auto"/>
              <w:right w:val="single" w:sz="4" w:space="0" w:color="auto"/>
            </w:tcBorders>
          </w:tcPr>
          <w:p w:rsidR="00AE463F" w:rsidRDefault="00AE463F" w:rsidP="0074221D">
            <w:pPr>
              <w:rPr>
                <w:rFonts w:cs="Calibri"/>
              </w:rPr>
            </w:pPr>
            <w:r w:rsidRPr="00D4432D">
              <w:rPr>
                <w:rFonts w:cs="Calibri"/>
                <w:b/>
              </w:rPr>
              <w:t>Borut KOSEC</w:t>
            </w:r>
          </w:p>
        </w:tc>
      </w:tr>
      <w:tr w:rsidR="00AE463F" w:rsidTr="0074221D">
        <w:tc>
          <w:tcPr>
            <w:tcW w:w="9695" w:type="dxa"/>
            <w:gridSpan w:val="18"/>
          </w:tcPr>
          <w:p w:rsidR="00AE463F" w:rsidRDefault="00AE463F" w:rsidP="0074221D">
            <w:pPr>
              <w:jc w:val="both"/>
              <w:rPr>
                <w:rFonts w:cs="Calibri"/>
              </w:rPr>
            </w:pPr>
          </w:p>
        </w:tc>
      </w:tr>
      <w:tr w:rsidR="00AE463F" w:rsidTr="0074221D">
        <w:tc>
          <w:tcPr>
            <w:tcW w:w="1642" w:type="dxa"/>
            <w:gridSpan w:val="2"/>
            <w:vMerge w:val="restart"/>
            <w:hideMark/>
          </w:tcPr>
          <w:p w:rsidR="00AE463F" w:rsidRDefault="00AE463F" w:rsidP="0074221D">
            <w:pPr>
              <w:rPr>
                <w:rFonts w:cs="Calibri"/>
                <w:b/>
              </w:rPr>
            </w:pPr>
            <w:r>
              <w:rPr>
                <w:rFonts w:cs="Calibri"/>
                <w:b/>
              </w:rPr>
              <w:t xml:space="preserve">Jeziki / </w:t>
            </w:r>
          </w:p>
          <w:p w:rsidR="00AE463F" w:rsidRDefault="00AE463F" w:rsidP="0074221D">
            <w:pPr>
              <w:rPr>
                <w:rFonts w:cs="Calibri"/>
              </w:rPr>
            </w:pPr>
            <w:r>
              <w:rPr>
                <w:rFonts w:cs="Calibri"/>
                <w:b/>
              </w:rPr>
              <w:t>Languages:</w:t>
            </w:r>
          </w:p>
        </w:tc>
        <w:tc>
          <w:tcPr>
            <w:tcW w:w="2242" w:type="dxa"/>
            <w:gridSpan w:val="4"/>
            <w:hideMark/>
          </w:tcPr>
          <w:p w:rsidR="00AE463F" w:rsidRDefault="00AE463F" w:rsidP="0074221D">
            <w:pPr>
              <w:jc w:val="right"/>
              <w:rPr>
                <w:rFonts w:cs="Calibri"/>
                <w:b/>
              </w:rPr>
            </w:pPr>
            <w:r>
              <w:rPr>
                <w:rFonts w:cs="Calibri"/>
                <w:b/>
              </w:rPr>
              <w:t>Predavanja / Lectures:</w:t>
            </w:r>
          </w:p>
        </w:tc>
        <w:tc>
          <w:tcPr>
            <w:tcW w:w="5811" w:type="dxa"/>
            <w:gridSpan w:val="12"/>
            <w:tcBorders>
              <w:top w:val="single" w:sz="4" w:space="0" w:color="auto"/>
              <w:left w:val="single" w:sz="4" w:space="0" w:color="auto"/>
              <w:bottom w:val="single" w:sz="4" w:space="0" w:color="auto"/>
              <w:right w:val="single" w:sz="4" w:space="0" w:color="auto"/>
            </w:tcBorders>
          </w:tcPr>
          <w:p w:rsidR="00AE463F" w:rsidRDefault="00AE463F" w:rsidP="0074221D">
            <w:pPr>
              <w:jc w:val="both"/>
              <w:rPr>
                <w:rFonts w:cs="Calibri"/>
                <w:b/>
                <w:bCs/>
              </w:rPr>
            </w:pPr>
            <w:r>
              <w:rPr>
                <w:color w:val="000000"/>
              </w:rPr>
              <w:t>Slovenski (Angleški) / Slovenian</w:t>
            </w:r>
            <w:r w:rsidRPr="007208D5">
              <w:rPr>
                <w:color w:val="000000"/>
              </w:rPr>
              <w:t xml:space="preserve"> (English)</w:t>
            </w:r>
          </w:p>
        </w:tc>
      </w:tr>
      <w:tr w:rsidR="00AE463F" w:rsidTr="0074221D">
        <w:trPr>
          <w:trHeight w:val="215"/>
        </w:trPr>
        <w:tc>
          <w:tcPr>
            <w:tcW w:w="600" w:type="dxa"/>
            <w:gridSpan w:val="2"/>
            <w:vMerge/>
            <w:vAlign w:val="center"/>
            <w:hideMark/>
          </w:tcPr>
          <w:p w:rsidR="00AE463F" w:rsidRDefault="00AE463F" w:rsidP="0074221D">
            <w:pPr>
              <w:rPr>
                <w:rFonts w:cs="Calibri"/>
              </w:rPr>
            </w:pPr>
          </w:p>
        </w:tc>
        <w:tc>
          <w:tcPr>
            <w:tcW w:w="2242" w:type="dxa"/>
            <w:gridSpan w:val="4"/>
            <w:hideMark/>
          </w:tcPr>
          <w:p w:rsidR="00AE463F" w:rsidRDefault="00AE463F" w:rsidP="0074221D">
            <w:pPr>
              <w:jc w:val="right"/>
              <w:rPr>
                <w:rFonts w:cs="Calibri"/>
                <w:b/>
              </w:rPr>
            </w:pPr>
            <w:r>
              <w:rPr>
                <w:rFonts w:cs="Calibri"/>
                <w:b/>
              </w:rPr>
              <w:t>Vaje / Tutorial:</w:t>
            </w:r>
          </w:p>
        </w:tc>
        <w:tc>
          <w:tcPr>
            <w:tcW w:w="5811" w:type="dxa"/>
            <w:gridSpan w:val="12"/>
            <w:tcBorders>
              <w:top w:val="single" w:sz="4" w:space="0" w:color="auto"/>
              <w:left w:val="single" w:sz="4" w:space="0" w:color="auto"/>
              <w:bottom w:val="single" w:sz="4" w:space="0" w:color="auto"/>
              <w:right w:val="single" w:sz="4" w:space="0" w:color="auto"/>
            </w:tcBorders>
          </w:tcPr>
          <w:p w:rsidR="00AE463F" w:rsidRDefault="00AE463F" w:rsidP="0074221D">
            <w:pPr>
              <w:jc w:val="both"/>
              <w:rPr>
                <w:rFonts w:cs="Calibri"/>
                <w:b/>
                <w:bCs/>
              </w:rPr>
            </w:pPr>
            <w:r>
              <w:rPr>
                <w:color w:val="000000"/>
              </w:rPr>
              <w:t>Slovenski (Angleški) / Slovenian</w:t>
            </w:r>
            <w:r w:rsidRPr="007208D5">
              <w:rPr>
                <w:color w:val="000000"/>
              </w:rPr>
              <w:t xml:space="preserve"> (English)</w:t>
            </w:r>
          </w:p>
        </w:tc>
      </w:tr>
      <w:tr w:rsidR="00AE463F" w:rsidTr="0074221D">
        <w:tc>
          <w:tcPr>
            <w:tcW w:w="4730" w:type="dxa"/>
            <w:gridSpan w:val="9"/>
            <w:tcBorders>
              <w:top w:val="nil"/>
              <w:left w:val="nil"/>
              <w:bottom w:val="single" w:sz="4" w:space="0" w:color="auto"/>
              <w:right w:val="nil"/>
            </w:tcBorders>
          </w:tcPr>
          <w:p w:rsidR="00AE463F" w:rsidRDefault="00AE463F" w:rsidP="0074221D">
            <w:pPr>
              <w:rPr>
                <w:rFonts w:cs="Calibri"/>
                <w:b/>
                <w:bCs/>
              </w:rPr>
            </w:pPr>
          </w:p>
          <w:p w:rsidR="00AE463F" w:rsidRDefault="00AE463F" w:rsidP="0074221D">
            <w:pPr>
              <w:rPr>
                <w:rFonts w:cs="Calibri"/>
                <w:b/>
              </w:rPr>
            </w:pPr>
            <w:r>
              <w:rPr>
                <w:rFonts w:cs="Calibri"/>
                <w:b/>
              </w:rPr>
              <w:t>Pogoji za vključitev v delo oz. za opravljanje študijskih obveznosti:</w:t>
            </w:r>
          </w:p>
        </w:tc>
        <w:tc>
          <w:tcPr>
            <w:tcW w:w="142" w:type="dxa"/>
          </w:tcPr>
          <w:p w:rsidR="00AE463F" w:rsidRDefault="00AE463F" w:rsidP="0074221D">
            <w:pPr>
              <w:rPr>
                <w:rFonts w:cs="Calibri"/>
                <w:b/>
              </w:rPr>
            </w:pPr>
          </w:p>
          <w:p w:rsidR="00AE463F" w:rsidRDefault="00AE463F" w:rsidP="0074221D">
            <w:pPr>
              <w:rPr>
                <w:rFonts w:cs="Calibri"/>
                <w:b/>
              </w:rPr>
            </w:pPr>
          </w:p>
        </w:tc>
        <w:tc>
          <w:tcPr>
            <w:tcW w:w="4823" w:type="dxa"/>
            <w:gridSpan w:val="8"/>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Prerequisits:</w:t>
            </w:r>
          </w:p>
        </w:tc>
      </w:tr>
      <w:tr w:rsidR="00AE463F" w:rsidTr="0074221D">
        <w:trPr>
          <w:trHeight w:val="901"/>
        </w:trPr>
        <w:tc>
          <w:tcPr>
            <w:tcW w:w="4730" w:type="dxa"/>
            <w:gridSpan w:val="9"/>
            <w:tcBorders>
              <w:top w:val="single" w:sz="4" w:space="0" w:color="auto"/>
              <w:left w:val="single" w:sz="4" w:space="0" w:color="auto"/>
              <w:bottom w:val="single" w:sz="4" w:space="0" w:color="auto"/>
              <w:right w:val="single" w:sz="4" w:space="0" w:color="auto"/>
            </w:tcBorders>
          </w:tcPr>
          <w:p w:rsidR="00AE463F" w:rsidRPr="004D4C74" w:rsidRDefault="00AE463F" w:rsidP="0074221D">
            <w:pPr>
              <w:rPr>
                <w:color w:val="000000"/>
              </w:rPr>
            </w:pPr>
            <w:r w:rsidRPr="007208D5">
              <w:rPr>
                <w:color w:val="000000"/>
              </w:rPr>
              <w:t xml:space="preserve">Pogoj za vključitev v delo oziroma za opravljanje študijskih obveznosti je vpis v  1. letnik </w:t>
            </w:r>
            <w:r>
              <w:rPr>
                <w:color w:val="000000"/>
              </w:rPr>
              <w:t xml:space="preserve">doktorskega </w:t>
            </w:r>
            <w:r w:rsidRPr="007208D5">
              <w:rPr>
                <w:color w:val="000000"/>
              </w:rPr>
              <w:t xml:space="preserve">študija. </w:t>
            </w:r>
          </w:p>
        </w:tc>
        <w:tc>
          <w:tcPr>
            <w:tcW w:w="142" w:type="dxa"/>
            <w:tcBorders>
              <w:top w:val="nil"/>
              <w:left w:val="single" w:sz="4" w:space="0" w:color="auto"/>
              <w:bottom w:val="nil"/>
              <w:right w:val="single" w:sz="4" w:space="0" w:color="auto"/>
            </w:tcBorders>
          </w:tcPr>
          <w:p w:rsidR="00AE463F" w:rsidRDefault="00AE463F" w:rsidP="0074221D">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AE463F" w:rsidRPr="004D4C74" w:rsidRDefault="00AE463F" w:rsidP="0074221D">
            <w:pPr>
              <w:rPr>
                <w:rFonts w:cs="Calibri"/>
                <w:color w:val="000000"/>
                <w:lang w:val="en-US"/>
              </w:rPr>
            </w:pPr>
            <w:r w:rsidRPr="007208D5">
              <w:rPr>
                <w:rFonts w:cs="Calibri"/>
                <w:color w:val="000000"/>
                <w:lang w:val="en-US"/>
              </w:rPr>
              <w:t xml:space="preserve">The condition to attend in the teaching course and to perform study obligations is an entry in the first year of </w:t>
            </w:r>
            <w:r>
              <w:rPr>
                <w:rFonts w:cs="Calibri"/>
                <w:color w:val="000000"/>
                <w:lang w:val="en-US"/>
              </w:rPr>
              <w:t xml:space="preserve">doctoral </w:t>
            </w:r>
            <w:r w:rsidRPr="007208D5">
              <w:rPr>
                <w:rFonts w:cs="Calibri"/>
                <w:color w:val="000000"/>
                <w:lang w:val="en-US"/>
              </w:rPr>
              <w:t xml:space="preserve">study. </w:t>
            </w:r>
          </w:p>
        </w:tc>
      </w:tr>
      <w:tr w:rsidR="00AE463F" w:rsidTr="0074221D">
        <w:trPr>
          <w:trHeight w:val="137"/>
        </w:trPr>
        <w:tc>
          <w:tcPr>
            <w:tcW w:w="4720" w:type="dxa"/>
            <w:gridSpan w:val="8"/>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Vsebina:</w:t>
            </w:r>
            <w:r>
              <w:rPr>
                <w:rFonts w:cs="Calibri"/>
              </w:rPr>
              <w:t xml:space="preserve"> </w:t>
            </w:r>
          </w:p>
        </w:tc>
        <w:tc>
          <w:tcPr>
            <w:tcW w:w="152" w:type="dxa"/>
            <w:gridSpan w:val="2"/>
          </w:tcPr>
          <w:p w:rsidR="00AE463F" w:rsidRDefault="00AE463F" w:rsidP="0074221D">
            <w:pPr>
              <w:rPr>
                <w:rFonts w:cs="Calibri"/>
                <w:b/>
              </w:rPr>
            </w:pPr>
          </w:p>
        </w:tc>
        <w:tc>
          <w:tcPr>
            <w:tcW w:w="4823" w:type="dxa"/>
            <w:gridSpan w:val="8"/>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Content (Syllabus outline):</w:t>
            </w:r>
          </w:p>
        </w:tc>
      </w:tr>
      <w:tr w:rsidR="00AE463F" w:rsidTr="00AE463F">
        <w:trPr>
          <w:trHeight w:val="612"/>
        </w:trPr>
        <w:tc>
          <w:tcPr>
            <w:tcW w:w="4720" w:type="dxa"/>
            <w:gridSpan w:val="8"/>
            <w:tcBorders>
              <w:top w:val="single" w:sz="4" w:space="0" w:color="auto"/>
              <w:left w:val="single" w:sz="4" w:space="0" w:color="auto"/>
              <w:bottom w:val="single" w:sz="4" w:space="0" w:color="auto"/>
              <w:right w:val="single" w:sz="4" w:space="0" w:color="auto"/>
            </w:tcBorders>
          </w:tcPr>
          <w:p w:rsidR="00AE463F" w:rsidRDefault="00AE463F" w:rsidP="0074221D">
            <w:pPr>
              <w:jc w:val="both"/>
              <w:rPr>
                <w:lang w:val="pl-PL"/>
              </w:rPr>
            </w:pPr>
            <w:bookmarkStart w:id="108" w:name="OLE_LINK6"/>
            <w:bookmarkStart w:id="109" w:name="OLE_LINK7"/>
            <w:r w:rsidRPr="00C5691F">
              <w:rPr>
                <w:lang w:val="sv-SE"/>
              </w:rPr>
              <w:t xml:space="preserve">Spoznavanje vrste goriv in njihovih lastnosti. </w:t>
            </w:r>
            <w:r>
              <w:rPr>
                <w:lang w:val="pl-PL"/>
              </w:rPr>
              <w:t xml:space="preserve">Glede na potrebe procesa določiti ustrezno razmerje goriva in zraka ali zraka z dodanim kisikom. </w:t>
            </w:r>
            <w:bookmarkStart w:id="110" w:name="OLE_LINK8"/>
            <w:bookmarkStart w:id="111" w:name="OLE_LINK9"/>
            <w:r>
              <w:rPr>
                <w:lang w:val="pl-PL"/>
              </w:rPr>
              <w:t xml:space="preserve">Zgorevanje s čistim kisikom ter njegove prednosti in slabosti. </w:t>
            </w:r>
            <w:bookmarkEnd w:id="110"/>
            <w:bookmarkEnd w:id="111"/>
            <w:r>
              <w:rPr>
                <w:lang w:val="pl-PL"/>
              </w:rPr>
              <w:t>Ugotavljanje količine toplote v plinih na izhodu iz reaktorja in ureditev ukrepov za izkoriščanje te toplote, ki se jo lahko vrača v proces ali pa porabi za druge namene.</w:t>
            </w:r>
          </w:p>
          <w:p w:rsidR="00AE463F" w:rsidRDefault="00AE463F" w:rsidP="0074221D">
            <w:pPr>
              <w:jc w:val="both"/>
              <w:rPr>
                <w:lang w:val="pl-PL"/>
              </w:rPr>
            </w:pPr>
            <w:r>
              <w:rPr>
                <w:lang w:val="pl-PL"/>
              </w:rPr>
              <w:t xml:space="preserve">Ugotavljanje količine toplote odpadnih plinov iz sestave in temperature. </w:t>
            </w:r>
            <w:bookmarkStart w:id="112" w:name="OLE_LINK10"/>
            <w:bookmarkStart w:id="113" w:name="OLE_LINK11"/>
            <w:r>
              <w:rPr>
                <w:lang w:val="pl-PL"/>
              </w:rPr>
              <w:t xml:space="preserve">Smotrnost več stopenjskega zgorevanja. </w:t>
            </w:r>
          </w:p>
          <w:bookmarkEnd w:id="112"/>
          <w:bookmarkEnd w:id="113"/>
          <w:p w:rsidR="00AE463F" w:rsidRDefault="00AE463F" w:rsidP="0074221D">
            <w:pPr>
              <w:rPr>
                <w:rFonts w:cs="Calibri"/>
              </w:rPr>
            </w:pPr>
            <w:r>
              <w:rPr>
                <w:lang w:val="pl-PL"/>
              </w:rPr>
              <w:t xml:space="preserve">Možnosti in načini izkoriščanja odpadne toplote. Študij prenosa toplote v izmenjalnikih toplote, ki je </w:t>
            </w:r>
            <w:r>
              <w:rPr>
                <w:lang w:val="pl-PL"/>
              </w:rPr>
              <w:lastRenderedPageBreak/>
              <w:t>nato podlaga za izbiro in izračun izmenjalnikov toplote za ogrevanje zraka za zgorevanje.</w:t>
            </w:r>
            <w:bookmarkEnd w:id="108"/>
            <w:bookmarkEnd w:id="109"/>
          </w:p>
        </w:tc>
        <w:tc>
          <w:tcPr>
            <w:tcW w:w="152" w:type="dxa"/>
            <w:gridSpan w:val="2"/>
            <w:tcBorders>
              <w:top w:val="nil"/>
              <w:left w:val="single" w:sz="4" w:space="0" w:color="auto"/>
              <w:bottom w:val="nil"/>
              <w:right w:val="single" w:sz="4" w:space="0" w:color="auto"/>
            </w:tcBorders>
          </w:tcPr>
          <w:p w:rsidR="00AE463F" w:rsidRDefault="00AE463F" w:rsidP="0074221D">
            <w:pPr>
              <w:rPr>
                <w:rFonts w:cs="Calibri"/>
              </w:rPr>
            </w:pPr>
          </w:p>
        </w:tc>
        <w:tc>
          <w:tcPr>
            <w:tcW w:w="4823" w:type="dxa"/>
            <w:gridSpan w:val="8"/>
            <w:tcBorders>
              <w:top w:val="single" w:sz="4" w:space="0" w:color="auto"/>
              <w:left w:val="single" w:sz="4" w:space="0" w:color="auto"/>
              <w:bottom w:val="single" w:sz="4" w:space="0" w:color="auto"/>
              <w:right w:val="single" w:sz="4" w:space="0" w:color="auto"/>
            </w:tcBorders>
          </w:tcPr>
          <w:p w:rsidR="00AE463F" w:rsidRPr="007208D5" w:rsidRDefault="00AE463F" w:rsidP="0074221D">
            <w:pPr>
              <w:jc w:val="both"/>
              <w:rPr>
                <w:rFonts w:cs="Calibri"/>
                <w:lang w:val="en-US"/>
              </w:rPr>
            </w:pPr>
            <w:r w:rsidRPr="007208D5">
              <w:rPr>
                <w:rFonts w:cs="Calibri"/>
                <w:lang w:val="en-US"/>
              </w:rPr>
              <w:t xml:space="preserve">Understanding the types of fuels and their properties. Depending on the needs of the process to determine the appropriate ratio of fuel and air or air with added oxygen. Special cases with pure oxygen combustion and its advantages and disadvantages. Determination of the amount of heat in the gas at the outlet of the reactor and regulation measures to exploit this heat, which can be returned to the process or for other purposes. Determination of the amount of heat from the waste gas composition and temperature. Functionality of multi-step combustion. Possibilities of waste heat exploitation. Study of heat transfer in heat exchangers, which form </w:t>
            </w:r>
            <w:r w:rsidRPr="007208D5">
              <w:rPr>
                <w:rFonts w:cs="Calibri"/>
                <w:lang w:val="en-US"/>
              </w:rPr>
              <w:lastRenderedPageBreak/>
              <w:t>the basis for the selection and calculation of the heat exchanger for heating air for combustion.</w:t>
            </w:r>
          </w:p>
        </w:tc>
      </w:tr>
    </w:tbl>
    <w:p w:rsidR="00AE463F" w:rsidRDefault="00AE463F" w:rsidP="00AE463F">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AE463F" w:rsidTr="0074221D">
        <w:tc>
          <w:tcPr>
            <w:tcW w:w="9695" w:type="dxa"/>
            <w:gridSpan w:val="6"/>
            <w:hideMark/>
          </w:tcPr>
          <w:p w:rsidR="00AE463F" w:rsidRDefault="00AE463F" w:rsidP="0074221D">
            <w:pPr>
              <w:jc w:val="both"/>
              <w:rPr>
                <w:rFonts w:cs="Calibri"/>
                <w:b/>
              </w:rPr>
            </w:pPr>
            <w:r>
              <w:rPr>
                <w:rFonts w:cs="Calibri"/>
              </w:rPr>
              <w:br w:type="page"/>
            </w:r>
            <w:r>
              <w:rPr>
                <w:rFonts w:cs="Calibri"/>
                <w:b/>
              </w:rPr>
              <w:t>Temeljni literatura in viri / Readings:</w:t>
            </w:r>
          </w:p>
        </w:tc>
      </w:tr>
      <w:tr w:rsidR="00AE463F" w:rsidTr="0074221D">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AE463F" w:rsidRPr="002F4FD2" w:rsidRDefault="00AE463F" w:rsidP="0074221D">
            <w:pPr>
              <w:jc w:val="both"/>
              <w:rPr>
                <w:lang w:val="en-US"/>
              </w:rPr>
            </w:pPr>
            <w:r w:rsidRPr="002F4FD2">
              <w:rPr>
                <w:lang w:val="en-US"/>
              </w:rPr>
              <w:t xml:space="preserve">DESHMUKH, Y.V. </w:t>
            </w:r>
            <w:r w:rsidRPr="002F4FD2">
              <w:rPr>
                <w:i/>
                <w:lang w:val="en-US"/>
              </w:rPr>
              <w:t>Industrial Heating – Principles, Techniques, Materials, Applications and Design.</w:t>
            </w:r>
            <w:r w:rsidRPr="002F4FD2">
              <w:rPr>
                <w:lang w:val="en-US"/>
              </w:rPr>
              <w:t xml:space="preserve"> London: Taylor &amp; Francis, 2005.</w:t>
            </w:r>
          </w:p>
          <w:p w:rsidR="00AE463F" w:rsidRPr="002F4FD2" w:rsidRDefault="00AE463F" w:rsidP="0074221D">
            <w:pPr>
              <w:jc w:val="both"/>
              <w:rPr>
                <w:lang w:val="en-US"/>
              </w:rPr>
            </w:pPr>
            <w:r w:rsidRPr="002F4FD2">
              <w:rPr>
                <w:lang w:val="en-US"/>
              </w:rPr>
              <w:t xml:space="preserve">GWYTHER,  D.N. </w:t>
            </w:r>
            <w:r w:rsidRPr="002F4FD2">
              <w:rPr>
                <w:i/>
                <w:lang w:val="en-US"/>
              </w:rPr>
              <w:t>Worked Examples: Heat Transfer, Fuels &amp; Refractories, Fluid Flow and Furnace Technology, The Institution of Metallurgists, Monograph No. 12.</w:t>
            </w:r>
            <w:r w:rsidRPr="002F4FD2">
              <w:rPr>
                <w:lang w:val="en-US"/>
              </w:rPr>
              <w:t xml:space="preserve"> London: The Chameleon Press, 1985.</w:t>
            </w:r>
          </w:p>
          <w:p w:rsidR="00AE463F" w:rsidRPr="002F4FD2" w:rsidRDefault="00AE463F" w:rsidP="0074221D">
            <w:pPr>
              <w:jc w:val="both"/>
              <w:rPr>
                <w:lang w:val="en-US"/>
              </w:rPr>
            </w:pPr>
            <w:r w:rsidRPr="002F4FD2">
              <w:rPr>
                <w:lang w:val="en-US"/>
              </w:rPr>
              <w:t xml:space="preserve">LINDON, C.T. </w:t>
            </w:r>
            <w:r w:rsidRPr="002F4FD2">
              <w:rPr>
                <w:i/>
                <w:lang w:val="en-US"/>
              </w:rPr>
              <w:t>Heat Transfer</w:t>
            </w:r>
            <w:r w:rsidRPr="002F4FD2">
              <w:rPr>
                <w:lang w:val="en-US"/>
              </w:rPr>
              <w:t>. New Jersey: Prentice-Hall, 1992.</w:t>
            </w:r>
          </w:p>
          <w:p w:rsidR="00AE463F" w:rsidRPr="002F4FD2" w:rsidRDefault="00AE463F" w:rsidP="0074221D">
            <w:pPr>
              <w:jc w:val="both"/>
              <w:rPr>
                <w:lang w:val="en-US"/>
              </w:rPr>
            </w:pPr>
            <w:r w:rsidRPr="002F4FD2">
              <w:rPr>
                <w:lang w:val="en-US"/>
              </w:rPr>
              <w:t>KAMINSKI, D.A. in JENSEN, M.K. Introduction to Thermal and Fluid Engineering. New York: Wiley International Edition, 2005.</w:t>
            </w:r>
          </w:p>
          <w:p w:rsidR="00AE463F" w:rsidRPr="002F4FD2" w:rsidRDefault="00AE463F" w:rsidP="0074221D">
            <w:pPr>
              <w:autoSpaceDE w:val="0"/>
              <w:autoSpaceDN w:val="0"/>
              <w:adjustRightInd w:val="0"/>
              <w:rPr>
                <w:lang w:val="en-US"/>
              </w:rPr>
            </w:pPr>
            <w:r w:rsidRPr="002F4FD2">
              <w:rPr>
                <w:lang w:val="en-US"/>
              </w:rPr>
              <w:t xml:space="preserve">KAVIANY, M. </w:t>
            </w:r>
            <w:r w:rsidRPr="002F4FD2">
              <w:rPr>
                <w:i/>
                <w:lang w:val="en-US"/>
              </w:rPr>
              <w:t>Principles of Heat Transfer.</w:t>
            </w:r>
            <w:r w:rsidRPr="002F4FD2">
              <w:rPr>
                <w:lang w:val="en-US"/>
              </w:rPr>
              <w:t xml:space="preserve"> New York: John Wiley &amp; Sons, 2002. </w:t>
            </w:r>
          </w:p>
          <w:p w:rsidR="00AE463F" w:rsidRPr="004D4C74" w:rsidRDefault="00AE463F" w:rsidP="0074221D">
            <w:pPr>
              <w:autoSpaceDE w:val="0"/>
              <w:autoSpaceDN w:val="0"/>
              <w:adjustRightInd w:val="0"/>
              <w:rPr>
                <w:lang w:val="es-ES"/>
              </w:rPr>
            </w:pPr>
            <w:r w:rsidRPr="004D4C74">
              <w:rPr>
                <w:lang w:val="es-ES"/>
              </w:rPr>
              <w:t xml:space="preserve">LAZIĆ, L. </w:t>
            </w:r>
            <w:r w:rsidRPr="004D4C74">
              <w:rPr>
                <w:i/>
                <w:lang w:val="es-ES"/>
              </w:rPr>
              <w:t>Numeričke metode u toplinskoj analizi.</w:t>
            </w:r>
            <w:r w:rsidRPr="004D4C74">
              <w:rPr>
                <w:lang w:val="es-ES"/>
              </w:rPr>
              <w:t xml:space="preserve"> Sisak: Sveučilište u Zagrebu, Metalurški fakultet, 2007.</w:t>
            </w:r>
          </w:p>
          <w:p w:rsidR="00AE463F" w:rsidRPr="002F4FD2" w:rsidRDefault="00AE463F" w:rsidP="0074221D">
            <w:pPr>
              <w:autoSpaceDE w:val="0"/>
              <w:autoSpaceDN w:val="0"/>
              <w:adjustRightInd w:val="0"/>
              <w:rPr>
                <w:lang w:val="en-US"/>
              </w:rPr>
            </w:pPr>
            <w:r w:rsidRPr="002F4FD2">
              <w:rPr>
                <w:lang w:val="en-US"/>
              </w:rPr>
              <w:t xml:space="preserve">MULLINGER, P. in JENKINS, B. </w:t>
            </w:r>
            <w:r w:rsidRPr="002F4FD2">
              <w:rPr>
                <w:i/>
                <w:lang w:val="en-US"/>
              </w:rPr>
              <w:t>Industrial and Process Furnaces: Principles, Design and Operation</w:t>
            </w:r>
            <w:r w:rsidRPr="002F4FD2">
              <w:rPr>
                <w:lang w:val="en-US"/>
              </w:rPr>
              <w:t>. Amsterdam: Butterworth-Heinemann, 2008.</w:t>
            </w:r>
          </w:p>
          <w:p w:rsidR="00AE463F" w:rsidRPr="002F4FD2" w:rsidRDefault="00AE463F" w:rsidP="0074221D">
            <w:pPr>
              <w:autoSpaceDE w:val="0"/>
              <w:autoSpaceDN w:val="0"/>
              <w:adjustRightInd w:val="0"/>
              <w:rPr>
                <w:lang w:val="en-US"/>
              </w:rPr>
            </w:pPr>
            <w:r w:rsidRPr="002F4FD2">
              <w:rPr>
                <w:lang w:val="en-US"/>
              </w:rPr>
              <w:t xml:space="preserve">OLOMAN, C. </w:t>
            </w:r>
            <w:r w:rsidRPr="002F4FD2">
              <w:rPr>
                <w:i/>
                <w:lang w:val="en-US"/>
              </w:rPr>
              <w:t>Material and Energy Balances</w:t>
            </w:r>
            <w:r w:rsidRPr="002F4FD2">
              <w:rPr>
                <w:lang w:val="en-US"/>
              </w:rPr>
              <w:t>. London: Imperial College Press, 2009.</w:t>
            </w:r>
          </w:p>
          <w:p w:rsidR="00AE463F" w:rsidRPr="002F4FD2" w:rsidRDefault="00AE463F" w:rsidP="0074221D">
            <w:pPr>
              <w:autoSpaceDE w:val="0"/>
              <w:autoSpaceDN w:val="0"/>
              <w:adjustRightInd w:val="0"/>
              <w:rPr>
                <w:lang w:val="en-US"/>
              </w:rPr>
            </w:pPr>
            <w:r w:rsidRPr="002F4FD2">
              <w:rPr>
                <w:i/>
                <w:lang w:val="en-US"/>
              </w:rPr>
              <w:t>Advances in Heat Transfer,</w:t>
            </w:r>
            <w:r w:rsidRPr="002F4FD2">
              <w:rPr>
                <w:lang w:val="en-US"/>
              </w:rPr>
              <w:t xml:space="preserve"> Elsevier, ISSN: 9780-1237</w:t>
            </w:r>
          </w:p>
          <w:p w:rsidR="00AE463F" w:rsidRPr="002F4FD2" w:rsidRDefault="00AE463F" w:rsidP="0074221D">
            <w:pPr>
              <w:autoSpaceDE w:val="0"/>
              <w:autoSpaceDN w:val="0"/>
              <w:adjustRightInd w:val="0"/>
              <w:rPr>
                <w:lang w:val="en-US"/>
              </w:rPr>
            </w:pPr>
            <w:r w:rsidRPr="002F4FD2">
              <w:rPr>
                <w:i/>
                <w:lang w:val="en-US"/>
              </w:rPr>
              <w:t>Combustion and Flame, Elsevier</w:t>
            </w:r>
            <w:r w:rsidRPr="002F4FD2">
              <w:rPr>
                <w:lang w:val="en-US"/>
              </w:rPr>
              <w:t>, ISSN: 0010-2180</w:t>
            </w:r>
          </w:p>
          <w:p w:rsidR="00AE463F" w:rsidRPr="002F4FD2" w:rsidRDefault="00AE463F" w:rsidP="0074221D">
            <w:pPr>
              <w:autoSpaceDE w:val="0"/>
              <w:autoSpaceDN w:val="0"/>
              <w:adjustRightInd w:val="0"/>
              <w:rPr>
                <w:lang w:val="en-US"/>
              </w:rPr>
            </w:pPr>
            <w:r w:rsidRPr="002F4FD2">
              <w:rPr>
                <w:i/>
                <w:lang w:val="en-US"/>
              </w:rPr>
              <w:t>Gas, Wärme International</w:t>
            </w:r>
            <w:r w:rsidRPr="002F4FD2">
              <w:rPr>
                <w:lang w:val="en-US"/>
              </w:rPr>
              <w:t>, Vulkan Verlag, ISSN: 0368-0932</w:t>
            </w:r>
          </w:p>
          <w:p w:rsidR="00AE463F" w:rsidRPr="002F4FD2" w:rsidRDefault="00AE463F" w:rsidP="0074221D">
            <w:pPr>
              <w:autoSpaceDE w:val="0"/>
              <w:autoSpaceDN w:val="0"/>
              <w:adjustRightInd w:val="0"/>
              <w:rPr>
                <w:lang w:val="en-US"/>
              </w:rPr>
            </w:pPr>
            <w:r w:rsidRPr="002F4FD2">
              <w:rPr>
                <w:i/>
                <w:lang w:val="en-US"/>
              </w:rPr>
              <w:t>International Journal of Heat and Fluid Flow</w:t>
            </w:r>
            <w:r w:rsidRPr="002F4FD2">
              <w:rPr>
                <w:lang w:val="en-US"/>
              </w:rPr>
              <w:t>, Elsevier, ISSN: 0142-727x</w:t>
            </w:r>
          </w:p>
          <w:p w:rsidR="00AE463F" w:rsidRPr="002F4FD2" w:rsidRDefault="00AE463F" w:rsidP="0074221D">
            <w:pPr>
              <w:autoSpaceDE w:val="0"/>
              <w:autoSpaceDN w:val="0"/>
              <w:adjustRightInd w:val="0"/>
              <w:rPr>
                <w:lang w:val="en-US"/>
              </w:rPr>
            </w:pPr>
            <w:r w:rsidRPr="002F4FD2">
              <w:rPr>
                <w:i/>
                <w:lang w:val="en-US"/>
              </w:rPr>
              <w:t>International Communications in Heat and Mass Transfer</w:t>
            </w:r>
            <w:r w:rsidRPr="002F4FD2">
              <w:rPr>
                <w:lang w:val="en-US"/>
              </w:rPr>
              <w:t>, Elsevier, ISSN: 0735-1953</w:t>
            </w:r>
          </w:p>
          <w:p w:rsidR="00AE463F" w:rsidRPr="007208D5" w:rsidRDefault="00AE463F" w:rsidP="0074221D">
            <w:pPr>
              <w:autoSpaceDE w:val="0"/>
              <w:autoSpaceDN w:val="0"/>
              <w:adjustRightInd w:val="0"/>
              <w:rPr>
                <w:rFonts w:cs="Calibri"/>
                <w:b/>
                <w:bCs/>
                <w:lang w:val="en-US"/>
              </w:rPr>
            </w:pPr>
            <w:r w:rsidRPr="002F4FD2">
              <w:rPr>
                <w:i/>
                <w:lang w:val="en-US"/>
              </w:rPr>
              <w:t>Progress in Energy and Combustion Science</w:t>
            </w:r>
            <w:r w:rsidRPr="002F4FD2">
              <w:rPr>
                <w:lang w:val="en-US"/>
              </w:rPr>
              <w:t>, Elsevier, ISSN 0360-1285</w:t>
            </w:r>
          </w:p>
        </w:tc>
      </w:tr>
      <w:tr w:rsidR="00AE463F" w:rsidTr="0074221D">
        <w:trPr>
          <w:trHeight w:val="73"/>
        </w:trPr>
        <w:tc>
          <w:tcPr>
            <w:tcW w:w="4720" w:type="dxa"/>
            <w:gridSpan w:val="2"/>
            <w:tcBorders>
              <w:top w:val="nil"/>
              <w:left w:val="nil"/>
              <w:bottom w:val="single" w:sz="4" w:space="0" w:color="auto"/>
              <w:right w:val="nil"/>
            </w:tcBorders>
          </w:tcPr>
          <w:p w:rsidR="00AE463F" w:rsidRDefault="00AE463F" w:rsidP="0074221D">
            <w:pPr>
              <w:rPr>
                <w:rFonts w:cs="Calibri"/>
                <w:b/>
                <w:bCs/>
              </w:rPr>
            </w:pPr>
          </w:p>
          <w:p w:rsidR="00AE463F" w:rsidRDefault="00AE463F" w:rsidP="0074221D">
            <w:pPr>
              <w:rPr>
                <w:rFonts w:cs="Calibri"/>
                <w:b/>
              </w:rPr>
            </w:pPr>
            <w:r>
              <w:rPr>
                <w:rFonts w:cs="Calibri"/>
                <w:b/>
              </w:rPr>
              <w:t>Cilji in kompetence:</w:t>
            </w:r>
          </w:p>
        </w:tc>
        <w:tc>
          <w:tcPr>
            <w:tcW w:w="152" w:type="dxa"/>
            <w:gridSpan w:val="2"/>
          </w:tcPr>
          <w:p w:rsidR="00AE463F" w:rsidRDefault="00AE463F" w:rsidP="0074221D">
            <w:pPr>
              <w:rPr>
                <w:rFonts w:cs="Calibri"/>
                <w:b/>
              </w:rPr>
            </w:pPr>
          </w:p>
        </w:tc>
        <w:tc>
          <w:tcPr>
            <w:tcW w:w="4823" w:type="dxa"/>
            <w:gridSpan w:val="2"/>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lang w:val="en-GB"/>
              </w:rPr>
              <w:t>Objectives and competences</w:t>
            </w:r>
            <w:r>
              <w:rPr>
                <w:rFonts w:cs="Calibri"/>
                <w:b/>
              </w:rPr>
              <w:t>:</w:t>
            </w:r>
          </w:p>
        </w:tc>
      </w:tr>
      <w:tr w:rsidR="00AE463F" w:rsidTr="0074221D">
        <w:trPr>
          <w:trHeight w:val="1838"/>
        </w:trPr>
        <w:tc>
          <w:tcPr>
            <w:tcW w:w="4720" w:type="dxa"/>
            <w:gridSpan w:val="2"/>
            <w:tcBorders>
              <w:top w:val="single" w:sz="4" w:space="0" w:color="auto"/>
              <w:left w:val="single" w:sz="4" w:space="0" w:color="auto"/>
              <w:bottom w:val="single" w:sz="4" w:space="0" w:color="auto"/>
              <w:right w:val="single" w:sz="4" w:space="0" w:color="auto"/>
            </w:tcBorders>
          </w:tcPr>
          <w:p w:rsidR="00AE463F" w:rsidRDefault="00AE463F" w:rsidP="0074221D">
            <w:pPr>
              <w:jc w:val="both"/>
              <w:rPr>
                <w:lang w:val="pl-PL"/>
              </w:rPr>
            </w:pPr>
            <w:bookmarkStart w:id="114" w:name="OLE_LINK12"/>
            <w:bookmarkStart w:id="115" w:name="OLE_LINK13"/>
            <w:r>
              <w:rPr>
                <w:lang w:val="pl-PL"/>
              </w:rPr>
              <w:t>Cilj predmeta Zgorevanje in prenos toplote v metalurških reaktorjih je nadgraditi znanje študentov na področju zgorevanja in mehanizmov prenosa toplote, s poudarkom na aplikaciji znanj na področje metalurških reaktorjev.</w:t>
            </w:r>
          </w:p>
          <w:p w:rsidR="00AE463F" w:rsidRDefault="00AE463F" w:rsidP="0074221D">
            <w:pPr>
              <w:jc w:val="both"/>
              <w:rPr>
                <w:rFonts w:cs="Calibri"/>
              </w:rPr>
            </w:pPr>
            <w:r>
              <w:rPr>
                <w:lang w:val="pl-PL"/>
              </w:rPr>
              <w:t>Študent se v okviru predmeta usposobi za kompleksno analizo pojavov s področja zgorevanja, prenosa toplote in snovi, metalurških reaktorjev ter njihovega vpliva okolje. Navaja se na samostojno in timsko raziskovalno in projektno delo ter uporabo strokovne literature in drugih - sodobnih virov informacij.</w:t>
            </w:r>
            <w:bookmarkEnd w:id="114"/>
            <w:bookmarkEnd w:id="115"/>
          </w:p>
        </w:tc>
        <w:tc>
          <w:tcPr>
            <w:tcW w:w="152" w:type="dxa"/>
            <w:gridSpan w:val="2"/>
            <w:tcBorders>
              <w:top w:val="nil"/>
              <w:left w:val="single" w:sz="4" w:space="0" w:color="auto"/>
              <w:bottom w:val="nil"/>
              <w:right w:val="single" w:sz="4" w:space="0" w:color="auto"/>
            </w:tcBorders>
          </w:tcPr>
          <w:p w:rsidR="00AE463F" w:rsidRDefault="00AE463F" w:rsidP="0074221D">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AE463F" w:rsidRPr="007208D5" w:rsidRDefault="00AE463F" w:rsidP="0074221D">
            <w:pPr>
              <w:jc w:val="both"/>
              <w:rPr>
                <w:rFonts w:cs="Calibri"/>
                <w:lang w:val="en-US"/>
              </w:rPr>
            </w:pPr>
            <w:r w:rsidRPr="007208D5">
              <w:rPr>
                <w:rFonts w:cs="Calibri"/>
                <w:lang w:val="en-US"/>
              </w:rPr>
              <w:t>The aim of the course Combustion and heat transfer in metallurgical reactors is to build students' knowledge in the field of combustion and heat transfer mechanisms, with an emphasis on application of knowledge in the field of metallurgical reactors. Students in this course qualifies for analyzing complex phenomena in the field of combustion, heat and mass transfer, metallurgical reactors and their impact environment. Student gets used to independent and team research and project work and the use of literature and other - contemporary sources of information.</w:t>
            </w:r>
          </w:p>
        </w:tc>
      </w:tr>
      <w:tr w:rsidR="00AE463F" w:rsidTr="0074221D">
        <w:trPr>
          <w:trHeight w:val="117"/>
        </w:trPr>
        <w:tc>
          <w:tcPr>
            <w:tcW w:w="4730" w:type="dxa"/>
            <w:gridSpan w:val="3"/>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Predvideni študijski rezultati:</w:t>
            </w:r>
          </w:p>
        </w:tc>
        <w:tc>
          <w:tcPr>
            <w:tcW w:w="142" w:type="dxa"/>
          </w:tcPr>
          <w:p w:rsidR="00AE463F" w:rsidRDefault="00AE463F" w:rsidP="0074221D">
            <w:pPr>
              <w:rPr>
                <w:rFonts w:cs="Calibri"/>
                <w:b/>
              </w:rPr>
            </w:pPr>
          </w:p>
          <w:p w:rsidR="00AE463F" w:rsidRDefault="00AE463F" w:rsidP="0074221D">
            <w:pPr>
              <w:rPr>
                <w:rFonts w:cs="Calibri"/>
                <w:b/>
              </w:rPr>
            </w:pPr>
          </w:p>
        </w:tc>
        <w:tc>
          <w:tcPr>
            <w:tcW w:w="4823" w:type="dxa"/>
            <w:gridSpan w:val="2"/>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Intended learning outcomes:</w:t>
            </w:r>
          </w:p>
        </w:tc>
      </w:tr>
      <w:tr w:rsidR="00AE463F" w:rsidTr="0074221D">
        <w:trPr>
          <w:trHeight w:val="1387"/>
        </w:trPr>
        <w:tc>
          <w:tcPr>
            <w:tcW w:w="4730" w:type="dxa"/>
            <w:gridSpan w:val="3"/>
            <w:tcBorders>
              <w:top w:val="single" w:sz="4" w:space="0" w:color="auto"/>
              <w:left w:val="single" w:sz="4" w:space="0" w:color="auto"/>
              <w:bottom w:val="nil"/>
              <w:right w:val="single" w:sz="4" w:space="0" w:color="auto"/>
            </w:tcBorders>
          </w:tcPr>
          <w:p w:rsidR="00AE463F" w:rsidRPr="007208D5" w:rsidRDefault="00AE463F" w:rsidP="0074221D">
            <w:pPr>
              <w:jc w:val="both"/>
              <w:rPr>
                <w:rFonts w:cs="Calibri"/>
              </w:rPr>
            </w:pPr>
            <w:r w:rsidRPr="007208D5">
              <w:rPr>
                <w:rFonts w:cs="Calibri"/>
              </w:rPr>
              <w:t>Znanje in razumevanje:</w:t>
            </w:r>
          </w:p>
          <w:p w:rsidR="00AE463F" w:rsidRPr="007208D5" w:rsidRDefault="00AE463F" w:rsidP="0074221D">
            <w:pPr>
              <w:jc w:val="both"/>
              <w:rPr>
                <w:lang w:val="pl-PL"/>
              </w:rPr>
            </w:pPr>
            <w:r w:rsidRPr="007208D5">
              <w:t xml:space="preserve">Pri predmetu </w:t>
            </w:r>
            <w:r w:rsidRPr="007208D5">
              <w:rPr>
                <w:lang w:val="pl-PL"/>
              </w:rPr>
              <w:t xml:space="preserve">Zgorevanje in prenos toplote v metalurških reaktorjih </w:t>
            </w:r>
            <w:r w:rsidRPr="007208D5">
              <w:t xml:space="preserve">študent pridobi znanja </w:t>
            </w:r>
            <w:r w:rsidRPr="007208D5">
              <w:rPr>
                <w:lang w:val="pl-PL"/>
              </w:rPr>
              <w:t>za kompleksno analizo pojavov s področja zgorevanja, prenosa toplote in snovi, metalurških reaktorjev ter njihovega vpliva okolje.</w:t>
            </w:r>
          </w:p>
          <w:p w:rsidR="00AE463F" w:rsidRPr="007208D5" w:rsidRDefault="00AE463F" w:rsidP="0074221D">
            <w:pPr>
              <w:jc w:val="both"/>
            </w:pPr>
            <w:r w:rsidRPr="007208D5">
              <w:rPr>
                <w:lang w:val="pl-PL"/>
              </w:rPr>
              <w:t xml:space="preserve">Študent pridobi znanja </w:t>
            </w:r>
            <w:r w:rsidRPr="007208D5">
              <w:t xml:space="preserve">o ekološki naravnanosti posameznih tehnoloških procesov in postopkov. </w:t>
            </w:r>
          </w:p>
          <w:p w:rsidR="00AE463F" w:rsidRPr="007208D5" w:rsidRDefault="00AE463F" w:rsidP="0074221D">
            <w:pPr>
              <w:jc w:val="both"/>
            </w:pPr>
            <w:r w:rsidRPr="007208D5">
              <w:t xml:space="preserve">Nauči se pravilnega ravnanja z odpadki, njihovim vplivom na obremenitev okolja ter se seznani z zakonskimi predpisi  in standardi. </w:t>
            </w:r>
          </w:p>
          <w:p w:rsidR="00AE463F" w:rsidRPr="007208D5" w:rsidRDefault="00AE463F" w:rsidP="0074221D">
            <w:pPr>
              <w:jc w:val="both"/>
              <w:rPr>
                <w:rFonts w:cs="Arial"/>
              </w:rPr>
            </w:pPr>
            <w:r w:rsidRPr="007208D5">
              <w:rPr>
                <w:rFonts w:cs="Arial"/>
              </w:rPr>
              <w:lastRenderedPageBreak/>
              <w:t xml:space="preserve">Študent pri predmetu nadgradi pridobljena znanja s področja prenosa toplote in snovi, toplotne tehnike in  industrijskih peči z uporabo eksperimentalnih in numeričnih modelov in simulacij. </w:t>
            </w:r>
          </w:p>
          <w:p w:rsidR="00AE463F" w:rsidRPr="007208D5" w:rsidRDefault="00AE463F" w:rsidP="0074221D">
            <w:pPr>
              <w:jc w:val="both"/>
              <w:rPr>
                <w:rFonts w:cs="Arial"/>
              </w:rPr>
            </w:pPr>
            <w:r w:rsidRPr="007208D5">
              <w:rPr>
                <w:rFonts w:cs="Arial"/>
              </w:rPr>
              <w:t>Študent se navaja na samostojno sprejemanje odločitev, povezuje in vrednoti analitične, eksperimentalno in numerično dobljene rezultate. Navaja se na samostojno in timsko delo, na projektno in raziskovalno delo, uporabo strokovne literature in sodobnih virov informacij.</w:t>
            </w:r>
          </w:p>
          <w:p w:rsidR="00AE463F" w:rsidRPr="004D4C74" w:rsidRDefault="00AE463F" w:rsidP="0074221D">
            <w:pPr>
              <w:jc w:val="both"/>
              <w:rPr>
                <w:rFonts w:cs="Arial"/>
              </w:rPr>
            </w:pPr>
            <w:r w:rsidRPr="007208D5">
              <w:rPr>
                <w:rFonts w:cs="Arial"/>
              </w:rPr>
              <w:t>Pridobi sposobnosti za samostojno znanstveno raziskovalno delo, razvoj, organizacijo in vodenje industrijskih in temeljnih raziskovalnih projektov.</w:t>
            </w:r>
          </w:p>
        </w:tc>
        <w:tc>
          <w:tcPr>
            <w:tcW w:w="142" w:type="dxa"/>
            <w:tcBorders>
              <w:top w:val="nil"/>
              <w:left w:val="single" w:sz="4" w:space="0" w:color="auto"/>
              <w:bottom w:val="nil"/>
              <w:right w:val="single" w:sz="4" w:space="0" w:color="auto"/>
            </w:tcBorders>
          </w:tcPr>
          <w:p w:rsidR="00AE463F" w:rsidRPr="007208D5" w:rsidRDefault="00AE463F" w:rsidP="0074221D">
            <w:pPr>
              <w:rPr>
                <w:rFonts w:cs="Calibri"/>
              </w:rPr>
            </w:pPr>
          </w:p>
          <w:p w:rsidR="00AE463F" w:rsidRPr="007208D5" w:rsidRDefault="00AE463F" w:rsidP="0074221D">
            <w:pPr>
              <w:rPr>
                <w:rFonts w:cs="Calibri"/>
              </w:rPr>
            </w:pPr>
          </w:p>
          <w:p w:rsidR="00AE463F" w:rsidRPr="007208D5" w:rsidRDefault="00AE463F" w:rsidP="0074221D">
            <w:pPr>
              <w:rPr>
                <w:rFonts w:cs="Calibri"/>
              </w:rPr>
            </w:pPr>
          </w:p>
        </w:tc>
        <w:tc>
          <w:tcPr>
            <w:tcW w:w="4823" w:type="dxa"/>
            <w:gridSpan w:val="2"/>
            <w:tcBorders>
              <w:top w:val="single" w:sz="4" w:space="0" w:color="auto"/>
              <w:left w:val="single" w:sz="4" w:space="0" w:color="auto"/>
              <w:bottom w:val="nil"/>
              <w:right w:val="single" w:sz="4" w:space="0" w:color="auto"/>
            </w:tcBorders>
          </w:tcPr>
          <w:p w:rsidR="00AE463F" w:rsidRPr="007208D5" w:rsidRDefault="00AE463F" w:rsidP="0074221D">
            <w:pPr>
              <w:jc w:val="both"/>
              <w:rPr>
                <w:rFonts w:cs="Calibri"/>
                <w:lang w:val="en-US"/>
              </w:rPr>
            </w:pPr>
            <w:r w:rsidRPr="007208D5">
              <w:rPr>
                <w:rFonts w:cs="Calibri"/>
                <w:lang w:val="en-US"/>
              </w:rPr>
              <w:t>Knowledge and understanding:</w:t>
            </w:r>
          </w:p>
          <w:p w:rsidR="00AE463F" w:rsidRPr="007208D5" w:rsidRDefault="00AE463F" w:rsidP="0074221D">
            <w:pPr>
              <w:jc w:val="both"/>
              <w:rPr>
                <w:rStyle w:val="hps"/>
                <w:lang w:val="en-US"/>
              </w:rPr>
            </w:pPr>
            <w:r w:rsidRPr="007208D5">
              <w:rPr>
                <w:rStyle w:val="hps"/>
                <w:lang w:val="en-US"/>
              </w:rPr>
              <w:t>In the course</w:t>
            </w:r>
            <w:r w:rsidRPr="007208D5">
              <w:rPr>
                <w:lang w:val="en-US"/>
              </w:rPr>
              <w:t xml:space="preserve"> Combustion and heat transfer in metallurgical reactors </w:t>
            </w:r>
            <w:r w:rsidRPr="007208D5">
              <w:rPr>
                <w:rStyle w:val="hps"/>
                <w:lang w:val="en-US"/>
              </w:rPr>
              <w:t>the student acquires</w:t>
            </w:r>
            <w:r w:rsidRPr="007208D5">
              <w:rPr>
                <w:lang w:val="en-US"/>
              </w:rPr>
              <w:t xml:space="preserve"> </w:t>
            </w:r>
            <w:r w:rsidRPr="007208D5">
              <w:rPr>
                <w:rStyle w:val="hps"/>
                <w:lang w:val="en-US"/>
              </w:rPr>
              <w:t>knowledge useful for complex analyses of phenomenon from the fields of combustion, heat and mass transfer, metallurgical reactors, and their impact</w:t>
            </w:r>
            <w:r w:rsidRPr="007208D5">
              <w:rPr>
                <w:lang w:val="en-US"/>
              </w:rPr>
              <w:t xml:space="preserve"> </w:t>
            </w:r>
            <w:r w:rsidRPr="007208D5">
              <w:rPr>
                <w:rStyle w:val="hps"/>
                <w:lang w:val="en-US"/>
              </w:rPr>
              <w:t>on</w:t>
            </w:r>
            <w:r w:rsidRPr="007208D5">
              <w:rPr>
                <w:lang w:val="en-US"/>
              </w:rPr>
              <w:t xml:space="preserve"> </w:t>
            </w:r>
            <w:r w:rsidRPr="007208D5">
              <w:rPr>
                <w:rStyle w:val="hps"/>
                <w:lang w:val="en-US"/>
              </w:rPr>
              <w:t xml:space="preserve">the environment.  </w:t>
            </w:r>
          </w:p>
          <w:p w:rsidR="00AE463F" w:rsidRPr="007208D5" w:rsidRDefault="00AE463F" w:rsidP="0074221D">
            <w:pPr>
              <w:jc w:val="both"/>
              <w:rPr>
                <w:rFonts w:cs="Arial"/>
                <w:lang w:val="en-US"/>
              </w:rPr>
            </w:pPr>
            <w:r w:rsidRPr="007208D5">
              <w:rPr>
                <w:rStyle w:val="hps"/>
                <w:lang w:val="en-US"/>
              </w:rPr>
              <w:t>Student acquires</w:t>
            </w:r>
            <w:r w:rsidRPr="007208D5">
              <w:rPr>
                <w:lang w:val="en-US"/>
              </w:rPr>
              <w:t xml:space="preserve"> </w:t>
            </w:r>
            <w:r w:rsidRPr="007208D5">
              <w:rPr>
                <w:rStyle w:val="hps"/>
                <w:lang w:val="en-US"/>
              </w:rPr>
              <w:t>knowledge about the</w:t>
            </w:r>
            <w:r w:rsidRPr="007208D5">
              <w:rPr>
                <w:lang w:val="en-US"/>
              </w:rPr>
              <w:t xml:space="preserve"> </w:t>
            </w:r>
            <w:r w:rsidRPr="007208D5">
              <w:rPr>
                <w:rStyle w:val="hps"/>
                <w:lang w:val="en-US"/>
              </w:rPr>
              <w:t>ecological</w:t>
            </w:r>
            <w:r w:rsidRPr="007208D5">
              <w:rPr>
                <w:lang w:val="en-US"/>
              </w:rPr>
              <w:t xml:space="preserve"> </w:t>
            </w:r>
            <w:r w:rsidRPr="007208D5">
              <w:rPr>
                <w:rStyle w:val="hps"/>
                <w:lang w:val="en-US"/>
              </w:rPr>
              <w:t>orientation</w:t>
            </w:r>
            <w:r w:rsidRPr="007208D5">
              <w:rPr>
                <w:lang w:val="en-US"/>
              </w:rPr>
              <w:t xml:space="preserve"> </w:t>
            </w:r>
            <w:r w:rsidRPr="007208D5">
              <w:rPr>
                <w:rStyle w:val="hps"/>
                <w:lang w:val="en-US"/>
              </w:rPr>
              <w:t>of individual</w:t>
            </w:r>
            <w:r w:rsidRPr="007208D5">
              <w:rPr>
                <w:lang w:val="en-US"/>
              </w:rPr>
              <w:t xml:space="preserve"> t</w:t>
            </w:r>
            <w:r w:rsidRPr="007208D5">
              <w:rPr>
                <w:rStyle w:val="hps"/>
                <w:lang w:val="en-US"/>
              </w:rPr>
              <w:t>echnological</w:t>
            </w:r>
            <w:r w:rsidRPr="007208D5">
              <w:rPr>
                <w:lang w:val="en-US"/>
              </w:rPr>
              <w:t xml:space="preserve"> </w:t>
            </w:r>
            <w:r w:rsidRPr="007208D5">
              <w:rPr>
                <w:rStyle w:val="hps"/>
                <w:lang w:val="en-US"/>
              </w:rPr>
              <w:t>processes</w:t>
            </w:r>
            <w:r w:rsidRPr="007208D5">
              <w:rPr>
                <w:lang w:val="en-US"/>
              </w:rPr>
              <w:t xml:space="preserve"> </w:t>
            </w:r>
            <w:r w:rsidRPr="007208D5">
              <w:rPr>
                <w:rStyle w:val="hps"/>
                <w:lang w:val="en-US"/>
              </w:rPr>
              <w:t>and procedures.</w:t>
            </w:r>
            <w:r w:rsidRPr="007208D5">
              <w:rPr>
                <w:lang w:val="en-US"/>
              </w:rPr>
              <w:t xml:space="preserve"> </w:t>
            </w:r>
            <w:r w:rsidRPr="007208D5">
              <w:rPr>
                <w:rStyle w:val="hps"/>
                <w:lang w:val="en-US"/>
              </w:rPr>
              <w:t>Learn</w:t>
            </w:r>
            <w:r w:rsidRPr="007208D5">
              <w:rPr>
                <w:lang w:val="en-US"/>
              </w:rPr>
              <w:t xml:space="preserve"> </w:t>
            </w:r>
            <w:r w:rsidRPr="007208D5">
              <w:rPr>
                <w:rStyle w:val="hps"/>
                <w:lang w:val="en-US"/>
              </w:rPr>
              <w:t>the</w:t>
            </w:r>
            <w:r w:rsidRPr="007208D5">
              <w:rPr>
                <w:lang w:val="en-US"/>
              </w:rPr>
              <w:t xml:space="preserve"> </w:t>
            </w:r>
            <w:r w:rsidRPr="007208D5">
              <w:rPr>
                <w:rStyle w:val="hps"/>
                <w:lang w:val="en-US"/>
              </w:rPr>
              <w:t>proper</w:t>
            </w:r>
            <w:r w:rsidRPr="007208D5">
              <w:rPr>
                <w:lang w:val="en-US"/>
              </w:rPr>
              <w:t xml:space="preserve"> </w:t>
            </w:r>
            <w:r w:rsidRPr="007208D5">
              <w:rPr>
                <w:rStyle w:val="hps"/>
                <w:lang w:val="en-US"/>
              </w:rPr>
              <w:t>handling</w:t>
            </w:r>
            <w:r w:rsidRPr="007208D5">
              <w:rPr>
                <w:lang w:val="en-US"/>
              </w:rPr>
              <w:t xml:space="preserve"> </w:t>
            </w:r>
            <w:r w:rsidRPr="007208D5">
              <w:rPr>
                <w:rStyle w:val="hps"/>
                <w:lang w:val="en-US"/>
              </w:rPr>
              <w:t>of</w:t>
            </w:r>
            <w:r w:rsidRPr="007208D5">
              <w:rPr>
                <w:lang w:val="en-US"/>
              </w:rPr>
              <w:t xml:space="preserve"> </w:t>
            </w:r>
            <w:r w:rsidRPr="007208D5">
              <w:rPr>
                <w:rStyle w:val="hps"/>
                <w:lang w:val="en-US"/>
              </w:rPr>
              <w:t>waste</w:t>
            </w:r>
            <w:r w:rsidRPr="007208D5">
              <w:rPr>
                <w:lang w:val="en-US"/>
              </w:rPr>
              <w:t xml:space="preserve">, </w:t>
            </w:r>
            <w:r w:rsidRPr="007208D5">
              <w:rPr>
                <w:rStyle w:val="hps"/>
                <w:lang w:val="en-US"/>
              </w:rPr>
              <w:t>their impact</w:t>
            </w:r>
            <w:r w:rsidRPr="007208D5">
              <w:rPr>
                <w:lang w:val="en-US"/>
              </w:rPr>
              <w:t xml:space="preserve"> </w:t>
            </w:r>
            <w:r w:rsidRPr="007208D5">
              <w:rPr>
                <w:rStyle w:val="hps"/>
                <w:lang w:val="en-US"/>
              </w:rPr>
              <w:t>on</w:t>
            </w:r>
            <w:r w:rsidRPr="007208D5">
              <w:rPr>
                <w:lang w:val="en-US"/>
              </w:rPr>
              <w:t xml:space="preserve"> </w:t>
            </w:r>
            <w:r w:rsidRPr="007208D5">
              <w:rPr>
                <w:rStyle w:val="hps"/>
                <w:lang w:val="en-US"/>
              </w:rPr>
              <w:t>the environment and</w:t>
            </w:r>
            <w:r w:rsidRPr="007208D5">
              <w:rPr>
                <w:lang w:val="en-US"/>
              </w:rPr>
              <w:t xml:space="preserve"> </w:t>
            </w:r>
            <w:r w:rsidRPr="007208D5">
              <w:rPr>
                <w:rStyle w:val="hps"/>
                <w:lang w:val="en-US"/>
              </w:rPr>
              <w:t>become acquainted</w:t>
            </w:r>
            <w:r w:rsidRPr="007208D5">
              <w:rPr>
                <w:lang w:val="en-US"/>
              </w:rPr>
              <w:t xml:space="preserve"> </w:t>
            </w:r>
            <w:r w:rsidRPr="007208D5">
              <w:rPr>
                <w:rStyle w:val="hps"/>
                <w:lang w:val="en-US"/>
              </w:rPr>
              <w:t>with the</w:t>
            </w:r>
            <w:r w:rsidRPr="007208D5">
              <w:rPr>
                <w:lang w:val="en-US"/>
              </w:rPr>
              <w:t xml:space="preserve"> </w:t>
            </w:r>
            <w:r w:rsidRPr="007208D5">
              <w:rPr>
                <w:rStyle w:val="hps"/>
                <w:lang w:val="en-US"/>
              </w:rPr>
              <w:t>legislative</w:t>
            </w:r>
            <w:r w:rsidRPr="007208D5">
              <w:rPr>
                <w:lang w:val="en-US"/>
              </w:rPr>
              <w:t xml:space="preserve"> </w:t>
            </w:r>
            <w:r w:rsidRPr="007208D5">
              <w:rPr>
                <w:rStyle w:val="hps"/>
                <w:lang w:val="en-US"/>
              </w:rPr>
              <w:t>regulations and</w:t>
            </w:r>
            <w:r w:rsidRPr="007208D5">
              <w:rPr>
                <w:lang w:val="en-US"/>
              </w:rPr>
              <w:t xml:space="preserve"> </w:t>
            </w:r>
            <w:r w:rsidRPr="007208D5">
              <w:rPr>
                <w:rStyle w:val="hps"/>
                <w:lang w:val="en-US"/>
              </w:rPr>
              <w:t>standards.</w:t>
            </w:r>
            <w:r w:rsidRPr="007208D5">
              <w:rPr>
                <w:rFonts w:cs="Arial"/>
                <w:lang w:val="en-US"/>
              </w:rPr>
              <w:t xml:space="preserve"> </w:t>
            </w:r>
          </w:p>
          <w:p w:rsidR="00AE463F" w:rsidRPr="007208D5" w:rsidRDefault="00AE463F" w:rsidP="0074221D">
            <w:pPr>
              <w:jc w:val="both"/>
              <w:rPr>
                <w:rFonts w:cs="Arial"/>
                <w:lang w:val="en-US"/>
              </w:rPr>
            </w:pPr>
            <w:r w:rsidRPr="007208D5">
              <w:rPr>
                <w:rFonts w:cs="Arial"/>
                <w:lang w:val="en-US"/>
              </w:rPr>
              <w:lastRenderedPageBreak/>
              <w:t xml:space="preserve">Student will deepen the acquired knowledge on the field of Heat and Mass transfer, Thermal engineering, and Industrial Furnaces through the use of experimental methods and numerical simulations.  </w:t>
            </w:r>
          </w:p>
          <w:p w:rsidR="00AE463F" w:rsidRPr="007208D5" w:rsidRDefault="00AE463F" w:rsidP="0074221D">
            <w:pPr>
              <w:jc w:val="both"/>
              <w:rPr>
                <w:rFonts w:cs="Arial"/>
                <w:lang w:val="en-US"/>
              </w:rPr>
            </w:pPr>
            <w:r w:rsidRPr="007208D5">
              <w:rPr>
                <w:rFonts w:cs="Arial"/>
                <w:lang w:val="en-US"/>
              </w:rPr>
              <w:t>Student will get accustomed to reach decision individually. Link and asses analytical, experimental and numerical acquired results. Gets accustomed to individual and team, project and research work, and expert literature and modern information sources application.</w:t>
            </w:r>
          </w:p>
          <w:p w:rsidR="00AE463F" w:rsidRPr="007208D5" w:rsidRDefault="00AE463F" w:rsidP="0074221D">
            <w:pPr>
              <w:jc w:val="both"/>
              <w:rPr>
                <w:rFonts w:cs="Arial"/>
                <w:lang w:val="en-US"/>
              </w:rPr>
            </w:pPr>
            <w:r w:rsidRPr="007208D5">
              <w:rPr>
                <w:rFonts w:cs="Arial"/>
                <w:lang w:val="en-US"/>
              </w:rPr>
              <w:t>Student will acquire knowledge for individual scientific work, development, organization and conduction of industrial and fundamental scientific and research projects.</w:t>
            </w:r>
          </w:p>
          <w:p w:rsidR="00AE463F" w:rsidRPr="007208D5" w:rsidRDefault="00AE463F" w:rsidP="0074221D">
            <w:pPr>
              <w:jc w:val="both"/>
              <w:rPr>
                <w:rFonts w:cs="Calibri"/>
              </w:rPr>
            </w:pPr>
          </w:p>
        </w:tc>
      </w:tr>
      <w:tr w:rsidR="00AE463F" w:rsidTr="0074221D">
        <w:trPr>
          <w:trHeight w:val="254"/>
        </w:trPr>
        <w:tc>
          <w:tcPr>
            <w:tcW w:w="4730" w:type="dxa"/>
            <w:gridSpan w:val="3"/>
            <w:tcBorders>
              <w:top w:val="nil"/>
              <w:left w:val="single" w:sz="4" w:space="0" w:color="auto"/>
              <w:bottom w:val="single" w:sz="4" w:space="0" w:color="auto"/>
              <w:right w:val="single" w:sz="4" w:space="0" w:color="auto"/>
            </w:tcBorders>
          </w:tcPr>
          <w:p w:rsidR="00AE463F" w:rsidRPr="007208D5" w:rsidRDefault="00AE463F" w:rsidP="0074221D">
            <w:pPr>
              <w:rPr>
                <w:rFonts w:cs="Calibri"/>
                <w:color w:val="FF0000"/>
              </w:rPr>
            </w:pPr>
          </w:p>
        </w:tc>
        <w:tc>
          <w:tcPr>
            <w:tcW w:w="142" w:type="dxa"/>
            <w:tcBorders>
              <w:top w:val="nil"/>
              <w:left w:val="single" w:sz="4" w:space="0" w:color="auto"/>
              <w:bottom w:val="nil"/>
              <w:right w:val="single" w:sz="4" w:space="0" w:color="auto"/>
            </w:tcBorders>
          </w:tcPr>
          <w:p w:rsidR="00AE463F" w:rsidRPr="007208D5" w:rsidRDefault="00AE463F" w:rsidP="0074221D">
            <w:pPr>
              <w:rPr>
                <w:rFonts w:cs="Calibri"/>
                <w:b/>
              </w:rPr>
            </w:pPr>
          </w:p>
        </w:tc>
        <w:tc>
          <w:tcPr>
            <w:tcW w:w="4823" w:type="dxa"/>
            <w:gridSpan w:val="2"/>
            <w:tcBorders>
              <w:top w:val="nil"/>
              <w:left w:val="single" w:sz="4" w:space="0" w:color="auto"/>
              <w:bottom w:val="single" w:sz="4" w:space="0" w:color="auto"/>
              <w:right w:val="single" w:sz="4" w:space="0" w:color="auto"/>
            </w:tcBorders>
          </w:tcPr>
          <w:p w:rsidR="00AE463F" w:rsidRPr="007208D5" w:rsidRDefault="00AE463F" w:rsidP="0074221D">
            <w:pPr>
              <w:rPr>
                <w:rFonts w:cs="Calibri"/>
              </w:rPr>
            </w:pPr>
          </w:p>
        </w:tc>
      </w:tr>
      <w:tr w:rsidR="00AE463F" w:rsidTr="0074221D">
        <w:tc>
          <w:tcPr>
            <w:tcW w:w="4730" w:type="dxa"/>
            <w:gridSpan w:val="3"/>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Metode poučevanja in učenja:</w:t>
            </w:r>
          </w:p>
        </w:tc>
        <w:tc>
          <w:tcPr>
            <w:tcW w:w="142" w:type="dxa"/>
          </w:tcPr>
          <w:p w:rsidR="00AE463F" w:rsidRDefault="00AE463F" w:rsidP="0074221D">
            <w:pPr>
              <w:rPr>
                <w:rFonts w:cs="Calibri"/>
                <w:b/>
              </w:rPr>
            </w:pPr>
          </w:p>
          <w:p w:rsidR="00AE463F" w:rsidRDefault="00AE463F" w:rsidP="0074221D">
            <w:pPr>
              <w:rPr>
                <w:rFonts w:cs="Calibri"/>
                <w:b/>
              </w:rPr>
            </w:pPr>
          </w:p>
        </w:tc>
        <w:tc>
          <w:tcPr>
            <w:tcW w:w="4823" w:type="dxa"/>
            <w:gridSpan w:val="2"/>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Learning and teaching methods:</w:t>
            </w:r>
          </w:p>
        </w:tc>
      </w:tr>
      <w:tr w:rsidR="00AE463F" w:rsidTr="00AE463F">
        <w:trPr>
          <w:trHeight w:val="887"/>
        </w:trPr>
        <w:tc>
          <w:tcPr>
            <w:tcW w:w="4730" w:type="dxa"/>
            <w:gridSpan w:val="3"/>
            <w:tcBorders>
              <w:top w:val="single" w:sz="4" w:space="0" w:color="auto"/>
              <w:left w:val="single" w:sz="4" w:space="0" w:color="auto"/>
              <w:bottom w:val="single" w:sz="4" w:space="0" w:color="auto"/>
              <w:right w:val="single" w:sz="4" w:space="0" w:color="auto"/>
            </w:tcBorders>
          </w:tcPr>
          <w:p w:rsidR="00AE463F" w:rsidRPr="007208D5" w:rsidRDefault="00AE463F" w:rsidP="0074221D">
            <w:pPr>
              <w:rPr>
                <w:rFonts w:cs="Calibri"/>
              </w:rPr>
            </w:pPr>
            <w:r w:rsidRPr="007208D5">
              <w:rPr>
                <w:rFonts w:cs="Arial"/>
              </w:rPr>
              <w:t>Predavanja, računske vaje in simulacije. Računalniške simulacije in eksperimentalno delo. Samostojno reševanje  postavljenih problemov. Individualno raziskovalno in projektno delo.</w:t>
            </w:r>
          </w:p>
        </w:tc>
        <w:tc>
          <w:tcPr>
            <w:tcW w:w="142" w:type="dxa"/>
            <w:tcBorders>
              <w:top w:val="nil"/>
              <w:left w:val="single" w:sz="4" w:space="0" w:color="auto"/>
              <w:bottom w:val="nil"/>
              <w:right w:val="single" w:sz="4" w:space="0" w:color="auto"/>
            </w:tcBorders>
          </w:tcPr>
          <w:p w:rsidR="00AE463F" w:rsidRPr="007208D5" w:rsidRDefault="00AE463F" w:rsidP="0074221D">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AE463F" w:rsidRPr="007208D5" w:rsidRDefault="00AE463F" w:rsidP="0074221D">
            <w:pPr>
              <w:rPr>
                <w:rFonts w:cs="Arial"/>
                <w:color w:val="000000"/>
                <w:lang w:val="en-US"/>
              </w:rPr>
            </w:pPr>
            <w:r w:rsidRPr="007208D5">
              <w:rPr>
                <w:rFonts w:cs="Arial"/>
                <w:color w:val="000000"/>
                <w:lang w:val="en-US"/>
              </w:rPr>
              <w:t>Lectures.</w:t>
            </w:r>
            <w:r w:rsidRPr="007208D5">
              <w:rPr>
                <w:color w:val="000000"/>
                <w:lang w:val="en-US"/>
              </w:rPr>
              <w:t xml:space="preserve"> Exercises solving and simulations</w:t>
            </w:r>
            <w:r w:rsidRPr="007208D5">
              <w:rPr>
                <w:rFonts w:cs="Arial"/>
                <w:color w:val="000000"/>
                <w:lang w:val="en-US"/>
              </w:rPr>
              <w:t xml:space="preserve">.  Computer simulations and experimental work. </w:t>
            </w:r>
          </w:p>
          <w:p w:rsidR="00AE463F" w:rsidRPr="007208D5" w:rsidRDefault="00AE463F" w:rsidP="0074221D">
            <w:pPr>
              <w:rPr>
                <w:rFonts w:cs="Calibri"/>
                <w:lang w:val="en-US"/>
              </w:rPr>
            </w:pPr>
            <w:r w:rsidRPr="007208D5">
              <w:rPr>
                <w:rFonts w:cs="Arial"/>
                <w:color w:val="000000"/>
                <w:lang w:val="en-US"/>
              </w:rPr>
              <w:t>Team and individual problem solving. Project work.</w:t>
            </w:r>
          </w:p>
        </w:tc>
      </w:tr>
      <w:tr w:rsidR="00AE463F" w:rsidTr="0074221D">
        <w:tc>
          <w:tcPr>
            <w:tcW w:w="4023" w:type="dxa"/>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AE463F" w:rsidRDefault="00AE463F" w:rsidP="0074221D">
            <w:pPr>
              <w:rPr>
                <w:rFonts w:cs="Calibri"/>
              </w:rPr>
            </w:pPr>
            <w:r>
              <w:rPr>
                <w:rFonts w:cs="Calibri"/>
              </w:rPr>
              <w:t>Delež (v %) /</w:t>
            </w:r>
          </w:p>
          <w:p w:rsidR="00AE463F" w:rsidRDefault="00AE463F" w:rsidP="0074221D">
            <w:pPr>
              <w:rPr>
                <w:rFonts w:cs="Calibri"/>
                <w:b/>
              </w:rPr>
            </w:pPr>
            <w:r>
              <w:rPr>
                <w:rFonts w:cs="Calibri"/>
              </w:rPr>
              <w:t>Weight (in %)</w:t>
            </w:r>
          </w:p>
        </w:tc>
        <w:tc>
          <w:tcPr>
            <w:tcW w:w="4112" w:type="dxa"/>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Assessment:</w:t>
            </w:r>
          </w:p>
        </w:tc>
      </w:tr>
      <w:tr w:rsidR="00AE463F" w:rsidTr="0074221D">
        <w:trPr>
          <w:trHeight w:val="3543"/>
        </w:trPr>
        <w:tc>
          <w:tcPr>
            <w:tcW w:w="4023" w:type="dxa"/>
            <w:tcBorders>
              <w:top w:val="single" w:sz="4" w:space="0" w:color="auto"/>
              <w:left w:val="single" w:sz="4" w:space="0" w:color="auto"/>
              <w:bottom w:val="single" w:sz="4" w:space="0" w:color="auto"/>
              <w:right w:val="single" w:sz="4" w:space="0" w:color="auto"/>
            </w:tcBorders>
          </w:tcPr>
          <w:p w:rsidR="00AE463F" w:rsidRPr="007208D5" w:rsidRDefault="00AE463F" w:rsidP="0074221D">
            <w:pPr>
              <w:rPr>
                <w:color w:val="000000"/>
              </w:rPr>
            </w:pPr>
            <w:r w:rsidRPr="007208D5">
              <w:rPr>
                <w:color w:val="000000"/>
              </w:rPr>
              <w:t xml:space="preserve">Način opravljanja izpita:  </w:t>
            </w:r>
          </w:p>
          <w:p w:rsidR="00AE463F" w:rsidRPr="007208D5" w:rsidRDefault="00AE463F" w:rsidP="00AE463F">
            <w:pPr>
              <w:numPr>
                <w:ilvl w:val="0"/>
                <w:numId w:val="69"/>
              </w:numPr>
              <w:spacing w:line="276" w:lineRule="auto"/>
              <w:rPr>
                <w:color w:val="000000"/>
              </w:rPr>
            </w:pPr>
            <w:r w:rsidRPr="007208D5">
              <w:rPr>
                <w:color w:val="000000"/>
              </w:rPr>
              <w:t xml:space="preserve">ustni /pisni izpit – teorija in naloge,  reševanje odprtih nalog (problemov), izdelava in uspešen zagovor projektnega dela </w:t>
            </w:r>
          </w:p>
          <w:p w:rsidR="00AE463F" w:rsidRPr="007208D5" w:rsidRDefault="00AE463F" w:rsidP="00AE463F">
            <w:pPr>
              <w:numPr>
                <w:ilvl w:val="0"/>
                <w:numId w:val="70"/>
              </w:numPr>
              <w:spacing w:line="276" w:lineRule="auto"/>
              <w:rPr>
                <w:color w:val="000000"/>
              </w:rPr>
            </w:pPr>
            <w:r w:rsidRPr="007208D5">
              <w:rPr>
                <w:color w:val="000000"/>
              </w:rPr>
              <w:t>predmet se zaključi z izpitom, ki ga sestavljata pisni in ustni del. Končno oceno predmeta sestavljajo:</w:t>
            </w:r>
          </w:p>
          <w:p w:rsidR="00AE463F" w:rsidRPr="007208D5" w:rsidRDefault="00AE463F" w:rsidP="0074221D">
            <w:pPr>
              <w:ind w:left="556"/>
              <w:rPr>
                <w:color w:val="000000"/>
              </w:rPr>
            </w:pPr>
            <w:r w:rsidRPr="007208D5">
              <w:rPr>
                <w:color w:val="000000"/>
              </w:rPr>
              <w:t xml:space="preserve"> ocena projektnega dela (35 %)</w:t>
            </w:r>
          </w:p>
          <w:p w:rsidR="00AE463F" w:rsidRPr="007208D5" w:rsidRDefault="00AE463F" w:rsidP="0074221D">
            <w:pPr>
              <w:ind w:left="556"/>
              <w:rPr>
                <w:color w:val="000000"/>
              </w:rPr>
            </w:pPr>
            <w:r w:rsidRPr="007208D5">
              <w:rPr>
                <w:color w:val="000000"/>
              </w:rPr>
              <w:t xml:space="preserve"> ocena pisnega dela izpita  (30 %)</w:t>
            </w:r>
          </w:p>
          <w:p w:rsidR="00AE463F" w:rsidRPr="007208D5" w:rsidRDefault="00AE463F" w:rsidP="0074221D">
            <w:pPr>
              <w:ind w:left="556"/>
              <w:rPr>
                <w:color w:val="000000"/>
              </w:rPr>
            </w:pPr>
            <w:r w:rsidRPr="007208D5">
              <w:rPr>
                <w:color w:val="000000"/>
              </w:rPr>
              <w:t xml:space="preserve"> ocena ustnega dela izpita (35 %)</w:t>
            </w:r>
          </w:p>
          <w:p w:rsidR="00AE463F" w:rsidRPr="00D4432D" w:rsidRDefault="00AE463F" w:rsidP="0074221D">
            <w:pPr>
              <w:rPr>
                <w:rFonts w:cs="Calibri"/>
              </w:rPr>
            </w:pPr>
            <w:r w:rsidRPr="007208D5">
              <w:rPr>
                <w:color w:val="000000"/>
              </w:rPr>
              <w:t>Opravljen ustni del izpita velja 3,5 ECTS kredita, opravljen pisni del  3 ECTS kredita ter opravljeno projektno delo 3,5 ECTS kredita.</w:t>
            </w:r>
            <w:r>
              <w:rPr>
                <w:color w:val="000000"/>
              </w:rPr>
              <w:br/>
            </w:r>
            <w:r>
              <w:rPr>
                <w:color w:val="000000"/>
              </w:rPr>
              <w:br/>
            </w:r>
            <w:r w:rsidRPr="00805FA9">
              <w:rPr>
                <w:rFonts w:cs="Calibri"/>
              </w:rPr>
              <w:t>Opravljeno in uspešno predstavljeno projektno delo je pogoj za pristop k pisnemu in ustnemu izpitu.</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AE463F" w:rsidRPr="007208D5" w:rsidRDefault="00AE463F" w:rsidP="0074221D">
            <w:pPr>
              <w:ind w:left="556"/>
              <w:rPr>
                <w:color w:val="000000"/>
              </w:rPr>
            </w:pPr>
          </w:p>
          <w:p w:rsidR="00AE463F" w:rsidRPr="007208D5" w:rsidRDefault="00AE463F" w:rsidP="0074221D">
            <w:pPr>
              <w:ind w:left="556"/>
              <w:rPr>
                <w:color w:val="000000"/>
              </w:rPr>
            </w:pPr>
          </w:p>
          <w:p w:rsidR="00AE463F" w:rsidRDefault="00AE463F" w:rsidP="0074221D">
            <w:pPr>
              <w:ind w:left="556"/>
              <w:rPr>
                <w:color w:val="000000"/>
                <w:sz w:val="16"/>
                <w:szCs w:val="16"/>
              </w:rPr>
            </w:pPr>
          </w:p>
          <w:p w:rsidR="00AE463F" w:rsidRDefault="00AE463F" w:rsidP="0074221D">
            <w:pPr>
              <w:ind w:left="556"/>
              <w:rPr>
                <w:color w:val="000000"/>
                <w:sz w:val="16"/>
                <w:szCs w:val="16"/>
              </w:rPr>
            </w:pPr>
          </w:p>
          <w:p w:rsidR="00AE463F" w:rsidRPr="009B42B7" w:rsidRDefault="00AE463F" w:rsidP="0074221D">
            <w:pPr>
              <w:ind w:left="556"/>
              <w:rPr>
                <w:color w:val="000000"/>
                <w:sz w:val="16"/>
                <w:szCs w:val="16"/>
              </w:rPr>
            </w:pPr>
          </w:p>
          <w:p w:rsidR="00AE463F" w:rsidRPr="007208D5" w:rsidRDefault="00AE463F" w:rsidP="0074221D">
            <w:pPr>
              <w:ind w:left="556"/>
              <w:rPr>
                <w:color w:val="000000"/>
              </w:rPr>
            </w:pPr>
          </w:p>
          <w:p w:rsidR="00AE463F" w:rsidRPr="009B42B7" w:rsidRDefault="00AE463F" w:rsidP="0074221D">
            <w:pPr>
              <w:ind w:left="556"/>
              <w:rPr>
                <w:color w:val="000000"/>
                <w:sz w:val="16"/>
                <w:szCs w:val="16"/>
              </w:rPr>
            </w:pPr>
          </w:p>
          <w:p w:rsidR="00AE463F" w:rsidRPr="007208D5" w:rsidRDefault="00AE463F" w:rsidP="0074221D">
            <w:pPr>
              <w:ind w:left="556"/>
              <w:rPr>
                <w:color w:val="000000"/>
              </w:rPr>
            </w:pPr>
          </w:p>
          <w:p w:rsidR="00AE463F" w:rsidRPr="007208D5" w:rsidRDefault="00AE463F" w:rsidP="0074221D">
            <w:pPr>
              <w:ind w:left="556"/>
              <w:rPr>
                <w:color w:val="000000"/>
              </w:rPr>
            </w:pPr>
          </w:p>
          <w:p w:rsidR="00AE463F" w:rsidRPr="007208D5" w:rsidRDefault="00AE463F" w:rsidP="0074221D">
            <w:pPr>
              <w:ind w:left="556"/>
              <w:rPr>
                <w:color w:val="000000"/>
                <w:sz w:val="16"/>
                <w:szCs w:val="16"/>
              </w:rPr>
            </w:pPr>
          </w:p>
          <w:p w:rsidR="00AE463F" w:rsidRPr="007208D5" w:rsidRDefault="00AE463F" w:rsidP="0074221D">
            <w:pPr>
              <w:spacing w:after="60"/>
              <w:jc w:val="center"/>
              <w:rPr>
                <w:color w:val="000000"/>
              </w:rPr>
            </w:pPr>
            <w:r w:rsidRPr="007208D5">
              <w:rPr>
                <w:color w:val="000000"/>
              </w:rPr>
              <w:t>35 %</w:t>
            </w:r>
          </w:p>
          <w:p w:rsidR="00AE463F" w:rsidRPr="007208D5" w:rsidRDefault="00AE463F" w:rsidP="0074221D">
            <w:pPr>
              <w:spacing w:after="60"/>
              <w:jc w:val="center"/>
              <w:rPr>
                <w:color w:val="000000"/>
              </w:rPr>
            </w:pPr>
            <w:r w:rsidRPr="007208D5">
              <w:rPr>
                <w:color w:val="000000"/>
              </w:rPr>
              <w:t>30 %</w:t>
            </w:r>
          </w:p>
          <w:p w:rsidR="00AE463F" w:rsidRPr="007208D5" w:rsidRDefault="00AE463F" w:rsidP="0074221D">
            <w:pPr>
              <w:spacing w:after="60"/>
              <w:jc w:val="center"/>
              <w:rPr>
                <w:color w:val="000000"/>
              </w:rPr>
            </w:pPr>
            <w:r>
              <w:rPr>
                <w:color w:val="000000"/>
              </w:rPr>
              <w:t>3</w:t>
            </w:r>
            <w:r w:rsidRPr="007208D5">
              <w:rPr>
                <w:color w:val="000000"/>
              </w:rPr>
              <w:t>5 %</w:t>
            </w:r>
          </w:p>
          <w:p w:rsidR="00AE463F" w:rsidRDefault="00AE463F" w:rsidP="0074221D">
            <w:pPr>
              <w:rPr>
                <w:color w:val="000000"/>
              </w:rPr>
            </w:pPr>
          </w:p>
          <w:p w:rsidR="00AE463F" w:rsidRDefault="00AE463F" w:rsidP="0074221D">
            <w:pPr>
              <w:rPr>
                <w:color w:val="000000"/>
              </w:rPr>
            </w:pPr>
          </w:p>
          <w:p w:rsidR="00AE463F" w:rsidRPr="007208D5" w:rsidRDefault="00AE463F" w:rsidP="0074221D">
            <w:pPr>
              <w:rPr>
                <w:color w:val="000000"/>
              </w:rPr>
            </w:pPr>
          </w:p>
          <w:p w:rsidR="00AE463F" w:rsidRPr="007208D5" w:rsidRDefault="00AE463F" w:rsidP="0074221D">
            <w:pPr>
              <w:rPr>
                <w:color w:val="000000"/>
              </w:rPr>
            </w:pPr>
          </w:p>
          <w:p w:rsidR="00AE463F" w:rsidRPr="007208D5" w:rsidRDefault="00AE463F" w:rsidP="0074221D">
            <w:pPr>
              <w:rPr>
                <w:color w:val="000000"/>
              </w:rPr>
            </w:pPr>
          </w:p>
          <w:p w:rsidR="00AE463F" w:rsidRPr="007208D5" w:rsidRDefault="00AE463F" w:rsidP="0074221D">
            <w:pPr>
              <w:rPr>
                <w:color w:val="000000"/>
              </w:rPr>
            </w:pPr>
          </w:p>
          <w:p w:rsidR="00AE463F" w:rsidRPr="00D4432D" w:rsidRDefault="00AE463F" w:rsidP="0074221D">
            <w:pPr>
              <w:rPr>
                <w:rFonts w:cs="Calibri"/>
                <w:b/>
              </w:rPr>
            </w:pPr>
          </w:p>
        </w:tc>
        <w:tc>
          <w:tcPr>
            <w:tcW w:w="4112" w:type="dxa"/>
            <w:tcBorders>
              <w:top w:val="single" w:sz="4" w:space="0" w:color="auto"/>
              <w:left w:val="single" w:sz="4" w:space="0" w:color="auto"/>
              <w:bottom w:val="single" w:sz="4" w:space="0" w:color="auto"/>
              <w:right w:val="single" w:sz="4" w:space="0" w:color="auto"/>
            </w:tcBorders>
            <w:hideMark/>
          </w:tcPr>
          <w:p w:rsidR="00AE463F" w:rsidRPr="00D4432D" w:rsidRDefault="00AE463F" w:rsidP="0074221D">
            <w:pPr>
              <w:rPr>
                <w:rFonts w:cs="Calibri"/>
                <w:lang w:val="en-US"/>
              </w:rPr>
            </w:pPr>
            <w:r w:rsidRPr="00D4432D">
              <w:rPr>
                <w:rFonts w:cs="Calibri"/>
                <w:lang w:val="en-US"/>
              </w:rPr>
              <w:t>Type of examination:</w:t>
            </w:r>
          </w:p>
          <w:p w:rsidR="00AE463F" w:rsidRPr="007208D5" w:rsidRDefault="00AE463F" w:rsidP="00AE463F">
            <w:pPr>
              <w:numPr>
                <w:ilvl w:val="0"/>
                <w:numId w:val="69"/>
              </w:numPr>
              <w:spacing w:line="276" w:lineRule="auto"/>
              <w:rPr>
                <w:color w:val="000000"/>
                <w:lang w:val="en-US"/>
              </w:rPr>
            </w:pPr>
            <w:r w:rsidRPr="007208D5">
              <w:rPr>
                <w:color w:val="000000"/>
                <w:lang w:val="en-US"/>
              </w:rPr>
              <w:t xml:space="preserve">oral /written examination – theory and calculation tasks, solving case studies, successfully presented project work </w:t>
            </w:r>
          </w:p>
          <w:p w:rsidR="00AE463F" w:rsidRPr="007208D5" w:rsidRDefault="00AE463F" w:rsidP="00AE463F">
            <w:pPr>
              <w:numPr>
                <w:ilvl w:val="0"/>
                <w:numId w:val="69"/>
              </w:numPr>
              <w:spacing w:line="276" w:lineRule="auto"/>
              <w:rPr>
                <w:color w:val="000000"/>
                <w:lang w:val="en-US"/>
              </w:rPr>
            </w:pPr>
            <w:r w:rsidRPr="007208D5">
              <w:rPr>
                <w:color w:val="000000"/>
                <w:lang w:val="en-US"/>
              </w:rPr>
              <w:t>the course ends with passing the examination which is composed of written and oral examination:</w:t>
            </w:r>
          </w:p>
          <w:p w:rsidR="00AE463F" w:rsidRPr="007208D5" w:rsidRDefault="00AE463F" w:rsidP="0074221D">
            <w:pPr>
              <w:spacing w:line="276" w:lineRule="auto"/>
              <w:ind w:left="360"/>
              <w:rPr>
                <w:color w:val="000000"/>
                <w:lang w:val="en-US"/>
              </w:rPr>
            </w:pPr>
            <w:r w:rsidRPr="007208D5">
              <w:rPr>
                <w:color w:val="000000"/>
                <w:lang w:val="en-US"/>
              </w:rPr>
              <w:t>The mark is composed of:</w:t>
            </w:r>
          </w:p>
          <w:p w:rsidR="00AE463F" w:rsidRPr="007208D5" w:rsidRDefault="00AE463F" w:rsidP="0074221D">
            <w:pPr>
              <w:spacing w:line="276" w:lineRule="auto"/>
              <w:rPr>
                <w:color w:val="000000"/>
                <w:lang w:val="en-US"/>
              </w:rPr>
            </w:pPr>
            <w:r w:rsidRPr="007208D5">
              <w:rPr>
                <w:color w:val="000000"/>
                <w:lang w:val="en-US"/>
              </w:rPr>
              <w:t>the mark of project work (35%)</w:t>
            </w:r>
          </w:p>
          <w:p w:rsidR="00AE463F" w:rsidRPr="007208D5" w:rsidRDefault="00AE463F" w:rsidP="0074221D">
            <w:pPr>
              <w:spacing w:line="276" w:lineRule="auto"/>
              <w:rPr>
                <w:color w:val="000000"/>
                <w:lang w:val="en-US"/>
              </w:rPr>
            </w:pPr>
            <w:r w:rsidRPr="007208D5">
              <w:rPr>
                <w:color w:val="000000"/>
                <w:lang w:val="en-US"/>
              </w:rPr>
              <w:t>the mark of written examination (30%)</w:t>
            </w:r>
          </w:p>
          <w:p w:rsidR="00AE463F" w:rsidRPr="007208D5" w:rsidRDefault="00AE463F" w:rsidP="0074221D">
            <w:pPr>
              <w:spacing w:line="276" w:lineRule="auto"/>
              <w:rPr>
                <w:color w:val="000000"/>
                <w:lang w:val="en-US"/>
              </w:rPr>
            </w:pPr>
            <w:r w:rsidRPr="007208D5">
              <w:rPr>
                <w:color w:val="000000"/>
                <w:lang w:val="en-US"/>
              </w:rPr>
              <w:t>the mark of the oral examination (35%)</w:t>
            </w:r>
          </w:p>
          <w:p w:rsidR="00AE463F" w:rsidRDefault="00AE463F" w:rsidP="0074221D">
            <w:pPr>
              <w:rPr>
                <w:color w:val="000000"/>
                <w:lang w:val="en-US"/>
              </w:rPr>
            </w:pPr>
            <w:r w:rsidRPr="007208D5">
              <w:rPr>
                <w:color w:val="000000"/>
                <w:lang w:val="en-US"/>
              </w:rPr>
              <w:t>Passed oral exam: 3.5 ECTS credit, Passed written exam: 3 ECTS credit and successfully presented project work: 3.5 ECTS credit.</w:t>
            </w:r>
          </w:p>
          <w:p w:rsidR="00AE463F" w:rsidRDefault="00AE463F" w:rsidP="0074221D">
            <w:pPr>
              <w:rPr>
                <w:color w:val="000000"/>
                <w:lang w:val="en-US"/>
              </w:rPr>
            </w:pPr>
          </w:p>
          <w:p w:rsidR="00AE463F" w:rsidRPr="00D4432D" w:rsidRDefault="00AE463F" w:rsidP="0074221D">
            <w:pPr>
              <w:rPr>
                <w:rFonts w:cs="Calibri"/>
                <w:b/>
              </w:rPr>
            </w:pPr>
            <w:r w:rsidRPr="007208D5">
              <w:rPr>
                <w:rFonts w:eastAsia="Times New Roman" w:cs="Calibri"/>
                <w:lang w:val="en-US"/>
              </w:rPr>
              <w:t>Completed and successfully presented project work is required before taking the written and oral exam.</w:t>
            </w:r>
          </w:p>
        </w:tc>
      </w:tr>
      <w:tr w:rsidR="00AE463F" w:rsidTr="0074221D">
        <w:tc>
          <w:tcPr>
            <w:tcW w:w="9695" w:type="dxa"/>
            <w:gridSpan w:val="6"/>
            <w:tcBorders>
              <w:top w:val="single" w:sz="4" w:space="0" w:color="auto"/>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 xml:space="preserve">Reference nosilca / Lecturer's references: </w:t>
            </w:r>
          </w:p>
        </w:tc>
      </w:tr>
      <w:tr w:rsidR="00AE463F" w:rsidRPr="007208D5" w:rsidTr="0074221D">
        <w:tc>
          <w:tcPr>
            <w:tcW w:w="9695" w:type="dxa"/>
            <w:gridSpan w:val="6"/>
            <w:tcBorders>
              <w:top w:val="single" w:sz="4" w:space="0" w:color="auto"/>
              <w:left w:val="single" w:sz="4" w:space="0" w:color="auto"/>
              <w:bottom w:val="single" w:sz="4" w:space="0" w:color="auto"/>
              <w:right w:val="single" w:sz="4" w:space="0" w:color="auto"/>
            </w:tcBorders>
          </w:tcPr>
          <w:p w:rsidR="00AE463F" w:rsidRPr="007208D5" w:rsidRDefault="00AE463F" w:rsidP="0074221D">
            <w:pPr>
              <w:autoSpaceDE w:val="0"/>
              <w:autoSpaceDN w:val="0"/>
              <w:adjustRightInd w:val="0"/>
              <w:rPr>
                <w:b/>
                <w:color w:val="000000"/>
                <w:sz w:val="20"/>
                <w:szCs w:val="20"/>
                <w:lang w:val="en-US"/>
              </w:rPr>
            </w:pPr>
            <w:r>
              <w:rPr>
                <w:b/>
                <w:color w:val="000000"/>
                <w:sz w:val="20"/>
                <w:szCs w:val="20"/>
                <w:lang w:val="en-US"/>
              </w:rPr>
              <w:t>Borut KOSEC</w:t>
            </w:r>
          </w:p>
          <w:p w:rsidR="00AE463F" w:rsidRPr="002F4FD2" w:rsidRDefault="00AE463F" w:rsidP="00AE463F">
            <w:pPr>
              <w:pStyle w:val="Odstavekseznama"/>
              <w:numPr>
                <w:ilvl w:val="0"/>
                <w:numId w:val="98"/>
              </w:numPr>
              <w:rPr>
                <w:sz w:val="20"/>
                <w:szCs w:val="20"/>
                <w:lang w:val="en-US"/>
              </w:rPr>
            </w:pPr>
            <w:r w:rsidRPr="002F4FD2">
              <w:rPr>
                <w:b/>
                <w:sz w:val="20"/>
                <w:szCs w:val="20"/>
                <w:lang w:val="en-US"/>
              </w:rPr>
              <w:t>KOSEC, Borut</w:t>
            </w:r>
            <w:r w:rsidRPr="002F4FD2">
              <w:rPr>
                <w:sz w:val="20"/>
                <w:szCs w:val="20"/>
                <w:lang w:val="en-US"/>
              </w:rPr>
              <w:t xml:space="preserve">, BREZIGAR, Matjaž, KOSEC, Gorazd, BERNETIČ, Jure, BIZJAK, Milan. Heat treatment of cold formed steel forgings for the automotive industry. Journal of Achievements in Materials and Manufacturing Engineering, 2007, vol. 22, issue 2, pp. 87-90. </w:t>
            </w:r>
          </w:p>
          <w:p w:rsidR="00AE463F" w:rsidRPr="002F4FD2" w:rsidRDefault="00AE463F" w:rsidP="00AE463F">
            <w:pPr>
              <w:pStyle w:val="Odstavekseznama"/>
              <w:numPr>
                <w:ilvl w:val="0"/>
                <w:numId w:val="98"/>
              </w:numPr>
              <w:rPr>
                <w:sz w:val="20"/>
                <w:szCs w:val="20"/>
                <w:lang w:val="en-US"/>
              </w:rPr>
            </w:pPr>
            <w:r w:rsidRPr="002F4FD2">
              <w:rPr>
                <w:b/>
                <w:sz w:val="20"/>
                <w:szCs w:val="20"/>
                <w:lang w:val="en-US"/>
              </w:rPr>
              <w:lastRenderedPageBreak/>
              <w:t>KOSEC, Borut</w:t>
            </w:r>
            <w:r w:rsidRPr="002F4FD2">
              <w:rPr>
                <w:sz w:val="20"/>
                <w:szCs w:val="20"/>
                <w:lang w:val="en-US"/>
              </w:rPr>
              <w:t xml:space="preserve">, KARPE, Blaž, BUDAK, Igor, LIČEN, Metod, ĐORĐEVIĆ, Miroslav, NAGODE, Aleš, KOSEC, Gorazd. Efficiency and quality of inductive heating and quenching of planetary shafts. </w:t>
            </w:r>
            <w:r w:rsidRPr="002F4FD2">
              <w:rPr>
                <w:iCs/>
                <w:sz w:val="20"/>
                <w:szCs w:val="20"/>
                <w:lang w:val="en-US"/>
              </w:rPr>
              <w:t>Metallurgy</w:t>
            </w:r>
            <w:r w:rsidRPr="002F4FD2">
              <w:rPr>
                <w:sz w:val="20"/>
                <w:szCs w:val="20"/>
                <w:lang w:val="en-US"/>
              </w:rPr>
              <w:t>, 2012, vol. 51, no. 1, pp. 71-74.</w:t>
            </w:r>
          </w:p>
          <w:p w:rsidR="00AE463F" w:rsidRPr="004D4C74" w:rsidRDefault="00AE463F" w:rsidP="00AE463F">
            <w:pPr>
              <w:pStyle w:val="Odstavekseznama"/>
              <w:numPr>
                <w:ilvl w:val="0"/>
                <w:numId w:val="98"/>
              </w:numPr>
              <w:rPr>
                <w:sz w:val="20"/>
                <w:szCs w:val="20"/>
                <w:lang w:val="en-US"/>
              </w:rPr>
            </w:pPr>
            <w:r w:rsidRPr="002F4FD2">
              <w:rPr>
                <w:sz w:val="20"/>
                <w:szCs w:val="20"/>
                <w:lang w:val="en-US"/>
              </w:rPr>
              <w:t xml:space="preserve">ZORC, Borut, </w:t>
            </w:r>
            <w:r w:rsidRPr="002F4FD2">
              <w:rPr>
                <w:b/>
                <w:sz w:val="20"/>
                <w:szCs w:val="20"/>
                <w:lang w:val="en-US"/>
              </w:rPr>
              <w:t>KOSEC, Borut</w:t>
            </w:r>
            <w:r w:rsidRPr="002F4FD2">
              <w:rPr>
                <w:sz w:val="20"/>
                <w:szCs w:val="20"/>
                <w:lang w:val="en-US"/>
              </w:rPr>
              <w:t xml:space="preserve">, KOSEC, Ladislav, NAGODE, Aleš. Analysis of hot water pipeline system leakage. </w:t>
            </w:r>
            <w:r w:rsidRPr="002F4FD2">
              <w:rPr>
                <w:iCs/>
                <w:sz w:val="20"/>
                <w:szCs w:val="20"/>
                <w:lang w:val="en-US"/>
              </w:rPr>
              <w:t>Engineering Failure Analysis</w:t>
            </w:r>
            <w:r w:rsidRPr="002F4FD2">
              <w:rPr>
                <w:sz w:val="20"/>
                <w:szCs w:val="20"/>
                <w:lang w:val="en-US"/>
              </w:rPr>
              <w:t>, 2013, vol. 28, pp. 78-81.</w:t>
            </w:r>
            <w:bookmarkStart w:id="116" w:name="13"/>
            <w:bookmarkEnd w:id="116"/>
          </w:p>
        </w:tc>
      </w:tr>
    </w:tbl>
    <w:p w:rsidR="00AE463F" w:rsidRDefault="00AE463F" w:rsidP="00AE463F">
      <w:pPr>
        <w:rPr>
          <w:rFonts w:cs="Calibri"/>
        </w:rPr>
      </w:pPr>
    </w:p>
    <w:p w:rsidR="00AE463F" w:rsidRDefault="00AE463F" w:rsidP="00AE463F"/>
    <w:p w:rsidR="005B7AD7" w:rsidRDefault="005B7AD7" w:rsidP="005B7AD7">
      <w:pPr>
        <w:rPr>
          <w:rFonts w:cs="Calibri"/>
        </w:rPr>
      </w:pPr>
      <w:r>
        <w:rPr>
          <w:rFonts w:cs="Calibri"/>
        </w:rPr>
        <w:br w:type="page"/>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1" w:type="dxa"/>
          <w:right w:w="56" w:type="dxa"/>
        </w:tblCellMar>
        <w:tblLook w:val="0000" w:firstRow="0" w:lastRow="0" w:firstColumn="0" w:lastColumn="0" w:noHBand="0" w:noVBand="0"/>
      </w:tblPr>
      <w:tblGrid>
        <w:gridCol w:w="1398"/>
        <w:gridCol w:w="65"/>
        <w:gridCol w:w="167"/>
        <w:gridCol w:w="1075"/>
        <w:gridCol w:w="446"/>
        <w:gridCol w:w="529"/>
        <w:gridCol w:w="96"/>
        <w:gridCol w:w="234"/>
        <w:gridCol w:w="407"/>
        <w:gridCol w:w="54"/>
        <w:gridCol w:w="97"/>
        <w:gridCol w:w="54"/>
        <w:gridCol w:w="591"/>
        <w:gridCol w:w="105"/>
        <w:gridCol w:w="63"/>
        <w:gridCol w:w="860"/>
        <w:gridCol w:w="362"/>
        <w:gridCol w:w="1112"/>
        <w:gridCol w:w="196"/>
        <w:gridCol w:w="132"/>
        <w:gridCol w:w="1024"/>
      </w:tblGrid>
      <w:tr w:rsidR="005B7AD7" w:rsidTr="005B7AD7">
        <w:tc>
          <w:tcPr>
            <w:tcW w:w="9179" w:type="dxa"/>
            <w:gridSpan w:val="21"/>
            <w:tcBorders>
              <w:top w:val="single" w:sz="4" w:space="0" w:color="00000A"/>
              <w:left w:val="single" w:sz="4" w:space="0" w:color="00000A"/>
              <w:bottom w:val="single" w:sz="4" w:space="0" w:color="00000A"/>
              <w:right w:val="single" w:sz="4" w:space="0" w:color="00000A"/>
            </w:tcBorders>
            <w:shd w:val="clear" w:color="auto" w:fill="E6E6E6"/>
            <w:tcMar>
              <w:left w:w="51" w:type="dxa"/>
            </w:tcMar>
          </w:tcPr>
          <w:p w:rsidR="005B7AD7" w:rsidRDefault="005B7AD7" w:rsidP="00A93D49">
            <w:pPr>
              <w:jc w:val="center"/>
              <w:rPr>
                <w:rFonts w:cs="Calibri"/>
                <w:b/>
              </w:rPr>
            </w:pPr>
            <w:r>
              <w:rPr>
                <w:rFonts w:cs="Calibri"/>
                <w:b/>
              </w:rPr>
              <w:lastRenderedPageBreak/>
              <w:t>UČNI NAČRT PREDMETA / COURSE SYLLABUS</w:t>
            </w:r>
          </w:p>
        </w:tc>
      </w:tr>
      <w:tr w:rsidR="005B7AD7" w:rsidTr="005B7AD7">
        <w:tc>
          <w:tcPr>
            <w:tcW w:w="1465" w:type="dxa"/>
            <w:gridSpan w:val="2"/>
            <w:tcBorders>
              <w:top w:val="nil"/>
              <w:left w:val="nil"/>
              <w:bottom w:val="nil"/>
              <w:right w:val="nil"/>
            </w:tcBorders>
            <w:shd w:val="clear" w:color="auto" w:fill="auto"/>
          </w:tcPr>
          <w:p w:rsidR="005B7AD7" w:rsidRDefault="005B7AD7" w:rsidP="005B7AD7">
            <w:pPr>
              <w:pStyle w:val="Naslov1"/>
              <w:rPr>
                <w:rFonts w:cs="Calibri"/>
                <w:b w:val="0"/>
              </w:rPr>
            </w:pPr>
            <w:bookmarkStart w:id="117" w:name="_Toc476227716"/>
            <w:r>
              <w:rPr>
                <w:rFonts w:cs="Calibri"/>
                <w:szCs w:val="22"/>
              </w:rPr>
              <w:t>Predmet:</w:t>
            </w:r>
            <w:bookmarkEnd w:id="117"/>
          </w:p>
        </w:tc>
        <w:tc>
          <w:tcPr>
            <w:tcW w:w="7714" w:type="dxa"/>
            <w:gridSpan w:val="19"/>
            <w:tcBorders>
              <w:top w:val="single" w:sz="4" w:space="0" w:color="00000A"/>
              <w:left w:val="single" w:sz="4" w:space="0" w:color="00000A"/>
              <w:bottom w:val="single" w:sz="4" w:space="0" w:color="00000A"/>
              <w:right w:val="single" w:sz="4" w:space="0" w:color="00000A"/>
            </w:tcBorders>
            <w:shd w:val="clear" w:color="auto" w:fill="auto"/>
            <w:tcMar>
              <w:left w:w="51" w:type="dxa"/>
            </w:tcMar>
          </w:tcPr>
          <w:p w:rsidR="005B7AD7" w:rsidRDefault="005B7AD7" w:rsidP="005B7AD7">
            <w:pPr>
              <w:pStyle w:val="Naslov1"/>
              <w:rPr>
                <w:rFonts w:cs="Calibri"/>
              </w:rPr>
            </w:pPr>
            <w:bookmarkStart w:id="118" w:name="_Toc476227717"/>
            <w:r>
              <w:rPr>
                <w:rFonts w:cs="Calibri"/>
              </w:rPr>
              <w:t>Znanost v družbenem in okoljskem kontekstu</w:t>
            </w:r>
            <w:bookmarkEnd w:id="118"/>
          </w:p>
        </w:tc>
      </w:tr>
      <w:tr w:rsidR="005B7AD7" w:rsidTr="005B7AD7">
        <w:tc>
          <w:tcPr>
            <w:tcW w:w="1465" w:type="dxa"/>
            <w:gridSpan w:val="2"/>
            <w:tcBorders>
              <w:top w:val="nil"/>
              <w:left w:val="nil"/>
              <w:bottom w:val="nil"/>
              <w:right w:val="nil"/>
            </w:tcBorders>
            <w:shd w:val="clear" w:color="auto" w:fill="auto"/>
          </w:tcPr>
          <w:p w:rsidR="005B7AD7" w:rsidRDefault="005B7AD7" w:rsidP="00A93D49">
            <w:pPr>
              <w:rPr>
                <w:rFonts w:cs="Calibri"/>
                <w:b/>
              </w:rPr>
            </w:pPr>
            <w:r>
              <w:rPr>
                <w:rFonts w:cs="Calibri"/>
                <w:b/>
              </w:rPr>
              <w:t>Course title:</w:t>
            </w:r>
          </w:p>
        </w:tc>
        <w:tc>
          <w:tcPr>
            <w:tcW w:w="7714" w:type="dxa"/>
            <w:gridSpan w:val="19"/>
            <w:tcBorders>
              <w:top w:val="single" w:sz="4" w:space="0" w:color="00000A"/>
              <w:left w:val="single" w:sz="4" w:space="0" w:color="00000A"/>
              <w:bottom w:val="single" w:sz="4" w:space="0" w:color="00000A"/>
              <w:right w:val="single" w:sz="4" w:space="0" w:color="00000A"/>
            </w:tcBorders>
            <w:shd w:val="clear" w:color="auto" w:fill="auto"/>
            <w:tcMar>
              <w:left w:w="51" w:type="dxa"/>
            </w:tcMar>
          </w:tcPr>
          <w:p w:rsidR="005B7AD7" w:rsidRDefault="005B7AD7" w:rsidP="00A93D49">
            <w:pPr>
              <w:rPr>
                <w:rFonts w:cs="Calibri"/>
                <w:lang w:val="en-GB"/>
              </w:rPr>
            </w:pPr>
            <w:r>
              <w:rPr>
                <w:rFonts w:cs="Calibri"/>
                <w:lang w:val="en-GB"/>
              </w:rPr>
              <w:t>Science in the social and in the environmental context</w:t>
            </w:r>
          </w:p>
        </w:tc>
      </w:tr>
      <w:tr w:rsidR="005B7AD7" w:rsidTr="005B7AD7">
        <w:tc>
          <w:tcPr>
            <w:tcW w:w="3180" w:type="dxa"/>
            <w:gridSpan w:val="5"/>
            <w:tcBorders>
              <w:top w:val="nil"/>
              <w:left w:val="nil"/>
              <w:bottom w:val="nil"/>
              <w:right w:val="nil"/>
            </w:tcBorders>
            <w:shd w:val="clear" w:color="auto" w:fill="auto"/>
            <w:vAlign w:val="center"/>
          </w:tcPr>
          <w:p w:rsidR="005B7AD7" w:rsidRDefault="005B7AD7" w:rsidP="00A93D49">
            <w:pPr>
              <w:jc w:val="center"/>
              <w:rPr>
                <w:rFonts w:cs="Calibri"/>
                <w:b/>
              </w:rPr>
            </w:pPr>
          </w:p>
        </w:tc>
        <w:tc>
          <w:tcPr>
            <w:tcW w:w="3147" w:type="dxa"/>
            <w:gridSpan w:val="11"/>
            <w:tcBorders>
              <w:top w:val="nil"/>
              <w:left w:val="nil"/>
              <w:bottom w:val="nil"/>
              <w:right w:val="nil"/>
            </w:tcBorders>
            <w:shd w:val="clear" w:color="auto" w:fill="auto"/>
            <w:vAlign w:val="center"/>
          </w:tcPr>
          <w:p w:rsidR="005B7AD7" w:rsidRDefault="005B7AD7" w:rsidP="00A93D49">
            <w:pPr>
              <w:jc w:val="center"/>
              <w:rPr>
                <w:rFonts w:cs="Calibri"/>
                <w:b/>
              </w:rPr>
            </w:pPr>
          </w:p>
        </w:tc>
        <w:tc>
          <w:tcPr>
            <w:tcW w:w="1489" w:type="dxa"/>
            <w:gridSpan w:val="2"/>
            <w:tcBorders>
              <w:top w:val="nil"/>
              <w:left w:val="nil"/>
              <w:bottom w:val="nil"/>
              <w:right w:val="nil"/>
            </w:tcBorders>
            <w:shd w:val="clear" w:color="auto" w:fill="auto"/>
            <w:vAlign w:val="center"/>
          </w:tcPr>
          <w:p w:rsidR="005B7AD7" w:rsidRDefault="005B7AD7" w:rsidP="00A93D49">
            <w:pPr>
              <w:jc w:val="center"/>
              <w:rPr>
                <w:rFonts w:cs="Calibri"/>
                <w:b/>
              </w:rPr>
            </w:pPr>
          </w:p>
        </w:tc>
        <w:tc>
          <w:tcPr>
            <w:tcW w:w="1363" w:type="dxa"/>
            <w:gridSpan w:val="3"/>
            <w:tcBorders>
              <w:top w:val="nil"/>
              <w:left w:val="nil"/>
              <w:bottom w:val="nil"/>
              <w:right w:val="nil"/>
            </w:tcBorders>
            <w:shd w:val="clear" w:color="auto" w:fill="auto"/>
            <w:vAlign w:val="center"/>
          </w:tcPr>
          <w:p w:rsidR="005B7AD7" w:rsidRDefault="005B7AD7" w:rsidP="00A93D49">
            <w:pPr>
              <w:jc w:val="center"/>
              <w:rPr>
                <w:rFonts w:cs="Calibri"/>
                <w:b/>
              </w:rPr>
            </w:pPr>
          </w:p>
        </w:tc>
      </w:tr>
      <w:tr w:rsidR="005B7AD7" w:rsidTr="005B7AD7">
        <w:tc>
          <w:tcPr>
            <w:tcW w:w="3180" w:type="dxa"/>
            <w:gridSpan w:val="5"/>
            <w:tcBorders>
              <w:top w:val="nil"/>
              <w:left w:val="nil"/>
              <w:bottom w:val="single" w:sz="4" w:space="0" w:color="00000A"/>
              <w:right w:val="nil"/>
            </w:tcBorders>
            <w:shd w:val="clear" w:color="auto" w:fill="auto"/>
            <w:vAlign w:val="center"/>
          </w:tcPr>
          <w:p w:rsidR="005B7AD7" w:rsidRDefault="005B7AD7" w:rsidP="00A93D49">
            <w:pPr>
              <w:jc w:val="center"/>
              <w:rPr>
                <w:rFonts w:cs="Calibri"/>
                <w:b/>
              </w:rPr>
            </w:pPr>
            <w:r>
              <w:rPr>
                <w:rFonts w:cs="Calibri"/>
                <w:b/>
              </w:rPr>
              <w:t>Študijski program in stopnja</w:t>
            </w:r>
          </w:p>
          <w:p w:rsidR="005B7AD7" w:rsidRDefault="005B7AD7" w:rsidP="00A93D49">
            <w:pPr>
              <w:jc w:val="center"/>
              <w:rPr>
                <w:rFonts w:cs="Calibri"/>
                <w:b/>
              </w:rPr>
            </w:pPr>
            <w:r>
              <w:rPr>
                <w:rFonts w:cs="Calibri"/>
                <w:b/>
              </w:rPr>
              <w:t>Study programme and level</w:t>
            </w:r>
          </w:p>
        </w:tc>
        <w:tc>
          <w:tcPr>
            <w:tcW w:w="3147" w:type="dxa"/>
            <w:gridSpan w:val="11"/>
            <w:tcBorders>
              <w:top w:val="nil"/>
              <w:left w:val="nil"/>
              <w:bottom w:val="single" w:sz="4" w:space="0" w:color="00000A"/>
              <w:right w:val="nil"/>
            </w:tcBorders>
            <w:shd w:val="clear" w:color="auto" w:fill="auto"/>
            <w:vAlign w:val="center"/>
          </w:tcPr>
          <w:p w:rsidR="005B7AD7" w:rsidRDefault="005B7AD7" w:rsidP="00A93D49">
            <w:pPr>
              <w:jc w:val="center"/>
              <w:rPr>
                <w:rFonts w:cs="Calibri"/>
                <w:b/>
              </w:rPr>
            </w:pPr>
            <w:r>
              <w:rPr>
                <w:rFonts w:cs="Calibri"/>
                <w:b/>
              </w:rPr>
              <w:t>Študijska smer</w:t>
            </w:r>
          </w:p>
          <w:p w:rsidR="005B7AD7" w:rsidRDefault="005B7AD7" w:rsidP="00A93D49">
            <w:pPr>
              <w:jc w:val="center"/>
              <w:rPr>
                <w:rFonts w:cs="Calibri"/>
                <w:b/>
              </w:rPr>
            </w:pPr>
            <w:r>
              <w:rPr>
                <w:rFonts w:cs="Calibri"/>
                <w:b/>
              </w:rPr>
              <w:t>Study field</w:t>
            </w:r>
          </w:p>
        </w:tc>
        <w:tc>
          <w:tcPr>
            <w:tcW w:w="1489" w:type="dxa"/>
            <w:gridSpan w:val="2"/>
            <w:tcBorders>
              <w:top w:val="nil"/>
              <w:left w:val="nil"/>
              <w:bottom w:val="single" w:sz="4" w:space="0" w:color="00000A"/>
              <w:right w:val="nil"/>
            </w:tcBorders>
            <w:shd w:val="clear" w:color="auto" w:fill="auto"/>
            <w:vAlign w:val="center"/>
          </w:tcPr>
          <w:p w:rsidR="005B7AD7" w:rsidRDefault="005B7AD7" w:rsidP="00A93D49">
            <w:pPr>
              <w:jc w:val="center"/>
              <w:rPr>
                <w:rFonts w:cs="Calibri"/>
                <w:b/>
              </w:rPr>
            </w:pPr>
            <w:r>
              <w:rPr>
                <w:rFonts w:cs="Calibri"/>
                <w:b/>
              </w:rPr>
              <w:t>Letnik</w:t>
            </w:r>
          </w:p>
          <w:p w:rsidR="005B7AD7" w:rsidRDefault="005B7AD7" w:rsidP="00A93D49">
            <w:pPr>
              <w:jc w:val="center"/>
              <w:rPr>
                <w:rFonts w:cs="Calibri"/>
                <w:b/>
              </w:rPr>
            </w:pPr>
            <w:r>
              <w:rPr>
                <w:rFonts w:cs="Calibri"/>
                <w:b/>
              </w:rPr>
              <w:t>Academic year</w:t>
            </w:r>
          </w:p>
        </w:tc>
        <w:tc>
          <w:tcPr>
            <w:tcW w:w="1363" w:type="dxa"/>
            <w:gridSpan w:val="3"/>
            <w:tcBorders>
              <w:top w:val="nil"/>
              <w:left w:val="nil"/>
              <w:bottom w:val="single" w:sz="4" w:space="0" w:color="00000A"/>
              <w:right w:val="nil"/>
            </w:tcBorders>
            <w:shd w:val="clear" w:color="auto" w:fill="auto"/>
            <w:vAlign w:val="center"/>
          </w:tcPr>
          <w:p w:rsidR="005B7AD7" w:rsidRDefault="005B7AD7" w:rsidP="00A93D49">
            <w:pPr>
              <w:jc w:val="center"/>
              <w:rPr>
                <w:rFonts w:cs="Calibri"/>
                <w:b/>
              </w:rPr>
            </w:pPr>
            <w:r>
              <w:rPr>
                <w:rFonts w:cs="Calibri"/>
                <w:b/>
              </w:rPr>
              <w:t>Semester</w:t>
            </w:r>
          </w:p>
          <w:p w:rsidR="005B7AD7" w:rsidRDefault="005B7AD7" w:rsidP="00A93D49">
            <w:pPr>
              <w:jc w:val="center"/>
              <w:rPr>
                <w:rFonts w:cs="Calibri"/>
                <w:b/>
              </w:rPr>
            </w:pPr>
            <w:r>
              <w:rPr>
                <w:rFonts w:cs="Calibri"/>
                <w:b/>
              </w:rPr>
              <w:t>Semester</w:t>
            </w:r>
          </w:p>
        </w:tc>
      </w:tr>
      <w:tr w:rsidR="005B7AD7" w:rsidTr="005B7AD7">
        <w:trPr>
          <w:trHeight w:val="318"/>
        </w:trPr>
        <w:tc>
          <w:tcPr>
            <w:tcW w:w="3180" w:type="dxa"/>
            <w:gridSpan w:val="5"/>
            <w:tcBorders>
              <w:top w:val="single" w:sz="4" w:space="0" w:color="00000A"/>
              <w:left w:val="single" w:sz="4" w:space="0" w:color="00000A"/>
              <w:bottom w:val="single" w:sz="4" w:space="0" w:color="00000A"/>
              <w:right w:val="single" w:sz="4" w:space="0" w:color="00000A"/>
            </w:tcBorders>
            <w:shd w:val="clear" w:color="auto" w:fill="auto"/>
            <w:tcMar>
              <w:left w:w="51" w:type="dxa"/>
            </w:tcMar>
            <w:vAlign w:val="center"/>
          </w:tcPr>
          <w:p w:rsidR="005B7AD7" w:rsidRDefault="005B7AD7" w:rsidP="00A93D49">
            <w:pPr>
              <w:jc w:val="center"/>
              <w:rPr>
                <w:rFonts w:cs="Calibri"/>
                <w:b/>
                <w:bCs/>
              </w:rPr>
            </w:pPr>
            <w:r>
              <w:rPr>
                <w:rFonts w:cs="Calibri"/>
                <w:b/>
                <w:bCs/>
              </w:rPr>
              <w:t xml:space="preserve">Interdisciplinarni doktorski študijski program Varstvo okolja </w:t>
            </w:r>
          </w:p>
        </w:tc>
        <w:tc>
          <w:tcPr>
            <w:tcW w:w="3147" w:type="dxa"/>
            <w:gridSpan w:val="11"/>
            <w:tcBorders>
              <w:top w:val="single" w:sz="4" w:space="0" w:color="00000A"/>
              <w:left w:val="single" w:sz="4" w:space="0" w:color="00000A"/>
              <w:bottom w:val="single" w:sz="4" w:space="0" w:color="00000A"/>
              <w:right w:val="single" w:sz="4" w:space="0" w:color="00000A"/>
            </w:tcBorders>
            <w:shd w:val="clear" w:color="auto" w:fill="auto"/>
            <w:tcMar>
              <w:left w:w="51" w:type="dxa"/>
            </w:tcMar>
            <w:vAlign w:val="center"/>
          </w:tcPr>
          <w:p w:rsidR="005B7AD7" w:rsidRDefault="005B7AD7" w:rsidP="00A93D49">
            <w:pPr>
              <w:jc w:val="center"/>
              <w:rPr>
                <w:rFonts w:cs="Calibri"/>
                <w:b/>
                <w:bCs/>
              </w:rPr>
            </w:pPr>
            <w:r>
              <w:rPr>
                <w:rFonts w:cs="Calibri"/>
                <w:b/>
                <w:bCs/>
              </w:rPr>
              <w:t>/</w:t>
            </w:r>
          </w:p>
        </w:tc>
        <w:tc>
          <w:tcPr>
            <w:tcW w:w="1489" w:type="dxa"/>
            <w:gridSpan w:val="2"/>
            <w:tcBorders>
              <w:top w:val="single" w:sz="4" w:space="0" w:color="00000A"/>
              <w:left w:val="single" w:sz="4" w:space="0" w:color="00000A"/>
              <w:bottom w:val="single" w:sz="4" w:space="0" w:color="00000A"/>
              <w:right w:val="single" w:sz="4" w:space="0" w:color="00000A"/>
            </w:tcBorders>
            <w:shd w:val="clear" w:color="auto" w:fill="auto"/>
            <w:tcMar>
              <w:left w:w="51" w:type="dxa"/>
            </w:tcMar>
            <w:vAlign w:val="center"/>
          </w:tcPr>
          <w:p w:rsidR="005B7AD7" w:rsidRDefault="005B7AD7" w:rsidP="00A93D49">
            <w:pPr>
              <w:jc w:val="center"/>
              <w:rPr>
                <w:rFonts w:cs="Calibri"/>
                <w:b/>
                <w:bCs/>
              </w:rPr>
            </w:pPr>
            <w:r>
              <w:rPr>
                <w:rFonts w:cs="Calibri"/>
                <w:b/>
                <w:bCs/>
              </w:rPr>
              <w:t>1, 2</w:t>
            </w:r>
          </w:p>
        </w:tc>
        <w:tc>
          <w:tcPr>
            <w:tcW w:w="1363" w:type="dxa"/>
            <w:gridSpan w:val="3"/>
            <w:tcBorders>
              <w:top w:val="single" w:sz="4" w:space="0" w:color="00000A"/>
              <w:left w:val="single" w:sz="4" w:space="0" w:color="00000A"/>
              <w:bottom w:val="single" w:sz="4" w:space="0" w:color="00000A"/>
              <w:right w:val="single" w:sz="4" w:space="0" w:color="00000A"/>
            </w:tcBorders>
            <w:shd w:val="clear" w:color="auto" w:fill="auto"/>
            <w:tcMar>
              <w:left w:w="51" w:type="dxa"/>
            </w:tcMar>
            <w:vAlign w:val="center"/>
          </w:tcPr>
          <w:p w:rsidR="005B7AD7" w:rsidRDefault="005B7AD7" w:rsidP="00A93D49">
            <w:pPr>
              <w:jc w:val="center"/>
              <w:rPr>
                <w:rFonts w:cs="Calibri"/>
                <w:b/>
                <w:bCs/>
              </w:rPr>
            </w:pPr>
            <w:r>
              <w:rPr>
                <w:rFonts w:cs="Calibri"/>
                <w:b/>
                <w:bCs/>
              </w:rPr>
              <w:t>/</w:t>
            </w:r>
          </w:p>
        </w:tc>
      </w:tr>
      <w:tr w:rsidR="005B7AD7" w:rsidTr="005B7AD7">
        <w:trPr>
          <w:trHeight w:val="318"/>
        </w:trPr>
        <w:tc>
          <w:tcPr>
            <w:tcW w:w="3180" w:type="dxa"/>
            <w:gridSpan w:val="5"/>
            <w:tcBorders>
              <w:top w:val="single" w:sz="4" w:space="0" w:color="00000A"/>
              <w:left w:val="single" w:sz="4" w:space="0" w:color="00000A"/>
              <w:bottom w:val="single" w:sz="4" w:space="0" w:color="00000A"/>
              <w:right w:val="single" w:sz="4" w:space="0" w:color="00000A"/>
            </w:tcBorders>
            <w:shd w:val="clear" w:color="auto" w:fill="auto"/>
            <w:tcMar>
              <w:left w:w="51" w:type="dxa"/>
            </w:tcMar>
            <w:vAlign w:val="center"/>
          </w:tcPr>
          <w:p w:rsidR="005B7AD7" w:rsidRDefault="005B7AD7" w:rsidP="00A93D49">
            <w:pPr>
              <w:jc w:val="center"/>
              <w:rPr>
                <w:rFonts w:cs="Calibri"/>
                <w:b/>
                <w:bCs/>
              </w:rPr>
            </w:pPr>
            <w:r>
              <w:rPr>
                <w:rFonts w:cs="Calibri"/>
                <w:b/>
                <w:bCs/>
              </w:rPr>
              <w:t xml:space="preserve">Interdisciplinary Doctoral Programme in Environmental Protection </w:t>
            </w:r>
          </w:p>
        </w:tc>
        <w:tc>
          <w:tcPr>
            <w:tcW w:w="3147" w:type="dxa"/>
            <w:gridSpan w:val="11"/>
            <w:tcBorders>
              <w:top w:val="single" w:sz="4" w:space="0" w:color="00000A"/>
              <w:left w:val="single" w:sz="4" w:space="0" w:color="00000A"/>
              <w:bottom w:val="single" w:sz="4" w:space="0" w:color="00000A"/>
              <w:right w:val="single" w:sz="4" w:space="0" w:color="00000A"/>
            </w:tcBorders>
            <w:shd w:val="clear" w:color="auto" w:fill="auto"/>
            <w:tcMar>
              <w:left w:w="51" w:type="dxa"/>
            </w:tcMar>
            <w:vAlign w:val="center"/>
          </w:tcPr>
          <w:p w:rsidR="005B7AD7" w:rsidRDefault="005B7AD7" w:rsidP="00A93D49">
            <w:pPr>
              <w:jc w:val="center"/>
              <w:rPr>
                <w:rFonts w:cs="Calibri"/>
                <w:b/>
                <w:bCs/>
              </w:rPr>
            </w:pPr>
            <w:r>
              <w:rPr>
                <w:rFonts w:cs="Calibri"/>
                <w:b/>
                <w:bCs/>
              </w:rPr>
              <w:t>/</w:t>
            </w:r>
          </w:p>
        </w:tc>
        <w:tc>
          <w:tcPr>
            <w:tcW w:w="1489" w:type="dxa"/>
            <w:gridSpan w:val="2"/>
            <w:tcBorders>
              <w:top w:val="single" w:sz="4" w:space="0" w:color="00000A"/>
              <w:left w:val="single" w:sz="4" w:space="0" w:color="00000A"/>
              <w:bottom w:val="single" w:sz="4" w:space="0" w:color="00000A"/>
              <w:right w:val="single" w:sz="4" w:space="0" w:color="00000A"/>
            </w:tcBorders>
            <w:shd w:val="clear" w:color="auto" w:fill="auto"/>
            <w:tcMar>
              <w:left w:w="51" w:type="dxa"/>
            </w:tcMar>
            <w:vAlign w:val="center"/>
          </w:tcPr>
          <w:p w:rsidR="005B7AD7" w:rsidRDefault="005B7AD7" w:rsidP="00A93D49">
            <w:pPr>
              <w:jc w:val="center"/>
              <w:rPr>
                <w:rFonts w:cs="Calibri"/>
                <w:b/>
                <w:bCs/>
              </w:rPr>
            </w:pPr>
            <w:r>
              <w:rPr>
                <w:rFonts w:cs="Calibri"/>
                <w:b/>
                <w:bCs/>
              </w:rPr>
              <w:t>1, 2</w:t>
            </w:r>
          </w:p>
        </w:tc>
        <w:tc>
          <w:tcPr>
            <w:tcW w:w="1363" w:type="dxa"/>
            <w:gridSpan w:val="3"/>
            <w:tcBorders>
              <w:top w:val="single" w:sz="4" w:space="0" w:color="00000A"/>
              <w:left w:val="single" w:sz="4" w:space="0" w:color="00000A"/>
              <w:bottom w:val="single" w:sz="4" w:space="0" w:color="00000A"/>
              <w:right w:val="single" w:sz="4" w:space="0" w:color="00000A"/>
            </w:tcBorders>
            <w:shd w:val="clear" w:color="auto" w:fill="auto"/>
            <w:tcMar>
              <w:left w:w="51" w:type="dxa"/>
            </w:tcMar>
            <w:vAlign w:val="center"/>
          </w:tcPr>
          <w:p w:rsidR="005B7AD7" w:rsidRDefault="005B7AD7" w:rsidP="00A93D49">
            <w:pPr>
              <w:jc w:val="center"/>
              <w:rPr>
                <w:rFonts w:cs="Calibri"/>
                <w:b/>
                <w:bCs/>
              </w:rPr>
            </w:pPr>
            <w:r>
              <w:rPr>
                <w:rFonts w:cs="Calibri"/>
                <w:b/>
                <w:bCs/>
              </w:rPr>
              <w:t>/</w:t>
            </w:r>
          </w:p>
        </w:tc>
      </w:tr>
      <w:tr w:rsidR="005B7AD7" w:rsidTr="005B7AD7">
        <w:trPr>
          <w:trHeight w:val="103"/>
        </w:trPr>
        <w:tc>
          <w:tcPr>
            <w:tcW w:w="9179" w:type="dxa"/>
            <w:gridSpan w:val="21"/>
            <w:tcBorders>
              <w:top w:val="nil"/>
              <w:left w:val="nil"/>
              <w:bottom w:val="nil"/>
              <w:right w:val="nil"/>
            </w:tcBorders>
            <w:shd w:val="clear" w:color="auto" w:fill="auto"/>
          </w:tcPr>
          <w:p w:rsidR="005B7AD7" w:rsidRDefault="005B7AD7" w:rsidP="00A93D49">
            <w:pPr>
              <w:rPr>
                <w:rFonts w:cs="Calibri"/>
                <w:b/>
                <w:bCs/>
              </w:rPr>
            </w:pPr>
          </w:p>
        </w:tc>
      </w:tr>
      <w:tr w:rsidR="005B7AD7" w:rsidTr="005B7AD7">
        <w:tc>
          <w:tcPr>
            <w:tcW w:w="5443" w:type="dxa"/>
            <w:gridSpan w:val="15"/>
            <w:tcBorders>
              <w:top w:val="nil"/>
              <w:left w:val="nil"/>
              <w:bottom w:val="nil"/>
              <w:right w:val="single" w:sz="4" w:space="0" w:color="00000A"/>
            </w:tcBorders>
            <w:shd w:val="clear" w:color="auto" w:fill="auto"/>
          </w:tcPr>
          <w:p w:rsidR="005B7AD7" w:rsidRDefault="005B7AD7" w:rsidP="00A93D49">
            <w:pPr>
              <w:rPr>
                <w:rFonts w:cs="Calibri"/>
                <w:b/>
              </w:rPr>
            </w:pPr>
            <w:r>
              <w:rPr>
                <w:rFonts w:cs="Calibri"/>
                <w:b/>
              </w:rPr>
              <w:t>Vrsta predmeta / Course type</w:t>
            </w:r>
          </w:p>
        </w:tc>
        <w:tc>
          <w:tcPr>
            <w:tcW w:w="3736" w:type="dxa"/>
            <w:gridSpan w:val="6"/>
            <w:tcBorders>
              <w:top w:val="single" w:sz="4" w:space="0" w:color="00000A"/>
              <w:left w:val="single" w:sz="4" w:space="0" w:color="00000A"/>
              <w:bottom w:val="single" w:sz="4" w:space="0" w:color="00000A"/>
              <w:right w:val="single" w:sz="4" w:space="0" w:color="00000A"/>
            </w:tcBorders>
            <w:shd w:val="clear" w:color="auto" w:fill="auto"/>
            <w:tcMar>
              <w:left w:w="51" w:type="dxa"/>
            </w:tcMar>
          </w:tcPr>
          <w:p w:rsidR="005B7AD7" w:rsidRDefault="005B7AD7" w:rsidP="00A93D49">
            <w:pPr>
              <w:rPr>
                <w:rFonts w:cs="Calibri"/>
              </w:rPr>
            </w:pPr>
            <w:r>
              <w:rPr>
                <w:rFonts w:cs="Calibri"/>
              </w:rPr>
              <w:t>Izbirni predmet/ Elective course</w:t>
            </w:r>
          </w:p>
        </w:tc>
      </w:tr>
      <w:tr w:rsidR="005B7AD7" w:rsidTr="005B7AD7">
        <w:tc>
          <w:tcPr>
            <w:tcW w:w="5443" w:type="dxa"/>
            <w:gridSpan w:val="15"/>
            <w:tcBorders>
              <w:top w:val="nil"/>
              <w:left w:val="nil"/>
              <w:bottom w:val="nil"/>
              <w:right w:val="nil"/>
            </w:tcBorders>
            <w:shd w:val="clear" w:color="auto" w:fill="auto"/>
          </w:tcPr>
          <w:p w:rsidR="005B7AD7" w:rsidRDefault="005B7AD7" w:rsidP="00A93D49">
            <w:pPr>
              <w:rPr>
                <w:rFonts w:cs="Calibri"/>
                <w:b/>
              </w:rPr>
            </w:pPr>
          </w:p>
        </w:tc>
        <w:tc>
          <w:tcPr>
            <w:tcW w:w="3736" w:type="dxa"/>
            <w:gridSpan w:val="6"/>
            <w:tcBorders>
              <w:top w:val="single" w:sz="4" w:space="0" w:color="00000A"/>
              <w:left w:val="nil"/>
              <w:bottom w:val="single" w:sz="4" w:space="0" w:color="00000A"/>
              <w:right w:val="nil"/>
            </w:tcBorders>
            <w:shd w:val="clear" w:color="auto" w:fill="auto"/>
          </w:tcPr>
          <w:p w:rsidR="005B7AD7" w:rsidRDefault="005B7AD7" w:rsidP="00A93D49">
            <w:pPr>
              <w:rPr>
                <w:rFonts w:cs="Calibri"/>
              </w:rPr>
            </w:pPr>
          </w:p>
        </w:tc>
      </w:tr>
      <w:tr w:rsidR="005B7AD7" w:rsidTr="005B7AD7">
        <w:tc>
          <w:tcPr>
            <w:tcW w:w="5443" w:type="dxa"/>
            <w:gridSpan w:val="15"/>
            <w:tcBorders>
              <w:top w:val="nil"/>
              <w:left w:val="nil"/>
              <w:bottom w:val="nil"/>
              <w:right w:val="single" w:sz="4" w:space="0" w:color="00000A"/>
            </w:tcBorders>
            <w:shd w:val="clear" w:color="auto" w:fill="auto"/>
          </w:tcPr>
          <w:p w:rsidR="005B7AD7" w:rsidRDefault="005B7AD7" w:rsidP="00A93D49">
            <w:pPr>
              <w:rPr>
                <w:rFonts w:cs="Calibri"/>
                <w:b/>
              </w:rPr>
            </w:pPr>
            <w:r>
              <w:rPr>
                <w:rFonts w:cs="Calibri"/>
                <w:b/>
              </w:rPr>
              <w:t>Univerzitetna koda predmeta / University course code:</w:t>
            </w:r>
          </w:p>
        </w:tc>
        <w:tc>
          <w:tcPr>
            <w:tcW w:w="3736" w:type="dxa"/>
            <w:gridSpan w:val="6"/>
            <w:tcBorders>
              <w:top w:val="single" w:sz="4" w:space="0" w:color="00000A"/>
              <w:left w:val="single" w:sz="4" w:space="0" w:color="00000A"/>
              <w:bottom w:val="single" w:sz="4" w:space="0" w:color="00000A"/>
              <w:right w:val="single" w:sz="4" w:space="0" w:color="00000A"/>
            </w:tcBorders>
            <w:shd w:val="clear" w:color="auto" w:fill="auto"/>
            <w:tcMar>
              <w:left w:w="51" w:type="dxa"/>
            </w:tcMar>
          </w:tcPr>
          <w:p w:rsidR="005B7AD7" w:rsidRDefault="005B7AD7" w:rsidP="00A93D49">
            <w:pPr>
              <w:rPr>
                <w:rFonts w:cs="Calibri"/>
              </w:rPr>
            </w:pPr>
            <w:r>
              <w:rPr>
                <w:rFonts w:cs="Calibri"/>
              </w:rPr>
              <w:t>/</w:t>
            </w:r>
          </w:p>
        </w:tc>
      </w:tr>
      <w:tr w:rsidR="005B7AD7" w:rsidTr="005B7AD7">
        <w:tc>
          <w:tcPr>
            <w:tcW w:w="9179" w:type="dxa"/>
            <w:gridSpan w:val="21"/>
            <w:tcBorders>
              <w:top w:val="nil"/>
              <w:left w:val="nil"/>
              <w:bottom w:val="nil"/>
              <w:right w:val="nil"/>
            </w:tcBorders>
            <w:shd w:val="clear" w:color="auto" w:fill="auto"/>
          </w:tcPr>
          <w:p w:rsidR="005B7AD7" w:rsidRDefault="005B7AD7" w:rsidP="00A93D49">
            <w:pPr>
              <w:rPr>
                <w:rFonts w:cs="Calibri"/>
              </w:rPr>
            </w:pPr>
          </w:p>
        </w:tc>
      </w:tr>
      <w:tr w:rsidR="005B7AD7" w:rsidTr="005B7AD7">
        <w:tc>
          <w:tcPr>
            <w:tcW w:w="1400" w:type="dxa"/>
            <w:tcBorders>
              <w:top w:val="nil"/>
              <w:left w:val="nil"/>
              <w:bottom w:val="single" w:sz="4" w:space="0" w:color="00000A"/>
              <w:right w:val="nil"/>
            </w:tcBorders>
            <w:shd w:val="clear" w:color="auto" w:fill="auto"/>
            <w:vAlign w:val="center"/>
          </w:tcPr>
          <w:p w:rsidR="005B7AD7" w:rsidRDefault="005B7AD7" w:rsidP="00A93D49">
            <w:pPr>
              <w:jc w:val="center"/>
              <w:rPr>
                <w:rFonts w:cs="Calibri"/>
                <w:b/>
              </w:rPr>
            </w:pPr>
            <w:r>
              <w:rPr>
                <w:rFonts w:cs="Calibri"/>
                <w:b/>
              </w:rPr>
              <w:t>Predavanja</w:t>
            </w:r>
          </w:p>
          <w:p w:rsidR="005B7AD7" w:rsidRDefault="005B7AD7" w:rsidP="00A93D49">
            <w:pPr>
              <w:jc w:val="center"/>
              <w:rPr>
                <w:rFonts w:cs="Calibri"/>
                <w:b/>
              </w:rPr>
            </w:pPr>
            <w:r>
              <w:rPr>
                <w:rFonts w:cs="Calibri"/>
                <w:b/>
              </w:rPr>
              <w:t>Lectures</w:t>
            </w:r>
          </w:p>
        </w:tc>
        <w:tc>
          <w:tcPr>
            <w:tcW w:w="1326" w:type="dxa"/>
            <w:gridSpan w:val="3"/>
            <w:tcBorders>
              <w:top w:val="nil"/>
              <w:left w:val="nil"/>
              <w:bottom w:val="single" w:sz="4" w:space="0" w:color="00000A"/>
              <w:right w:val="nil"/>
            </w:tcBorders>
            <w:shd w:val="clear" w:color="auto" w:fill="auto"/>
            <w:vAlign w:val="center"/>
          </w:tcPr>
          <w:p w:rsidR="005B7AD7" w:rsidRDefault="005B7AD7" w:rsidP="00A93D49">
            <w:pPr>
              <w:jc w:val="center"/>
              <w:rPr>
                <w:rFonts w:cs="Calibri"/>
                <w:b/>
              </w:rPr>
            </w:pPr>
            <w:r>
              <w:rPr>
                <w:rFonts w:cs="Calibri"/>
                <w:b/>
              </w:rPr>
              <w:t>Seminar</w:t>
            </w:r>
          </w:p>
          <w:p w:rsidR="005B7AD7" w:rsidRDefault="005B7AD7" w:rsidP="00A93D49">
            <w:pPr>
              <w:jc w:val="center"/>
              <w:rPr>
                <w:rFonts w:cs="Calibri"/>
                <w:b/>
              </w:rPr>
            </w:pPr>
            <w:r>
              <w:rPr>
                <w:rFonts w:cs="Calibri"/>
                <w:b/>
              </w:rPr>
              <w:t>Seminar</w:t>
            </w:r>
          </w:p>
        </w:tc>
        <w:tc>
          <w:tcPr>
            <w:tcW w:w="1326" w:type="dxa"/>
            <w:gridSpan w:val="4"/>
            <w:tcBorders>
              <w:top w:val="nil"/>
              <w:left w:val="nil"/>
              <w:bottom w:val="single" w:sz="4" w:space="0" w:color="00000A"/>
              <w:right w:val="nil"/>
            </w:tcBorders>
            <w:shd w:val="clear" w:color="auto" w:fill="auto"/>
            <w:vAlign w:val="center"/>
          </w:tcPr>
          <w:p w:rsidR="005B7AD7" w:rsidRDefault="005B7AD7" w:rsidP="00A93D49">
            <w:pPr>
              <w:jc w:val="center"/>
              <w:rPr>
                <w:rFonts w:cs="Calibri"/>
                <w:b/>
              </w:rPr>
            </w:pPr>
            <w:r>
              <w:rPr>
                <w:rFonts w:cs="Calibri"/>
                <w:b/>
              </w:rPr>
              <w:t>Vaje</w:t>
            </w:r>
          </w:p>
          <w:p w:rsidR="005B7AD7" w:rsidRDefault="005B7AD7" w:rsidP="00A93D49">
            <w:pPr>
              <w:jc w:val="center"/>
              <w:rPr>
                <w:rFonts w:cs="Calibri"/>
                <w:b/>
              </w:rPr>
            </w:pPr>
            <w:r>
              <w:rPr>
                <w:rFonts w:cs="Calibri"/>
                <w:b/>
              </w:rPr>
              <w:t>Tutorial</w:t>
            </w:r>
          </w:p>
        </w:tc>
        <w:tc>
          <w:tcPr>
            <w:tcW w:w="1328" w:type="dxa"/>
            <w:gridSpan w:val="6"/>
            <w:tcBorders>
              <w:top w:val="nil"/>
              <w:left w:val="nil"/>
              <w:bottom w:val="single" w:sz="4" w:space="0" w:color="00000A"/>
              <w:right w:val="nil"/>
            </w:tcBorders>
            <w:shd w:val="clear" w:color="auto" w:fill="auto"/>
            <w:vAlign w:val="center"/>
          </w:tcPr>
          <w:p w:rsidR="005B7AD7" w:rsidRDefault="005B7AD7" w:rsidP="00A93D49">
            <w:pPr>
              <w:jc w:val="center"/>
              <w:rPr>
                <w:rFonts w:cs="Calibri"/>
                <w:b/>
              </w:rPr>
            </w:pPr>
            <w:r>
              <w:rPr>
                <w:rFonts w:cs="Calibri"/>
                <w:b/>
              </w:rPr>
              <w:t>Klinične vaje</w:t>
            </w:r>
          </w:p>
          <w:p w:rsidR="005B7AD7" w:rsidRDefault="005B7AD7" w:rsidP="00A93D49">
            <w:pPr>
              <w:jc w:val="center"/>
              <w:rPr>
                <w:rFonts w:cs="Calibri"/>
                <w:b/>
              </w:rPr>
            </w:pPr>
            <w:r>
              <w:rPr>
                <w:rFonts w:cs="Calibri"/>
                <w:b/>
              </w:rPr>
              <w:t>work</w:t>
            </w:r>
          </w:p>
        </w:tc>
        <w:tc>
          <w:tcPr>
            <w:tcW w:w="1309" w:type="dxa"/>
            <w:gridSpan w:val="3"/>
            <w:tcBorders>
              <w:top w:val="nil"/>
              <w:left w:val="nil"/>
              <w:bottom w:val="single" w:sz="4" w:space="0" w:color="00000A"/>
              <w:right w:val="nil"/>
            </w:tcBorders>
            <w:shd w:val="clear" w:color="auto" w:fill="auto"/>
            <w:vAlign w:val="center"/>
          </w:tcPr>
          <w:p w:rsidR="005B7AD7" w:rsidRDefault="005B7AD7" w:rsidP="00A93D49">
            <w:pPr>
              <w:jc w:val="center"/>
              <w:rPr>
                <w:rFonts w:cs="Calibri"/>
                <w:b/>
              </w:rPr>
            </w:pPr>
            <w:r>
              <w:rPr>
                <w:rFonts w:cs="Calibri"/>
                <w:b/>
              </w:rPr>
              <w:t>Druge oblike študija</w:t>
            </w:r>
          </w:p>
        </w:tc>
        <w:tc>
          <w:tcPr>
            <w:tcW w:w="1328" w:type="dxa"/>
            <w:gridSpan w:val="2"/>
            <w:tcBorders>
              <w:top w:val="nil"/>
              <w:left w:val="nil"/>
              <w:bottom w:val="single" w:sz="4" w:space="0" w:color="00000A"/>
              <w:right w:val="nil"/>
            </w:tcBorders>
            <w:shd w:val="clear" w:color="auto" w:fill="auto"/>
            <w:vAlign w:val="center"/>
          </w:tcPr>
          <w:p w:rsidR="005B7AD7" w:rsidRDefault="005B7AD7" w:rsidP="00A93D49">
            <w:pPr>
              <w:jc w:val="center"/>
              <w:rPr>
                <w:rFonts w:cs="Calibri"/>
                <w:b/>
              </w:rPr>
            </w:pPr>
            <w:r>
              <w:rPr>
                <w:rFonts w:cs="Calibri"/>
                <w:b/>
              </w:rPr>
              <w:t>Samost. delo</w:t>
            </w:r>
          </w:p>
          <w:p w:rsidR="005B7AD7" w:rsidRDefault="005B7AD7" w:rsidP="00A93D49">
            <w:pPr>
              <w:jc w:val="center"/>
              <w:rPr>
                <w:rFonts w:cs="Calibri"/>
                <w:b/>
              </w:rPr>
            </w:pPr>
            <w:r>
              <w:rPr>
                <w:rFonts w:cs="Calibri"/>
                <w:b/>
              </w:rPr>
              <w:t>Individ. work</w:t>
            </w:r>
          </w:p>
        </w:tc>
        <w:tc>
          <w:tcPr>
            <w:tcW w:w="132" w:type="dxa"/>
            <w:tcBorders>
              <w:top w:val="nil"/>
              <w:left w:val="nil"/>
              <w:bottom w:val="nil"/>
              <w:right w:val="nil"/>
            </w:tcBorders>
            <w:shd w:val="clear" w:color="auto" w:fill="auto"/>
            <w:vAlign w:val="center"/>
          </w:tcPr>
          <w:p w:rsidR="005B7AD7" w:rsidRDefault="005B7AD7" w:rsidP="00A93D49">
            <w:pPr>
              <w:jc w:val="center"/>
              <w:rPr>
                <w:rFonts w:cs="Calibri"/>
                <w:b/>
                <w:bCs/>
              </w:rPr>
            </w:pPr>
          </w:p>
        </w:tc>
        <w:tc>
          <w:tcPr>
            <w:tcW w:w="1030" w:type="dxa"/>
            <w:tcBorders>
              <w:top w:val="nil"/>
              <w:left w:val="nil"/>
              <w:bottom w:val="single" w:sz="4" w:space="0" w:color="00000A"/>
              <w:right w:val="nil"/>
            </w:tcBorders>
            <w:shd w:val="clear" w:color="auto" w:fill="auto"/>
            <w:vAlign w:val="center"/>
          </w:tcPr>
          <w:p w:rsidR="005B7AD7" w:rsidRDefault="005B7AD7" w:rsidP="00A93D49">
            <w:pPr>
              <w:jc w:val="center"/>
              <w:rPr>
                <w:rFonts w:cs="Calibri"/>
                <w:b/>
              </w:rPr>
            </w:pPr>
            <w:r>
              <w:rPr>
                <w:rFonts w:cs="Calibri"/>
                <w:b/>
              </w:rPr>
              <w:t>ECTS</w:t>
            </w:r>
          </w:p>
        </w:tc>
      </w:tr>
      <w:tr w:rsidR="005B7AD7" w:rsidTr="005B7AD7">
        <w:trPr>
          <w:trHeight w:val="318"/>
        </w:trPr>
        <w:tc>
          <w:tcPr>
            <w:tcW w:w="1400" w:type="dxa"/>
            <w:tcBorders>
              <w:top w:val="single" w:sz="4" w:space="0" w:color="00000A"/>
              <w:left w:val="single" w:sz="4" w:space="0" w:color="00000A"/>
              <w:bottom w:val="single" w:sz="4" w:space="0" w:color="00000A"/>
              <w:right w:val="single" w:sz="4" w:space="0" w:color="00000A"/>
            </w:tcBorders>
            <w:shd w:val="clear" w:color="auto" w:fill="auto"/>
            <w:tcMar>
              <w:left w:w="51" w:type="dxa"/>
            </w:tcMar>
            <w:vAlign w:val="center"/>
          </w:tcPr>
          <w:p w:rsidR="005B7AD7" w:rsidRDefault="005B7AD7" w:rsidP="00A93D49">
            <w:pPr>
              <w:jc w:val="center"/>
              <w:rPr>
                <w:rFonts w:cs="Calibri"/>
                <w:b/>
                <w:bCs/>
              </w:rPr>
            </w:pPr>
            <w:r>
              <w:rPr>
                <w:rFonts w:cs="Calibri"/>
                <w:b/>
                <w:bCs/>
              </w:rPr>
              <w:t>30</w:t>
            </w:r>
          </w:p>
        </w:tc>
        <w:tc>
          <w:tcPr>
            <w:tcW w:w="1326" w:type="dxa"/>
            <w:gridSpan w:val="3"/>
            <w:tcBorders>
              <w:top w:val="single" w:sz="4" w:space="0" w:color="00000A"/>
              <w:left w:val="single" w:sz="4" w:space="0" w:color="00000A"/>
              <w:bottom w:val="single" w:sz="4" w:space="0" w:color="00000A"/>
              <w:right w:val="single" w:sz="4" w:space="0" w:color="00000A"/>
            </w:tcBorders>
            <w:shd w:val="clear" w:color="auto" w:fill="auto"/>
            <w:tcMar>
              <w:left w:w="51" w:type="dxa"/>
            </w:tcMar>
            <w:vAlign w:val="center"/>
          </w:tcPr>
          <w:p w:rsidR="005B7AD7" w:rsidRDefault="005B7AD7" w:rsidP="00A93D49">
            <w:pPr>
              <w:jc w:val="center"/>
              <w:rPr>
                <w:rFonts w:cs="Calibri"/>
                <w:b/>
                <w:bCs/>
              </w:rPr>
            </w:pPr>
            <w:r>
              <w:rPr>
                <w:rFonts w:cs="Calibri"/>
                <w:b/>
                <w:bCs/>
              </w:rPr>
              <w:t>30</w:t>
            </w:r>
          </w:p>
        </w:tc>
        <w:tc>
          <w:tcPr>
            <w:tcW w:w="1326" w:type="dxa"/>
            <w:gridSpan w:val="4"/>
            <w:tcBorders>
              <w:top w:val="single" w:sz="4" w:space="0" w:color="00000A"/>
              <w:left w:val="single" w:sz="4" w:space="0" w:color="00000A"/>
              <w:bottom w:val="single" w:sz="4" w:space="0" w:color="00000A"/>
              <w:right w:val="single" w:sz="4" w:space="0" w:color="00000A"/>
            </w:tcBorders>
            <w:shd w:val="clear" w:color="auto" w:fill="auto"/>
            <w:tcMar>
              <w:left w:w="51" w:type="dxa"/>
            </w:tcMar>
            <w:vAlign w:val="center"/>
          </w:tcPr>
          <w:p w:rsidR="005B7AD7" w:rsidRDefault="005B7AD7" w:rsidP="00A93D49">
            <w:pPr>
              <w:jc w:val="center"/>
              <w:rPr>
                <w:rFonts w:cs="Calibri"/>
                <w:b/>
                <w:bCs/>
              </w:rPr>
            </w:pPr>
          </w:p>
        </w:tc>
        <w:tc>
          <w:tcPr>
            <w:tcW w:w="1328" w:type="dxa"/>
            <w:gridSpan w:val="6"/>
            <w:tcBorders>
              <w:top w:val="single" w:sz="4" w:space="0" w:color="00000A"/>
              <w:left w:val="single" w:sz="4" w:space="0" w:color="00000A"/>
              <w:bottom w:val="single" w:sz="4" w:space="0" w:color="00000A"/>
              <w:right w:val="single" w:sz="4" w:space="0" w:color="00000A"/>
            </w:tcBorders>
            <w:shd w:val="clear" w:color="auto" w:fill="auto"/>
            <w:tcMar>
              <w:left w:w="51" w:type="dxa"/>
            </w:tcMar>
            <w:vAlign w:val="center"/>
          </w:tcPr>
          <w:p w:rsidR="005B7AD7" w:rsidRDefault="005B7AD7" w:rsidP="00A93D49">
            <w:pPr>
              <w:jc w:val="center"/>
              <w:rPr>
                <w:rFonts w:cs="Calibri"/>
                <w:b/>
                <w:bCs/>
              </w:rPr>
            </w:pPr>
          </w:p>
        </w:tc>
        <w:tc>
          <w:tcPr>
            <w:tcW w:w="1309" w:type="dxa"/>
            <w:gridSpan w:val="3"/>
            <w:tcBorders>
              <w:top w:val="single" w:sz="4" w:space="0" w:color="00000A"/>
              <w:left w:val="single" w:sz="4" w:space="0" w:color="00000A"/>
              <w:bottom w:val="single" w:sz="4" w:space="0" w:color="00000A"/>
              <w:right w:val="single" w:sz="4" w:space="0" w:color="00000A"/>
            </w:tcBorders>
            <w:shd w:val="clear" w:color="auto" w:fill="auto"/>
            <w:tcMar>
              <w:left w:w="51" w:type="dxa"/>
            </w:tcMar>
            <w:vAlign w:val="center"/>
          </w:tcPr>
          <w:p w:rsidR="005B7AD7" w:rsidRDefault="005B7AD7" w:rsidP="00A93D49">
            <w:pPr>
              <w:jc w:val="center"/>
              <w:rPr>
                <w:rFonts w:cs="Calibri"/>
                <w:b/>
                <w:bCs/>
              </w:rPr>
            </w:pPr>
          </w:p>
        </w:tc>
        <w:tc>
          <w:tcPr>
            <w:tcW w:w="1328" w:type="dxa"/>
            <w:gridSpan w:val="2"/>
            <w:tcBorders>
              <w:top w:val="single" w:sz="4" w:space="0" w:color="00000A"/>
              <w:left w:val="single" w:sz="4" w:space="0" w:color="00000A"/>
              <w:bottom w:val="single" w:sz="4" w:space="0" w:color="00000A"/>
              <w:right w:val="single" w:sz="4" w:space="0" w:color="00000A"/>
            </w:tcBorders>
            <w:shd w:val="clear" w:color="auto" w:fill="auto"/>
            <w:tcMar>
              <w:left w:w="51" w:type="dxa"/>
            </w:tcMar>
            <w:vAlign w:val="center"/>
          </w:tcPr>
          <w:p w:rsidR="005B7AD7" w:rsidRDefault="005B7AD7" w:rsidP="00A93D49">
            <w:pPr>
              <w:jc w:val="center"/>
              <w:rPr>
                <w:rFonts w:cs="Calibri"/>
                <w:b/>
                <w:bCs/>
              </w:rPr>
            </w:pPr>
            <w:r>
              <w:rPr>
                <w:rFonts w:cs="Calibri"/>
                <w:b/>
                <w:bCs/>
              </w:rPr>
              <w:t>190</w:t>
            </w:r>
          </w:p>
        </w:tc>
        <w:tc>
          <w:tcPr>
            <w:tcW w:w="132" w:type="dxa"/>
            <w:tcBorders>
              <w:top w:val="nil"/>
              <w:left w:val="single" w:sz="4" w:space="0" w:color="00000A"/>
              <w:bottom w:val="nil"/>
              <w:right w:val="single" w:sz="4" w:space="0" w:color="00000A"/>
            </w:tcBorders>
            <w:shd w:val="clear" w:color="auto" w:fill="auto"/>
            <w:tcMar>
              <w:left w:w="51" w:type="dxa"/>
            </w:tcMar>
            <w:vAlign w:val="center"/>
          </w:tcPr>
          <w:p w:rsidR="005B7AD7" w:rsidRDefault="005B7AD7" w:rsidP="00A93D49">
            <w:pPr>
              <w:jc w:val="center"/>
              <w:rPr>
                <w:rFonts w:cs="Calibri"/>
                <w:b/>
                <w:bC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51" w:type="dxa"/>
            </w:tcMar>
            <w:vAlign w:val="center"/>
          </w:tcPr>
          <w:p w:rsidR="005B7AD7" w:rsidRDefault="005B7AD7" w:rsidP="00A93D49">
            <w:pPr>
              <w:jc w:val="center"/>
              <w:rPr>
                <w:rFonts w:cs="Calibri"/>
                <w:b/>
                <w:bCs/>
              </w:rPr>
            </w:pPr>
            <w:r>
              <w:rPr>
                <w:rFonts w:cs="Calibri"/>
                <w:b/>
                <w:bCs/>
              </w:rPr>
              <w:t>10</w:t>
            </w:r>
          </w:p>
        </w:tc>
      </w:tr>
      <w:tr w:rsidR="005B7AD7" w:rsidTr="005B7AD7">
        <w:tc>
          <w:tcPr>
            <w:tcW w:w="9179" w:type="dxa"/>
            <w:gridSpan w:val="21"/>
            <w:tcBorders>
              <w:top w:val="nil"/>
              <w:left w:val="nil"/>
              <w:bottom w:val="nil"/>
              <w:right w:val="nil"/>
            </w:tcBorders>
            <w:shd w:val="clear" w:color="auto" w:fill="auto"/>
          </w:tcPr>
          <w:p w:rsidR="005B7AD7" w:rsidRDefault="005B7AD7" w:rsidP="00A93D49">
            <w:pPr>
              <w:rPr>
                <w:rFonts w:cs="Calibri"/>
                <w:b/>
                <w:bCs/>
              </w:rPr>
            </w:pPr>
          </w:p>
        </w:tc>
      </w:tr>
      <w:tr w:rsidR="005B7AD7" w:rsidTr="005B7AD7">
        <w:tc>
          <w:tcPr>
            <w:tcW w:w="3180" w:type="dxa"/>
            <w:gridSpan w:val="5"/>
            <w:tcBorders>
              <w:top w:val="nil"/>
              <w:left w:val="nil"/>
              <w:bottom w:val="nil"/>
              <w:right w:val="nil"/>
            </w:tcBorders>
            <w:shd w:val="clear" w:color="auto" w:fill="auto"/>
          </w:tcPr>
          <w:p w:rsidR="005B7AD7" w:rsidRDefault="005B7AD7" w:rsidP="00A93D49">
            <w:pPr>
              <w:rPr>
                <w:rFonts w:cs="Calibri"/>
                <w:b/>
              </w:rPr>
            </w:pPr>
            <w:r>
              <w:rPr>
                <w:rFonts w:cs="Calibri"/>
                <w:b/>
              </w:rPr>
              <w:t>Nosilec predmeta / Lecturer:</w:t>
            </w:r>
          </w:p>
        </w:tc>
        <w:tc>
          <w:tcPr>
            <w:tcW w:w="5999" w:type="dxa"/>
            <w:gridSpan w:val="16"/>
            <w:tcBorders>
              <w:top w:val="single" w:sz="4" w:space="0" w:color="00000A"/>
              <w:left w:val="single" w:sz="4" w:space="0" w:color="00000A"/>
              <w:bottom w:val="single" w:sz="4" w:space="0" w:color="00000A"/>
              <w:right w:val="single" w:sz="4" w:space="0" w:color="00000A"/>
            </w:tcBorders>
            <w:shd w:val="clear" w:color="auto" w:fill="auto"/>
            <w:tcMar>
              <w:left w:w="51" w:type="dxa"/>
            </w:tcMar>
          </w:tcPr>
          <w:p w:rsidR="005B7AD7" w:rsidRDefault="005B7AD7" w:rsidP="00A93D49">
            <w:pPr>
              <w:rPr>
                <w:rFonts w:cs="Calibri"/>
              </w:rPr>
            </w:pPr>
            <w:r>
              <w:rPr>
                <w:rFonts w:cs="Calibri"/>
              </w:rPr>
              <w:t>Olga Markič</w:t>
            </w:r>
          </w:p>
        </w:tc>
      </w:tr>
      <w:tr w:rsidR="005B7AD7" w:rsidTr="005B7AD7">
        <w:tc>
          <w:tcPr>
            <w:tcW w:w="9179" w:type="dxa"/>
            <w:gridSpan w:val="21"/>
            <w:tcBorders>
              <w:top w:val="nil"/>
              <w:left w:val="nil"/>
              <w:bottom w:val="nil"/>
              <w:right w:val="nil"/>
            </w:tcBorders>
            <w:shd w:val="clear" w:color="auto" w:fill="auto"/>
          </w:tcPr>
          <w:p w:rsidR="005B7AD7" w:rsidRDefault="005B7AD7" w:rsidP="00A93D49">
            <w:pPr>
              <w:jc w:val="both"/>
              <w:rPr>
                <w:rFonts w:cs="Calibri"/>
              </w:rPr>
            </w:pPr>
          </w:p>
        </w:tc>
      </w:tr>
      <w:tr w:rsidR="005B7AD7" w:rsidTr="005B7AD7">
        <w:tc>
          <w:tcPr>
            <w:tcW w:w="1632" w:type="dxa"/>
            <w:gridSpan w:val="3"/>
            <w:vMerge w:val="restart"/>
            <w:tcBorders>
              <w:top w:val="nil"/>
              <w:left w:val="nil"/>
              <w:bottom w:val="nil"/>
              <w:right w:val="nil"/>
            </w:tcBorders>
            <w:shd w:val="clear" w:color="auto" w:fill="auto"/>
          </w:tcPr>
          <w:p w:rsidR="005B7AD7" w:rsidRDefault="005B7AD7" w:rsidP="00A93D49">
            <w:pPr>
              <w:rPr>
                <w:rFonts w:cs="Calibri"/>
                <w:b/>
              </w:rPr>
            </w:pPr>
            <w:r>
              <w:rPr>
                <w:rFonts w:cs="Calibri"/>
                <w:b/>
              </w:rPr>
              <w:t xml:space="preserve">Jeziki / </w:t>
            </w:r>
          </w:p>
          <w:p w:rsidR="005B7AD7" w:rsidRDefault="005B7AD7" w:rsidP="00A93D49">
            <w:pPr>
              <w:rPr>
                <w:rFonts w:cs="Calibri"/>
                <w:b/>
              </w:rPr>
            </w:pPr>
            <w:r>
              <w:rPr>
                <w:rFonts w:cs="Calibri"/>
                <w:b/>
              </w:rPr>
              <w:t>Languages:</w:t>
            </w:r>
          </w:p>
        </w:tc>
        <w:tc>
          <w:tcPr>
            <w:tcW w:w="2086" w:type="dxa"/>
            <w:gridSpan w:val="3"/>
            <w:tcBorders>
              <w:top w:val="nil"/>
              <w:left w:val="nil"/>
              <w:bottom w:val="nil"/>
              <w:right w:val="nil"/>
            </w:tcBorders>
            <w:shd w:val="clear" w:color="auto" w:fill="auto"/>
          </w:tcPr>
          <w:p w:rsidR="005B7AD7" w:rsidRDefault="005B7AD7" w:rsidP="00A93D49">
            <w:pPr>
              <w:jc w:val="right"/>
              <w:rPr>
                <w:rFonts w:cs="Calibri"/>
                <w:b/>
              </w:rPr>
            </w:pPr>
            <w:r>
              <w:rPr>
                <w:rFonts w:cs="Calibri"/>
                <w:b/>
              </w:rPr>
              <w:t>Predavanja / Lectures:</w:t>
            </w:r>
          </w:p>
        </w:tc>
        <w:tc>
          <w:tcPr>
            <w:tcW w:w="5461" w:type="dxa"/>
            <w:gridSpan w:val="15"/>
            <w:tcBorders>
              <w:top w:val="single" w:sz="4" w:space="0" w:color="00000A"/>
              <w:left w:val="single" w:sz="4" w:space="0" w:color="00000A"/>
              <w:bottom w:val="single" w:sz="4" w:space="0" w:color="00000A"/>
              <w:right w:val="single" w:sz="4" w:space="0" w:color="00000A"/>
            </w:tcBorders>
            <w:shd w:val="clear" w:color="auto" w:fill="auto"/>
            <w:tcMar>
              <w:left w:w="51" w:type="dxa"/>
            </w:tcMar>
          </w:tcPr>
          <w:p w:rsidR="005B7AD7" w:rsidRDefault="005B7AD7" w:rsidP="00A93D49">
            <w:pPr>
              <w:jc w:val="both"/>
              <w:rPr>
                <w:rFonts w:cs="Calibri"/>
                <w:b/>
                <w:bCs/>
              </w:rPr>
            </w:pPr>
            <w:r>
              <w:rPr>
                <w:rFonts w:cs="Calibri"/>
                <w:b/>
                <w:bCs/>
              </w:rPr>
              <w:t>Slovenski/</w:t>
            </w:r>
          </w:p>
          <w:p w:rsidR="005B7AD7" w:rsidRDefault="005B7AD7" w:rsidP="00A93D49">
            <w:pPr>
              <w:jc w:val="both"/>
              <w:rPr>
                <w:rFonts w:cs="Calibri"/>
                <w:b/>
                <w:bCs/>
              </w:rPr>
            </w:pPr>
            <w:r>
              <w:rPr>
                <w:rFonts w:cs="Calibri"/>
                <w:b/>
                <w:bCs/>
              </w:rPr>
              <w:t>Slovenian</w:t>
            </w:r>
          </w:p>
        </w:tc>
      </w:tr>
      <w:tr w:rsidR="005B7AD7" w:rsidTr="005B7AD7">
        <w:trPr>
          <w:trHeight w:val="215"/>
        </w:trPr>
        <w:tc>
          <w:tcPr>
            <w:tcW w:w="1632" w:type="dxa"/>
            <w:gridSpan w:val="3"/>
            <w:vMerge/>
            <w:tcBorders>
              <w:top w:val="nil"/>
              <w:left w:val="nil"/>
              <w:bottom w:val="nil"/>
              <w:right w:val="nil"/>
            </w:tcBorders>
            <w:shd w:val="clear" w:color="auto" w:fill="auto"/>
            <w:vAlign w:val="center"/>
          </w:tcPr>
          <w:p w:rsidR="005B7AD7" w:rsidRDefault="005B7AD7" w:rsidP="00A93D49">
            <w:pPr>
              <w:rPr>
                <w:rFonts w:cs="Calibri"/>
              </w:rPr>
            </w:pPr>
          </w:p>
        </w:tc>
        <w:tc>
          <w:tcPr>
            <w:tcW w:w="2086" w:type="dxa"/>
            <w:gridSpan w:val="3"/>
            <w:tcBorders>
              <w:top w:val="nil"/>
              <w:left w:val="nil"/>
              <w:bottom w:val="nil"/>
              <w:right w:val="nil"/>
            </w:tcBorders>
            <w:shd w:val="clear" w:color="auto" w:fill="auto"/>
          </w:tcPr>
          <w:p w:rsidR="005B7AD7" w:rsidRDefault="005B7AD7" w:rsidP="00A93D49">
            <w:pPr>
              <w:jc w:val="right"/>
              <w:rPr>
                <w:rFonts w:cs="Calibri"/>
                <w:b/>
              </w:rPr>
            </w:pPr>
            <w:r>
              <w:rPr>
                <w:rFonts w:cs="Calibri"/>
                <w:b/>
              </w:rPr>
              <w:t>Vaje / Tutorial:</w:t>
            </w:r>
          </w:p>
        </w:tc>
        <w:tc>
          <w:tcPr>
            <w:tcW w:w="5461" w:type="dxa"/>
            <w:gridSpan w:val="15"/>
            <w:tcBorders>
              <w:top w:val="single" w:sz="4" w:space="0" w:color="00000A"/>
              <w:left w:val="single" w:sz="4" w:space="0" w:color="00000A"/>
              <w:bottom w:val="single" w:sz="4" w:space="0" w:color="00000A"/>
              <w:right w:val="single" w:sz="4" w:space="0" w:color="00000A"/>
            </w:tcBorders>
            <w:shd w:val="clear" w:color="auto" w:fill="auto"/>
            <w:tcMar>
              <w:left w:w="51" w:type="dxa"/>
            </w:tcMar>
          </w:tcPr>
          <w:p w:rsidR="005B7AD7" w:rsidRDefault="005B7AD7" w:rsidP="00A93D49">
            <w:pPr>
              <w:jc w:val="both"/>
              <w:rPr>
                <w:rFonts w:cs="Calibri"/>
                <w:b/>
                <w:bCs/>
              </w:rPr>
            </w:pPr>
          </w:p>
        </w:tc>
      </w:tr>
      <w:tr w:rsidR="005B7AD7" w:rsidTr="005B7AD7">
        <w:tc>
          <w:tcPr>
            <w:tcW w:w="4519" w:type="dxa"/>
            <w:gridSpan w:val="10"/>
            <w:tcBorders>
              <w:top w:val="nil"/>
              <w:left w:val="nil"/>
              <w:bottom w:val="single" w:sz="4" w:space="0" w:color="00000A"/>
              <w:right w:val="nil"/>
            </w:tcBorders>
            <w:shd w:val="clear" w:color="auto" w:fill="auto"/>
          </w:tcPr>
          <w:p w:rsidR="005B7AD7" w:rsidRDefault="005B7AD7" w:rsidP="00A93D49">
            <w:pPr>
              <w:rPr>
                <w:rFonts w:cs="Calibri"/>
                <w:b/>
                <w:bCs/>
              </w:rPr>
            </w:pPr>
          </w:p>
          <w:p w:rsidR="005B7AD7" w:rsidRDefault="005B7AD7" w:rsidP="00A93D49">
            <w:pPr>
              <w:rPr>
                <w:rFonts w:cs="Calibri"/>
                <w:b/>
              </w:rPr>
            </w:pPr>
            <w:r>
              <w:rPr>
                <w:rFonts w:cs="Calibri"/>
                <w:b/>
              </w:rPr>
              <w:t>Pogoji za vključitev v delo oz. za opravljanje študijskih obveznosti:</w:t>
            </w:r>
          </w:p>
        </w:tc>
        <w:tc>
          <w:tcPr>
            <w:tcW w:w="151" w:type="dxa"/>
            <w:gridSpan w:val="2"/>
            <w:tcBorders>
              <w:top w:val="nil"/>
              <w:left w:val="nil"/>
              <w:bottom w:val="nil"/>
              <w:right w:val="nil"/>
            </w:tcBorders>
            <w:shd w:val="clear" w:color="auto" w:fill="auto"/>
          </w:tcPr>
          <w:p w:rsidR="005B7AD7" w:rsidRDefault="005B7AD7" w:rsidP="00A93D49">
            <w:pPr>
              <w:rPr>
                <w:rFonts w:cs="Calibri"/>
                <w:b/>
              </w:rPr>
            </w:pPr>
          </w:p>
          <w:p w:rsidR="005B7AD7" w:rsidRDefault="005B7AD7" w:rsidP="00A93D49">
            <w:pPr>
              <w:rPr>
                <w:rFonts w:cs="Calibri"/>
                <w:b/>
              </w:rPr>
            </w:pPr>
          </w:p>
        </w:tc>
        <w:tc>
          <w:tcPr>
            <w:tcW w:w="4509" w:type="dxa"/>
            <w:gridSpan w:val="9"/>
            <w:tcBorders>
              <w:top w:val="nil"/>
              <w:left w:val="nil"/>
              <w:bottom w:val="single" w:sz="4" w:space="0" w:color="00000A"/>
              <w:right w:val="nil"/>
            </w:tcBorders>
            <w:shd w:val="clear" w:color="auto" w:fill="auto"/>
          </w:tcPr>
          <w:p w:rsidR="005B7AD7" w:rsidRDefault="005B7AD7" w:rsidP="00A93D49">
            <w:pPr>
              <w:rPr>
                <w:rFonts w:cs="Calibri"/>
                <w:b/>
              </w:rPr>
            </w:pPr>
          </w:p>
          <w:p w:rsidR="005B7AD7" w:rsidRDefault="005B7AD7" w:rsidP="00A93D49">
            <w:pPr>
              <w:rPr>
                <w:rFonts w:cs="Calibri"/>
                <w:b/>
              </w:rPr>
            </w:pPr>
            <w:r>
              <w:rPr>
                <w:rFonts w:cs="Calibri"/>
                <w:b/>
              </w:rPr>
              <w:t>Prerequisits:</w:t>
            </w:r>
          </w:p>
        </w:tc>
      </w:tr>
      <w:tr w:rsidR="005B7AD7" w:rsidTr="005B7AD7">
        <w:trPr>
          <w:trHeight w:val="334"/>
        </w:trPr>
        <w:tc>
          <w:tcPr>
            <w:tcW w:w="4519" w:type="dxa"/>
            <w:gridSpan w:val="10"/>
            <w:tcBorders>
              <w:top w:val="single" w:sz="4" w:space="0" w:color="00000A"/>
              <w:left w:val="single" w:sz="4" w:space="0" w:color="00000A"/>
              <w:bottom w:val="single" w:sz="4" w:space="0" w:color="00000A"/>
              <w:right w:val="single" w:sz="4" w:space="0" w:color="00000A"/>
            </w:tcBorders>
            <w:shd w:val="clear" w:color="auto" w:fill="auto"/>
            <w:tcMar>
              <w:left w:w="51" w:type="dxa"/>
            </w:tcMar>
          </w:tcPr>
          <w:p w:rsidR="005B7AD7" w:rsidRDefault="005B7AD7" w:rsidP="00A93D49">
            <w:pPr>
              <w:rPr>
                <w:rFonts w:cs="Calibri"/>
              </w:rPr>
            </w:pPr>
            <w:r>
              <w:rPr>
                <w:rFonts w:cs="Calibri"/>
              </w:rPr>
              <w:t>Vpis na doktorski študij</w:t>
            </w:r>
          </w:p>
        </w:tc>
        <w:tc>
          <w:tcPr>
            <w:tcW w:w="151" w:type="dxa"/>
            <w:gridSpan w:val="2"/>
            <w:tcBorders>
              <w:top w:val="nil"/>
              <w:left w:val="single" w:sz="4" w:space="0" w:color="00000A"/>
              <w:bottom w:val="nil"/>
              <w:right w:val="single" w:sz="4" w:space="0" w:color="00000A"/>
            </w:tcBorders>
            <w:shd w:val="clear" w:color="auto" w:fill="auto"/>
            <w:tcMar>
              <w:left w:w="51" w:type="dxa"/>
            </w:tcMar>
          </w:tcPr>
          <w:p w:rsidR="005B7AD7" w:rsidRDefault="005B7AD7" w:rsidP="00A93D49">
            <w:pPr>
              <w:rPr>
                <w:rFonts w:cs="Calibri"/>
              </w:rPr>
            </w:pPr>
          </w:p>
        </w:tc>
        <w:tc>
          <w:tcPr>
            <w:tcW w:w="4509" w:type="dxa"/>
            <w:gridSpan w:val="9"/>
            <w:tcBorders>
              <w:top w:val="single" w:sz="4" w:space="0" w:color="00000A"/>
              <w:left w:val="single" w:sz="4" w:space="0" w:color="00000A"/>
              <w:bottom w:val="single" w:sz="4" w:space="0" w:color="00000A"/>
              <w:right w:val="single" w:sz="4" w:space="0" w:color="00000A"/>
            </w:tcBorders>
            <w:shd w:val="clear" w:color="auto" w:fill="auto"/>
            <w:tcMar>
              <w:left w:w="51" w:type="dxa"/>
            </w:tcMar>
          </w:tcPr>
          <w:p w:rsidR="005B7AD7" w:rsidRDefault="005B7AD7" w:rsidP="00A93D49">
            <w:pPr>
              <w:rPr>
                <w:rFonts w:cs="Calibri"/>
                <w:lang w:val="en-GB"/>
              </w:rPr>
            </w:pPr>
            <w:r>
              <w:rPr>
                <w:rFonts w:cs="Calibri"/>
                <w:lang w:val="en-GB"/>
              </w:rPr>
              <w:t>Registration in the doctoral study</w:t>
            </w:r>
          </w:p>
        </w:tc>
      </w:tr>
      <w:tr w:rsidR="005B7AD7" w:rsidTr="005B7AD7">
        <w:trPr>
          <w:trHeight w:val="137"/>
        </w:trPr>
        <w:tc>
          <w:tcPr>
            <w:tcW w:w="4519" w:type="dxa"/>
            <w:gridSpan w:val="10"/>
            <w:tcBorders>
              <w:top w:val="nil"/>
              <w:left w:val="nil"/>
              <w:bottom w:val="single" w:sz="4" w:space="0" w:color="00000A"/>
              <w:right w:val="nil"/>
            </w:tcBorders>
            <w:shd w:val="clear" w:color="auto" w:fill="auto"/>
          </w:tcPr>
          <w:p w:rsidR="005B7AD7" w:rsidRDefault="005B7AD7" w:rsidP="00A93D49">
            <w:pPr>
              <w:rPr>
                <w:rFonts w:cs="Calibri"/>
                <w:b/>
              </w:rPr>
            </w:pPr>
          </w:p>
          <w:p w:rsidR="005B7AD7" w:rsidRDefault="005B7AD7" w:rsidP="00A93D49">
            <w:pPr>
              <w:rPr>
                <w:rFonts w:cs="Calibri"/>
              </w:rPr>
            </w:pPr>
            <w:r>
              <w:rPr>
                <w:rFonts w:cs="Calibri"/>
                <w:b/>
              </w:rPr>
              <w:t>Vsebina:</w:t>
            </w:r>
            <w:r>
              <w:rPr>
                <w:rFonts w:cs="Calibri"/>
              </w:rPr>
              <w:t xml:space="preserve"> </w:t>
            </w:r>
          </w:p>
        </w:tc>
        <w:tc>
          <w:tcPr>
            <w:tcW w:w="151" w:type="dxa"/>
            <w:gridSpan w:val="2"/>
            <w:tcBorders>
              <w:top w:val="nil"/>
              <w:left w:val="nil"/>
              <w:bottom w:val="nil"/>
              <w:right w:val="nil"/>
            </w:tcBorders>
            <w:shd w:val="clear" w:color="auto" w:fill="auto"/>
          </w:tcPr>
          <w:p w:rsidR="005B7AD7" w:rsidRDefault="005B7AD7" w:rsidP="00A93D49">
            <w:pPr>
              <w:rPr>
                <w:rFonts w:cs="Calibri"/>
                <w:b/>
              </w:rPr>
            </w:pPr>
          </w:p>
        </w:tc>
        <w:tc>
          <w:tcPr>
            <w:tcW w:w="4509" w:type="dxa"/>
            <w:gridSpan w:val="9"/>
            <w:tcBorders>
              <w:top w:val="nil"/>
              <w:left w:val="nil"/>
              <w:bottom w:val="single" w:sz="4" w:space="0" w:color="00000A"/>
              <w:right w:val="nil"/>
            </w:tcBorders>
            <w:shd w:val="clear" w:color="auto" w:fill="auto"/>
          </w:tcPr>
          <w:p w:rsidR="005B7AD7" w:rsidRDefault="005B7AD7" w:rsidP="00A93D49">
            <w:pPr>
              <w:rPr>
                <w:rFonts w:cs="Calibri"/>
                <w:b/>
              </w:rPr>
            </w:pPr>
          </w:p>
          <w:p w:rsidR="005B7AD7" w:rsidRDefault="005B7AD7" w:rsidP="00A93D49">
            <w:pPr>
              <w:rPr>
                <w:rFonts w:cs="Calibri"/>
                <w:b/>
              </w:rPr>
            </w:pPr>
            <w:r>
              <w:rPr>
                <w:rFonts w:cs="Calibri"/>
                <w:b/>
              </w:rPr>
              <w:t>Content (Syllabus outline):</w:t>
            </w:r>
          </w:p>
        </w:tc>
      </w:tr>
      <w:tr w:rsidR="005B7AD7" w:rsidTr="005B7AD7">
        <w:trPr>
          <w:trHeight w:val="896"/>
        </w:trPr>
        <w:tc>
          <w:tcPr>
            <w:tcW w:w="4519" w:type="dxa"/>
            <w:gridSpan w:val="10"/>
            <w:tcBorders>
              <w:top w:val="single" w:sz="4" w:space="0" w:color="00000A"/>
              <w:left w:val="single" w:sz="4" w:space="0" w:color="00000A"/>
              <w:bottom w:val="single" w:sz="4" w:space="0" w:color="00000A"/>
              <w:right w:val="single" w:sz="4" w:space="0" w:color="00000A"/>
            </w:tcBorders>
            <w:shd w:val="clear" w:color="auto" w:fill="auto"/>
            <w:tcMar>
              <w:left w:w="51" w:type="dxa"/>
            </w:tcMar>
          </w:tcPr>
          <w:p w:rsidR="005B7AD7" w:rsidRDefault="005B7AD7" w:rsidP="00A93D49">
            <w:pPr>
              <w:rPr>
                <w:rFonts w:cs="Calibri"/>
              </w:rPr>
            </w:pPr>
            <w:r>
              <w:rPr>
                <w:rFonts w:cs="Calibri"/>
              </w:rPr>
              <w:t>Predmet podaja osnovna znanja o medsebojnim prežemanjem znanosti in družbe, o etični in</w:t>
            </w:r>
          </w:p>
          <w:p w:rsidR="005B7AD7" w:rsidRDefault="005B7AD7" w:rsidP="00A93D49">
            <w:pPr>
              <w:rPr>
                <w:rFonts w:cs="Calibri"/>
              </w:rPr>
            </w:pPr>
            <w:r>
              <w:rPr>
                <w:rFonts w:cs="Calibri"/>
              </w:rPr>
              <w:t>okoljski problematiki znanosti. Glavne teme so:</w:t>
            </w:r>
          </w:p>
          <w:p w:rsidR="005B7AD7" w:rsidRDefault="005B7AD7" w:rsidP="00A93D49">
            <w:pPr>
              <w:rPr>
                <w:rFonts w:cs="Calibri"/>
              </w:rPr>
            </w:pPr>
            <w:r>
              <w:rPr>
                <w:rFonts w:cs="Calibri"/>
              </w:rPr>
              <w:t>- družbeni značaj znanstvenega znanja</w:t>
            </w:r>
          </w:p>
          <w:p w:rsidR="005B7AD7" w:rsidRDefault="005B7AD7" w:rsidP="00A93D49">
            <w:pPr>
              <w:rPr>
                <w:rFonts w:cs="Calibri"/>
              </w:rPr>
            </w:pPr>
            <w:r>
              <w:rPr>
                <w:rFonts w:cs="Calibri"/>
              </w:rPr>
              <w:t>- znanost kot norma racionalnosti, kot produktivna sila, kot družbeni kapital</w:t>
            </w:r>
          </w:p>
          <w:p w:rsidR="005B7AD7" w:rsidRDefault="005B7AD7" w:rsidP="00A93D49">
            <w:pPr>
              <w:rPr>
                <w:rFonts w:cs="Calibri"/>
              </w:rPr>
            </w:pPr>
            <w:r>
              <w:rPr>
                <w:rFonts w:cs="Calibri"/>
              </w:rPr>
              <w:t>- kritična razmerja med znanostjo/tehniko, demokracijo in civilno družbo</w:t>
            </w:r>
          </w:p>
          <w:p w:rsidR="005B7AD7" w:rsidRDefault="005B7AD7" w:rsidP="00A93D49">
            <w:pPr>
              <w:rPr>
                <w:rFonts w:cs="Calibri"/>
              </w:rPr>
            </w:pPr>
            <w:r>
              <w:rPr>
                <w:rFonts w:cs="Calibri"/>
              </w:rPr>
              <w:t>- okoljska tveganja, znanost in družba</w:t>
            </w:r>
          </w:p>
          <w:p w:rsidR="005B7AD7" w:rsidRDefault="005B7AD7" w:rsidP="00A93D49">
            <w:pPr>
              <w:rPr>
                <w:rFonts w:cs="Calibri"/>
              </w:rPr>
            </w:pPr>
            <w:r>
              <w:rPr>
                <w:rFonts w:cs="Calibri"/>
              </w:rPr>
              <w:t>- etične dileme razvoja znanosti in tehnike v kontekstu trajnostnega razvoja.</w:t>
            </w:r>
          </w:p>
          <w:p w:rsidR="005B7AD7" w:rsidRDefault="005B7AD7" w:rsidP="00A93D49">
            <w:pPr>
              <w:rPr>
                <w:rFonts w:cs="Calibri"/>
              </w:rPr>
            </w:pPr>
            <w:r>
              <w:rPr>
                <w:rFonts w:cs="Calibri"/>
              </w:rPr>
              <w:t>Posamezni problemski sklopi bodo po uvodni razlagi obravnavani skozi analizo izbranih besedil.</w:t>
            </w:r>
          </w:p>
        </w:tc>
        <w:tc>
          <w:tcPr>
            <w:tcW w:w="151" w:type="dxa"/>
            <w:gridSpan w:val="2"/>
            <w:tcBorders>
              <w:top w:val="nil"/>
              <w:left w:val="single" w:sz="4" w:space="0" w:color="00000A"/>
              <w:bottom w:val="nil"/>
              <w:right w:val="single" w:sz="4" w:space="0" w:color="00000A"/>
            </w:tcBorders>
            <w:shd w:val="clear" w:color="auto" w:fill="auto"/>
            <w:tcMar>
              <w:left w:w="51" w:type="dxa"/>
            </w:tcMar>
          </w:tcPr>
          <w:p w:rsidR="005B7AD7" w:rsidRDefault="005B7AD7" w:rsidP="00A93D49">
            <w:pPr>
              <w:rPr>
                <w:rFonts w:cs="Calibri"/>
              </w:rPr>
            </w:pPr>
          </w:p>
        </w:tc>
        <w:tc>
          <w:tcPr>
            <w:tcW w:w="4509" w:type="dxa"/>
            <w:gridSpan w:val="9"/>
            <w:tcBorders>
              <w:top w:val="single" w:sz="4" w:space="0" w:color="00000A"/>
              <w:left w:val="single" w:sz="4" w:space="0" w:color="00000A"/>
              <w:bottom w:val="single" w:sz="4" w:space="0" w:color="00000A"/>
              <w:right w:val="single" w:sz="4" w:space="0" w:color="00000A"/>
            </w:tcBorders>
            <w:shd w:val="clear" w:color="auto" w:fill="auto"/>
            <w:tcMar>
              <w:left w:w="51" w:type="dxa"/>
            </w:tcMar>
          </w:tcPr>
          <w:p w:rsidR="005B7AD7" w:rsidRDefault="005B7AD7" w:rsidP="00A93D49">
            <w:pPr>
              <w:rPr>
                <w:rFonts w:cs="Calibri"/>
                <w:lang w:val="en-GB"/>
              </w:rPr>
            </w:pPr>
            <w:r>
              <w:rPr>
                <w:rFonts w:cs="Calibri"/>
                <w:lang w:val="en-GB"/>
              </w:rPr>
              <w:t>The subject gives the basic knowledge on the mutual pervasion of science and society, on ethical and ecological problems of science. The main themes are:</w:t>
            </w:r>
          </w:p>
          <w:p w:rsidR="005B7AD7" w:rsidRDefault="005B7AD7" w:rsidP="005B7AD7">
            <w:pPr>
              <w:pStyle w:val="Odstavekseznama"/>
              <w:numPr>
                <w:ilvl w:val="0"/>
                <w:numId w:val="102"/>
              </w:numPr>
              <w:suppressAutoHyphens/>
              <w:spacing w:line="100" w:lineRule="atLeast"/>
              <w:rPr>
                <w:rFonts w:cs="Calibri"/>
                <w:lang w:val="en-GB"/>
              </w:rPr>
            </w:pPr>
            <w:r>
              <w:rPr>
                <w:rFonts w:cs="Calibri"/>
                <w:lang w:val="en-GB"/>
              </w:rPr>
              <w:t>Social nature of scientific knowledge</w:t>
            </w:r>
          </w:p>
          <w:p w:rsidR="005B7AD7" w:rsidRDefault="005B7AD7" w:rsidP="005B7AD7">
            <w:pPr>
              <w:pStyle w:val="Odstavekseznama"/>
              <w:numPr>
                <w:ilvl w:val="0"/>
                <w:numId w:val="102"/>
              </w:numPr>
              <w:suppressAutoHyphens/>
              <w:spacing w:line="100" w:lineRule="atLeast"/>
              <w:rPr>
                <w:rFonts w:cs="Calibri"/>
                <w:lang w:val="en-GB"/>
              </w:rPr>
            </w:pPr>
            <w:r>
              <w:rPr>
                <w:rFonts w:cs="Calibri"/>
                <w:lang w:val="en-GB"/>
              </w:rPr>
              <w:t>Science as the norm of rationality, as a productive force, and as a social capital</w:t>
            </w:r>
          </w:p>
          <w:p w:rsidR="005B7AD7" w:rsidRDefault="005B7AD7" w:rsidP="005B7AD7">
            <w:pPr>
              <w:pStyle w:val="Odstavekseznama"/>
              <w:numPr>
                <w:ilvl w:val="0"/>
                <w:numId w:val="102"/>
              </w:numPr>
              <w:suppressAutoHyphens/>
              <w:spacing w:line="100" w:lineRule="atLeast"/>
              <w:rPr>
                <w:rFonts w:cs="Calibri"/>
                <w:lang w:val="en-GB"/>
              </w:rPr>
            </w:pPr>
            <w:r>
              <w:rPr>
                <w:rFonts w:cs="Calibri"/>
                <w:lang w:val="en-GB"/>
              </w:rPr>
              <w:t>Critical relationships between science/technology, democracy and civil society</w:t>
            </w:r>
          </w:p>
          <w:p w:rsidR="005B7AD7" w:rsidRDefault="005B7AD7" w:rsidP="005B7AD7">
            <w:pPr>
              <w:pStyle w:val="Odstavekseznama"/>
              <w:numPr>
                <w:ilvl w:val="0"/>
                <w:numId w:val="102"/>
              </w:numPr>
              <w:suppressAutoHyphens/>
              <w:spacing w:line="100" w:lineRule="atLeast"/>
              <w:rPr>
                <w:rFonts w:cs="Calibri"/>
                <w:lang w:val="en-GB"/>
              </w:rPr>
            </w:pPr>
            <w:r>
              <w:rPr>
                <w:rFonts w:cs="Calibri"/>
                <w:lang w:val="en-GB"/>
              </w:rPr>
              <w:t>Ecological risks, science and society</w:t>
            </w:r>
          </w:p>
          <w:p w:rsidR="005B7AD7" w:rsidRDefault="005B7AD7" w:rsidP="005B7AD7">
            <w:pPr>
              <w:pStyle w:val="Odstavekseznama"/>
              <w:numPr>
                <w:ilvl w:val="0"/>
                <w:numId w:val="102"/>
              </w:numPr>
              <w:suppressAutoHyphens/>
              <w:spacing w:line="100" w:lineRule="atLeast"/>
              <w:rPr>
                <w:rFonts w:cs="Calibri"/>
                <w:lang w:val="en-GB"/>
              </w:rPr>
            </w:pPr>
            <w:r>
              <w:rPr>
                <w:rFonts w:cs="Calibri"/>
                <w:lang w:val="en-GB"/>
              </w:rPr>
              <w:t xml:space="preserve">Ethical dilemmas of the development of science and </w:t>
            </w:r>
            <w:r>
              <w:rPr>
                <w:rFonts w:cs="Calibri"/>
                <w:lang w:val="en-GB"/>
              </w:rPr>
              <w:lastRenderedPageBreak/>
              <w:t>technology in the context of sustainable development.</w:t>
            </w:r>
          </w:p>
          <w:p w:rsidR="005B7AD7" w:rsidRDefault="005B7AD7" w:rsidP="00A93D49">
            <w:pPr>
              <w:rPr>
                <w:rFonts w:cs="Calibri"/>
                <w:lang w:val="en-GB"/>
              </w:rPr>
            </w:pPr>
            <w:r>
              <w:rPr>
                <w:rFonts w:cs="Calibri"/>
                <w:lang w:val="en-GB"/>
              </w:rPr>
              <w:t>Some individual problem topics will be discussed after the introductive explanation, by the analysis of the selected texts.</w:t>
            </w:r>
          </w:p>
        </w:tc>
      </w:tr>
      <w:tr w:rsidR="005B7AD7" w:rsidTr="005B7AD7">
        <w:tblPrEx>
          <w:tblBorders>
            <w:top w:val="nil"/>
            <w:left w:val="nil"/>
            <w:bottom w:val="nil"/>
            <w:right w:val="nil"/>
            <w:insideH w:val="nil"/>
            <w:insideV w:val="nil"/>
          </w:tblBorders>
          <w:tblCellMar>
            <w:left w:w="56" w:type="dxa"/>
          </w:tblCellMar>
        </w:tblPrEx>
        <w:tc>
          <w:tcPr>
            <w:tcW w:w="9184" w:type="dxa"/>
            <w:gridSpan w:val="21"/>
            <w:tcBorders>
              <w:top w:val="nil"/>
              <w:left w:val="nil"/>
              <w:bottom w:val="nil"/>
              <w:right w:val="nil"/>
            </w:tcBorders>
            <w:shd w:val="clear" w:color="auto" w:fill="auto"/>
          </w:tcPr>
          <w:p w:rsidR="005B7AD7" w:rsidRDefault="005B7AD7" w:rsidP="00A93D49">
            <w:pPr>
              <w:jc w:val="both"/>
              <w:rPr>
                <w:rFonts w:cs="Calibri"/>
                <w:b/>
              </w:rPr>
            </w:pPr>
            <w:r>
              <w:rPr>
                <w:rFonts w:cs="Calibri"/>
                <w:b/>
              </w:rPr>
              <w:lastRenderedPageBreak/>
              <w:t>Temeljni literatura in viri / Readings:</w:t>
            </w:r>
          </w:p>
        </w:tc>
      </w:tr>
      <w:tr w:rsidR="005B7AD7" w:rsidTr="005B7AD7">
        <w:tblPrEx>
          <w:tblBorders>
            <w:top w:val="nil"/>
            <w:left w:val="nil"/>
            <w:bottom w:val="nil"/>
            <w:right w:val="nil"/>
            <w:insideH w:val="nil"/>
            <w:insideV w:val="nil"/>
          </w:tblBorders>
          <w:tblCellMar>
            <w:left w:w="56" w:type="dxa"/>
          </w:tblCellMar>
        </w:tblPrEx>
        <w:trPr>
          <w:trHeight w:val="2074"/>
        </w:trPr>
        <w:tc>
          <w:tcPr>
            <w:tcW w:w="9184" w:type="dxa"/>
            <w:gridSpan w:val="21"/>
            <w:tcBorders>
              <w:top w:val="single" w:sz="4" w:space="0" w:color="00000A"/>
              <w:left w:val="single" w:sz="4" w:space="0" w:color="00000A"/>
              <w:bottom w:val="single" w:sz="4" w:space="0" w:color="00000A"/>
              <w:right w:val="single" w:sz="4" w:space="0" w:color="00000A"/>
            </w:tcBorders>
            <w:shd w:val="clear" w:color="auto" w:fill="auto"/>
            <w:tcMar>
              <w:left w:w="51" w:type="dxa"/>
            </w:tcMar>
          </w:tcPr>
          <w:p w:rsidR="005B7AD7" w:rsidRDefault="005B7AD7" w:rsidP="00A93D49">
            <w:pPr>
              <w:rPr>
                <w:rFonts w:cs="Calibri"/>
                <w:bCs/>
                <w:lang w:val="en-GB"/>
              </w:rPr>
            </w:pPr>
            <w:r>
              <w:rPr>
                <w:rFonts w:cs="Calibri"/>
                <w:bCs/>
                <w:lang w:val="en-GB"/>
              </w:rPr>
              <w:t>Beck, Ulrich (1992): Risk Society. Towards a New Modernity. Sage: London.</w:t>
            </w:r>
          </w:p>
          <w:p w:rsidR="005B7AD7" w:rsidRDefault="005B7AD7" w:rsidP="00A93D49">
            <w:pPr>
              <w:rPr>
                <w:rFonts w:cs="Calibri"/>
                <w:bCs/>
                <w:lang w:val="en-GB"/>
              </w:rPr>
            </w:pPr>
            <w:r>
              <w:rPr>
                <w:rFonts w:cs="Calibri"/>
                <w:bCs/>
                <w:lang w:val="en-GB"/>
              </w:rPr>
              <w:t>Fuller, Steve (1999): The Governance of Science: Ideology and the Future of Open Society. Open</w:t>
            </w:r>
          </w:p>
          <w:p w:rsidR="005B7AD7" w:rsidRDefault="005B7AD7" w:rsidP="00A93D49">
            <w:pPr>
              <w:rPr>
                <w:rFonts w:cs="Calibri"/>
                <w:bCs/>
                <w:lang w:val="en-GB"/>
              </w:rPr>
            </w:pPr>
            <w:r>
              <w:rPr>
                <w:rFonts w:cs="Calibri"/>
                <w:bCs/>
                <w:lang w:val="en-GB"/>
              </w:rPr>
              <w:t>Univ. Press: Buckingham/Phil.</w:t>
            </w:r>
          </w:p>
          <w:p w:rsidR="005B7AD7" w:rsidRDefault="005B7AD7" w:rsidP="00A93D49">
            <w:pPr>
              <w:rPr>
                <w:rFonts w:cs="Calibri"/>
                <w:bCs/>
                <w:lang w:val="en-GB"/>
              </w:rPr>
            </w:pPr>
            <w:r>
              <w:rPr>
                <w:rFonts w:cs="Calibri"/>
                <w:bCs/>
                <w:lang w:val="en-GB"/>
              </w:rPr>
              <w:t>Kitcher, Philip (2001): Science, Truth and Democracy. Oxford Univ. Press: Oxford.</w:t>
            </w:r>
          </w:p>
          <w:p w:rsidR="005B7AD7" w:rsidRDefault="005B7AD7" w:rsidP="00A93D49">
            <w:pPr>
              <w:rPr>
                <w:rFonts w:cs="Calibri"/>
                <w:bCs/>
                <w:lang w:val="en-GB"/>
              </w:rPr>
            </w:pPr>
            <w:r>
              <w:rPr>
                <w:rFonts w:cs="Calibri"/>
                <w:bCs/>
                <w:lang w:val="en-GB"/>
              </w:rPr>
              <w:t>Lacey, Hugh (1999): Is Science Value-Free? Values and Scientific Understanding. Routledge:</w:t>
            </w:r>
          </w:p>
          <w:p w:rsidR="005B7AD7" w:rsidRDefault="005B7AD7" w:rsidP="00A93D49">
            <w:pPr>
              <w:rPr>
                <w:rFonts w:cs="Calibri"/>
                <w:bCs/>
                <w:lang w:val="en-GB"/>
              </w:rPr>
            </w:pPr>
            <w:r>
              <w:rPr>
                <w:rFonts w:cs="Calibri"/>
                <w:bCs/>
                <w:lang w:val="en-GB"/>
              </w:rPr>
              <w:t>London.</w:t>
            </w:r>
          </w:p>
          <w:p w:rsidR="005B7AD7" w:rsidRDefault="005B7AD7" w:rsidP="00A93D49">
            <w:pPr>
              <w:rPr>
                <w:rFonts w:cs="Calibri"/>
                <w:bCs/>
                <w:lang w:val="en-GB"/>
              </w:rPr>
            </w:pPr>
            <w:r>
              <w:rPr>
                <w:rFonts w:cs="Calibri"/>
                <w:bCs/>
                <w:lang w:val="en-GB"/>
              </w:rPr>
              <w:t>Strydom, Piet (2002): Risk, Environment and Society Ongoing Debates,Current Issues and Future</w:t>
            </w:r>
          </w:p>
          <w:p w:rsidR="005B7AD7" w:rsidRDefault="005B7AD7" w:rsidP="00A93D49">
            <w:pPr>
              <w:rPr>
                <w:rFonts w:cs="Calibri"/>
                <w:bCs/>
                <w:lang w:val="en-GB"/>
              </w:rPr>
            </w:pPr>
            <w:r>
              <w:rPr>
                <w:rFonts w:cs="Calibri"/>
                <w:bCs/>
                <w:lang w:val="en-GB"/>
              </w:rPr>
              <w:t>Prospects. Open University Press: Buckingham.</w:t>
            </w:r>
          </w:p>
        </w:tc>
      </w:tr>
      <w:tr w:rsidR="005B7AD7" w:rsidTr="005B7AD7">
        <w:tblPrEx>
          <w:tblBorders>
            <w:top w:val="nil"/>
            <w:left w:val="nil"/>
            <w:bottom w:val="nil"/>
            <w:right w:val="nil"/>
            <w:insideH w:val="nil"/>
            <w:insideV w:val="nil"/>
          </w:tblBorders>
          <w:tblCellMar>
            <w:left w:w="56" w:type="dxa"/>
          </w:tblCellMar>
        </w:tblPrEx>
        <w:trPr>
          <w:trHeight w:val="73"/>
        </w:trPr>
        <w:tc>
          <w:tcPr>
            <w:tcW w:w="4465" w:type="dxa"/>
            <w:gridSpan w:val="9"/>
            <w:tcBorders>
              <w:top w:val="nil"/>
              <w:left w:val="nil"/>
              <w:bottom w:val="single" w:sz="4" w:space="0" w:color="00000A"/>
              <w:right w:val="nil"/>
            </w:tcBorders>
            <w:shd w:val="clear" w:color="auto" w:fill="auto"/>
          </w:tcPr>
          <w:p w:rsidR="005B7AD7" w:rsidRDefault="005B7AD7" w:rsidP="00A93D49">
            <w:pPr>
              <w:rPr>
                <w:rFonts w:cs="Calibri"/>
                <w:b/>
                <w:bCs/>
              </w:rPr>
            </w:pPr>
          </w:p>
          <w:p w:rsidR="005B7AD7" w:rsidRDefault="005B7AD7" w:rsidP="00A93D49">
            <w:pPr>
              <w:rPr>
                <w:rFonts w:cs="Calibri"/>
                <w:b/>
              </w:rPr>
            </w:pPr>
            <w:r>
              <w:rPr>
                <w:rFonts w:cs="Calibri"/>
                <w:b/>
              </w:rPr>
              <w:t>Cilji in kompetence:</w:t>
            </w:r>
          </w:p>
        </w:tc>
        <w:tc>
          <w:tcPr>
            <w:tcW w:w="151" w:type="dxa"/>
            <w:gridSpan w:val="2"/>
            <w:tcBorders>
              <w:top w:val="nil"/>
              <w:left w:val="nil"/>
              <w:bottom w:val="nil"/>
              <w:right w:val="nil"/>
            </w:tcBorders>
            <w:shd w:val="clear" w:color="auto" w:fill="auto"/>
          </w:tcPr>
          <w:p w:rsidR="005B7AD7" w:rsidRDefault="005B7AD7" w:rsidP="00A93D49">
            <w:pPr>
              <w:rPr>
                <w:rFonts w:cs="Calibri"/>
                <w:b/>
              </w:rPr>
            </w:pPr>
          </w:p>
        </w:tc>
        <w:tc>
          <w:tcPr>
            <w:tcW w:w="4568" w:type="dxa"/>
            <w:gridSpan w:val="10"/>
            <w:tcBorders>
              <w:top w:val="nil"/>
              <w:left w:val="nil"/>
              <w:bottom w:val="single" w:sz="4" w:space="0" w:color="00000A"/>
              <w:right w:val="nil"/>
            </w:tcBorders>
            <w:shd w:val="clear" w:color="auto" w:fill="auto"/>
          </w:tcPr>
          <w:p w:rsidR="005B7AD7" w:rsidRDefault="005B7AD7" w:rsidP="00A93D49">
            <w:pPr>
              <w:rPr>
                <w:rFonts w:cs="Calibri"/>
                <w:b/>
              </w:rPr>
            </w:pPr>
          </w:p>
          <w:p w:rsidR="005B7AD7" w:rsidRDefault="005B7AD7" w:rsidP="00A93D49">
            <w:pPr>
              <w:rPr>
                <w:rFonts w:cs="Calibri"/>
                <w:b/>
              </w:rPr>
            </w:pPr>
            <w:r>
              <w:rPr>
                <w:rFonts w:cs="Calibri"/>
                <w:b/>
                <w:lang w:val="en-GB"/>
              </w:rPr>
              <w:t>Objectives and competences</w:t>
            </w:r>
            <w:r>
              <w:rPr>
                <w:rFonts w:cs="Calibri"/>
                <w:b/>
              </w:rPr>
              <w:t>:</w:t>
            </w:r>
          </w:p>
        </w:tc>
      </w:tr>
      <w:tr w:rsidR="005B7AD7" w:rsidTr="005B7AD7">
        <w:tblPrEx>
          <w:tblBorders>
            <w:top w:val="nil"/>
            <w:left w:val="nil"/>
            <w:bottom w:val="nil"/>
            <w:right w:val="nil"/>
            <w:insideH w:val="nil"/>
            <w:insideV w:val="nil"/>
          </w:tblBorders>
          <w:tblCellMar>
            <w:left w:w="56" w:type="dxa"/>
          </w:tblCellMar>
        </w:tblPrEx>
        <w:trPr>
          <w:trHeight w:val="1838"/>
        </w:trPr>
        <w:tc>
          <w:tcPr>
            <w:tcW w:w="4465" w:type="dxa"/>
            <w:gridSpan w:val="9"/>
            <w:tcBorders>
              <w:top w:val="single" w:sz="4" w:space="0" w:color="00000A"/>
              <w:left w:val="single" w:sz="4" w:space="0" w:color="00000A"/>
              <w:bottom w:val="single" w:sz="4" w:space="0" w:color="00000A"/>
              <w:right w:val="single" w:sz="4" w:space="0" w:color="00000A"/>
            </w:tcBorders>
            <w:shd w:val="clear" w:color="auto" w:fill="auto"/>
            <w:tcMar>
              <w:left w:w="51" w:type="dxa"/>
            </w:tcMar>
          </w:tcPr>
          <w:p w:rsidR="005B7AD7" w:rsidRDefault="005B7AD7" w:rsidP="00A93D49">
            <w:pPr>
              <w:rPr>
                <w:rFonts w:cs="Calibri"/>
              </w:rPr>
            </w:pPr>
            <w:r>
              <w:rPr>
                <w:rFonts w:cs="Calibri"/>
              </w:rPr>
              <w:t>Prepoznavanje družbene pomenljivosti znanstvenih spoznanj ter odgovornosti načrtovalcev za</w:t>
            </w:r>
          </w:p>
          <w:p w:rsidR="005B7AD7" w:rsidRDefault="005B7AD7" w:rsidP="00A93D49">
            <w:pPr>
              <w:rPr>
                <w:rFonts w:cs="Calibri"/>
              </w:rPr>
            </w:pPr>
            <w:r>
              <w:rPr>
                <w:rFonts w:cs="Calibri"/>
              </w:rPr>
              <w:t>- posege v naravno, družbeno in kulturno okolje</w:t>
            </w:r>
          </w:p>
          <w:p w:rsidR="005B7AD7" w:rsidRDefault="005B7AD7" w:rsidP="00A93D49">
            <w:pPr>
              <w:rPr>
                <w:rFonts w:cs="Calibri"/>
              </w:rPr>
            </w:pPr>
            <w:r>
              <w:rPr>
                <w:rFonts w:cs="Calibri"/>
              </w:rPr>
              <w:t>- razumevanje družbene, kulturne in etične problematike sodobnih znanosti</w:t>
            </w:r>
          </w:p>
          <w:p w:rsidR="005B7AD7" w:rsidRDefault="005B7AD7" w:rsidP="00A93D49">
            <w:pPr>
              <w:rPr>
                <w:rFonts w:cs="Calibri"/>
              </w:rPr>
            </w:pPr>
            <w:r>
              <w:rPr>
                <w:rFonts w:cs="Calibri"/>
              </w:rPr>
              <w:t>- prevpraševanje vloge znanosti v rizični družbi.</w:t>
            </w:r>
          </w:p>
        </w:tc>
        <w:tc>
          <w:tcPr>
            <w:tcW w:w="151" w:type="dxa"/>
            <w:gridSpan w:val="2"/>
            <w:tcBorders>
              <w:top w:val="nil"/>
              <w:left w:val="single" w:sz="4" w:space="0" w:color="00000A"/>
              <w:bottom w:val="nil"/>
              <w:right w:val="single" w:sz="4" w:space="0" w:color="00000A"/>
            </w:tcBorders>
            <w:shd w:val="clear" w:color="auto" w:fill="auto"/>
            <w:tcMar>
              <w:left w:w="51" w:type="dxa"/>
            </w:tcMar>
          </w:tcPr>
          <w:p w:rsidR="005B7AD7" w:rsidRDefault="005B7AD7" w:rsidP="00A93D49">
            <w:pPr>
              <w:rPr>
                <w:rFonts w:cs="Calibri"/>
                <w:b/>
              </w:rPr>
            </w:pPr>
          </w:p>
        </w:tc>
        <w:tc>
          <w:tcPr>
            <w:tcW w:w="4568" w:type="dxa"/>
            <w:gridSpan w:val="10"/>
            <w:tcBorders>
              <w:top w:val="single" w:sz="4" w:space="0" w:color="00000A"/>
              <w:left w:val="single" w:sz="4" w:space="0" w:color="00000A"/>
              <w:bottom w:val="single" w:sz="4" w:space="0" w:color="00000A"/>
              <w:right w:val="single" w:sz="4" w:space="0" w:color="00000A"/>
            </w:tcBorders>
            <w:shd w:val="clear" w:color="auto" w:fill="auto"/>
            <w:tcMar>
              <w:left w:w="51" w:type="dxa"/>
            </w:tcMar>
          </w:tcPr>
          <w:p w:rsidR="005B7AD7" w:rsidRDefault="005B7AD7" w:rsidP="00A93D49">
            <w:pPr>
              <w:rPr>
                <w:rFonts w:cs="Calibri"/>
                <w:lang w:val="en-GB"/>
              </w:rPr>
            </w:pPr>
            <w:r>
              <w:rPr>
                <w:rFonts w:cs="Calibri"/>
                <w:lang w:val="en-GB"/>
              </w:rPr>
              <w:t>Reconsideration of the social relevance of scientific knowledge and the responsibility of the planners for the</w:t>
            </w:r>
          </w:p>
          <w:p w:rsidR="005B7AD7" w:rsidRDefault="005B7AD7" w:rsidP="005B7AD7">
            <w:pPr>
              <w:pStyle w:val="Odstavekseznama"/>
              <w:numPr>
                <w:ilvl w:val="0"/>
                <w:numId w:val="102"/>
              </w:numPr>
              <w:suppressAutoHyphens/>
              <w:spacing w:line="100" w:lineRule="atLeast"/>
              <w:rPr>
                <w:rFonts w:cs="Calibri"/>
                <w:lang w:val="en-GB"/>
              </w:rPr>
            </w:pPr>
            <w:r>
              <w:rPr>
                <w:rFonts w:cs="Calibri"/>
                <w:lang w:val="en-GB"/>
              </w:rPr>
              <w:t>Interventions in natural, societal and cultural environment</w:t>
            </w:r>
          </w:p>
          <w:p w:rsidR="005B7AD7" w:rsidRDefault="005B7AD7" w:rsidP="005B7AD7">
            <w:pPr>
              <w:pStyle w:val="Odstavekseznama"/>
              <w:numPr>
                <w:ilvl w:val="0"/>
                <w:numId w:val="102"/>
              </w:numPr>
              <w:suppressAutoHyphens/>
              <w:spacing w:line="100" w:lineRule="atLeast"/>
              <w:rPr>
                <w:rFonts w:cs="Calibri"/>
                <w:lang w:val="en-GB"/>
              </w:rPr>
            </w:pPr>
            <w:r>
              <w:rPr>
                <w:rFonts w:cs="Calibri"/>
                <w:lang w:val="en-GB"/>
              </w:rPr>
              <w:t>Understanding of societal, cultural and ethical problems of modern science</w:t>
            </w:r>
          </w:p>
          <w:p w:rsidR="005B7AD7" w:rsidRDefault="005B7AD7" w:rsidP="005B7AD7">
            <w:pPr>
              <w:pStyle w:val="Odstavekseznama"/>
              <w:numPr>
                <w:ilvl w:val="0"/>
                <w:numId w:val="102"/>
              </w:numPr>
              <w:suppressAutoHyphens/>
              <w:spacing w:line="100" w:lineRule="atLeast"/>
              <w:rPr>
                <w:rFonts w:cs="Calibri"/>
                <w:lang w:val="en-GB"/>
              </w:rPr>
            </w:pPr>
            <w:r>
              <w:rPr>
                <w:rFonts w:cs="Calibri"/>
                <w:lang w:val="en-GB"/>
              </w:rPr>
              <w:t xml:space="preserve">Request of the role of science in the risk society.  </w:t>
            </w:r>
          </w:p>
        </w:tc>
      </w:tr>
      <w:tr w:rsidR="005B7AD7" w:rsidTr="005B7AD7">
        <w:tblPrEx>
          <w:tblBorders>
            <w:top w:val="nil"/>
            <w:left w:val="nil"/>
            <w:bottom w:val="nil"/>
            <w:right w:val="nil"/>
            <w:insideH w:val="nil"/>
            <w:insideV w:val="nil"/>
          </w:tblBorders>
          <w:tblCellMar>
            <w:left w:w="56" w:type="dxa"/>
          </w:tblCellMar>
        </w:tblPrEx>
        <w:trPr>
          <w:trHeight w:val="117"/>
        </w:trPr>
        <w:tc>
          <w:tcPr>
            <w:tcW w:w="4465" w:type="dxa"/>
            <w:gridSpan w:val="9"/>
            <w:tcBorders>
              <w:top w:val="nil"/>
              <w:left w:val="nil"/>
              <w:bottom w:val="single" w:sz="4" w:space="0" w:color="00000A"/>
              <w:right w:val="nil"/>
            </w:tcBorders>
            <w:shd w:val="clear" w:color="auto" w:fill="auto"/>
          </w:tcPr>
          <w:p w:rsidR="005B7AD7" w:rsidRDefault="005B7AD7" w:rsidP="00A93D49">
            <w:pPr>
              <w:rPr>
                <w:rFonts w:cs="Calibri"/>
                <w:b/>
              </w:rPr>
            </w:pPr>
          </w:p>
          <w:p w:rsidR="005B7AD7" w:rsidRDefault="005B7AD7" w:rsidP="00A93D49">
            <w:pPr>
              <w:rPr>
                <w:rFonts w:cs="Calibri"/>
                <w:b/>
              </w:rPr>
            </w:pPr>
            <w:r>
              <w:rPr>
                <w:rFonts w:cs="Calibri"/>
                <w:b/>
              </w:rPr>
              <w:t>Predvideni študijski rezultati:</w:t>
            </w:r>
          </w:p>
        </w:tc>
        <w:tc>
          <w:tcPr>
            <w:tcW w:w="151" w:type="dxa"/>
            <w:gridSpan w:val="2"/>
            <w:tcBorders>
              <w:top w:val="nil"/>
              <w:left w:val="nil"/>
              <w:bottom w:val="nil"/>
              <w:right w:val="nil"/>
            </w:tcBorders>
            <w:shd w:val="clear" w:color="auto" w:fill="auto"/>
          </w:tcPr>
          <w:p w:rsidR="005B7AD7" w:rsidRDefault="005B7AD7" w:rsidP="00A93D49">
            <w:pPr>
              <w:rPr>
                <w:rFonts w:cs="Calibri"/>
                <w:b/>
              </w:rPr>
            </w:pPr>
          </w:p>
          <w:p w:rsidR="005B7AD7" w:rsidRDefault="005B7AD7" w:rsidP="00A93D49">
            <w:pPr>
              <w:rPr>
                <w:rFonts w:cs="Calibri"/>
                <w:b/>
              </w:rPr>
            </w:pPr>
          </w:p>
        </w:tc>
        <w:tc>
          <w:tcPr>
            <w:tcW w:w="4568" w:type="dxa"/>
            <w:gridSpan w:val="10"/>
            <w:tcBorders>
              <w:top w:val="nil"/>
              <w:left w:val="nil"/>
              <w:bottom w:val="single" w:sz="4" w:space="0" w:color="00000A"/>
              <w:right w:val="nil"/>
            </w:tcBorders>
            <w:shd w:val="clear" w:color="auto" w:fill="auto"/>
          </w:tcPr>
          <w:p w:rsidR="005B7AD7" w:rsidRDefault="005B7AD7" w:rsidP="00A93D49">
            <w:pPr>
              <w:rPr>
                <w:rFonts w:cs="Calibri"/>
                <w:b/>
              </w:rPr>
            </w:pPr>
          </w:p>
          <w:p w:rsidR="005B7AD7" w:rsidRDefault="005B7AD7" w:rsidP="00A93D49">
            <w:pPr>
              <w:rPr>
                <w:rFonts w:cs="Calibri"/>
                <w:b/>
              </w:rPr>
            </w:pPr>
            <w:r>
              <w:rPr>
                <w:rFonts w:cs="Calibri"/>
                <w:b/>
              </w:rPr>
              <w:t>Intended learning outcomes:</w:t>
            </w:r>
          </w:p>
        </w:tc>
      </w:tr>
      <w:tr w:rsidR="005B7AD7" w:rsidTr="005B7AD7">
        <w:tblPrEx>
          <w:tblBorders>
            <w:top w:val="nil"/>
            <w:left w:val="nil"/>
            <w:bottom w:val="nil"/>
            <w:right w:val="nil"/>
            <w:insideH w:val="nil"/>
            <w:insideV w:val="nil"/>
          </w:tblBorders>
          <w:tblCellMar>
            <w:left w:w="56" w:type="dxa"/>
          </w:tblCellMar>
        </w:tblPrEx>
        <w:trPr>
          <w:trHeight w:val="1387"/>
        </w:trPr>
        <w:tc>
          <w:tcPr>
            <w:tcW w:w="4465" w:type="dxa"/>
            <w:gridSpan w:val="9"/>
            <w:tcBorders>
              <w:top w:val="single" w:sz="4" w:space="0" w:color="00000A"/>
              <w:left w:val="single" w:sz="4" w:space="0" w:color="00000A"/>
              <w:bottom w:val="nil"/>
              <w:right w:val="single" w:sz="4" w:space="0" w:color="00000A"/>
            </w:tcBorders>
            <w:shd w:val="clear" w:color="auto" w:fill="auto"/>
            <w:tcMar>
              <w:left w:w="51" w:type="dxa"/>
            </w:tcMar>
          </w:tcPr>
          <w:p w:rsidR="005B7AD7" w:rsidRDefault="005B7AD7" w:rsidP="00A93D49">
            <w:pPr>
              <w:rPr>
                <w:rFonts w:cs="Calibri"/>
              </w:rPr>
            </w:pPr>
            <w:r>
              <w:rPr>
                <w:rFonts w:cs="Calibri"/>
              </w:rPr>
              <w:t>Znanje in razumevanje:</w:t>
            </w:r>
          </w:p>
          <w:p w:rsidR="005B7AD7" w:rsidRDefault="005B7AD7" w:rsidP="005B7AD7">
            <w:pPr>
              <w:pStyle w:val="Odstavekseznama"/>
              <w:numPr>
                <w:ilvl w:val="0"/>
                <w:numId w:val="102"/>
              </w:numPr>
              <w:suppressAutoHyphens/>
              <w:spacing w:line="100" w:lineRule="atLeast"/>
              <w:rPr>
                <w:rFonts w:cs="Calibri"/>
              </w:rPr>
            </w:pPr>
            <w:r>
              <w:rPr>
                <w:rFonts w:cs="Calibri"/>
              </w:rPr>
              <w:t>razumevanje problematike, povezane z družbeno, kulturno in etično relevantnostjo znanstvenih in tehničnih dosežkov</w:t>
            </w:r>
          </w:p>
          <w:p w:rsidR="005B7AD7" w:rsidRDefault="005B7AD7" w:rsidP="005B7AD7">
            <w:pPr>
              <w:pStyle w:val="Odstavekseznama"/>
              <w:numPr>
                <w:ilvl w:val="0"/>
                <w:numId w:val="102"/>
              </w:numPr>
              <w:suppressAutoHyphens/>
              <w:spacing w:line="100" w:lineRule="atLeast"/>
              <w:rPr>
                <w:rFonts w:cs="Calibri"/>
              </w:rPr>
            </w:pPr>
            <w:r>
              <w:rPr>
                <w:rFonts w:cs="Calibri"/>
              </w:rPr>
              <w:t>poznavanje povezav med epistemološko, socialno in etično problematike sodobnih znanosti</w:t>
            </w:r>
          </w:p>
          <w:p w:rsidR="005B7AD7" w:rsidRDefault="005B7AD7" w:rsidP="005B7AD7">
            <w:pPr>
              <w:pStyle w:val="Odstavekseznama"/>
              <w:numPr>
                <w:ilvl w:val="0"/>
                <w:numId w:val="102"/>
              </w:numPr>
              <w:suppressAutoHyphens/>
              <w:spacing w:line="100" w:lineRule="atLeast"/>
              <w:rPr>
                <w:rFonts w:cs="Calibri"/>
              </w:rPr>
            </w:pPr>
            <w:r>
              <w:rPr>
                <w:rFonts w:cs="Calibri"/>
              </w:rPr>
              <w:t>sistemsko razumevanje dinamičnih procesov v naravi in družbi</w:t>
            </w:r>
          </w:p>
          <w:p w:rsidR="005B7AD7" w:rsidRDefault="005B7AD7" w:rsidP="005B7AD7">
            <w:pPr>
              <w:pStyle w:val="Odstavekseznama"/>
              <w:numPr>
                <w:ilvl w:val="0"/>
                <w:numId w:val="102"/>
              </w:numPr>
              <w:suppressAutoHyphens/>
              <w:spacing w:line="100" w:lineRule="atLeast"/>
              <w:rPr>
                <w:rFonts w:cs="Calibri"/>
              </w:rPr>
            </w:pPr>
            <w:r>
              <w:rPr>
                <w:rFonts w:cs="Calibri"/>
              </w:rPr>
              <w:t>poznavanje medsebojnih razmerij med civilno družbo, znanostjo in tehniko.</w:t>
            </w:r>
          </w:p>
        </w:tc>
        <w:tc>
          <w:tcPr>
            <w:tcW w:w="151" w:type="dxa"/>
            <w:gridSpan w:val="2"/>
            <w:tcBorders>
              <w:top w:val="nil"/>
              <w:left w:val="single" w:sz="4" w:space="0" w:color="00000A"/>
              <w:bottom w:val="nil"/>
              <w:right w:val="single" w:sz="4" w:space="0" w:color="00000A"/>
            </w:tcBorders>
            <w:shd w:val="clear" w:color="auto" w:fill="auto"/>
            <w:tcMar>
              <w:left w:w="51" w:type="dxa"/>
            </w:tcMar>
          </w:tcPr>
          <w:p w:rsidR="005B7AD7" w:rsidRDefault="005B7AD7" w:rsidP="00A93D49">
            <w:pPr>
              <w:rPr>
                <w:rFonts w:cs="Calibri"/>
              </w:rPr>
            </w:pPr>
          </w:p>
          <w:p w:rsidR="005B7AD7" w:rsidRDefault="005B7AD7" w:rsidP="00A93D49">
            <w:pPr>
              <w:rPr>
                <w:rFonts w:cs="Calibri"/>
              </w:rPr>
            </w:pPr>
          </w:p>
          <w:p w:rsidR="005B7AD7" w:rsidRDefault="005B7AD7" w:rsidP="00A93D49">
            <w:pPr>
              <w:rPr>
                <w:rFonts w:cs="Calibri"/>
              </w:rPr>
            </w:pPr>
          </w:p>
        </w:tc>
        <w:tc>
          <w:tcPr>
            <w:tcW w:w="4568" w:type="dxa"/>
            <w:gridSpan w:val="10"/>
            <w:tcBorders>
              <w:top w:val="single" w:sz="4" w:space="0" w:color="00000A"/>
              <w:left w:val="single" w:sz="4" w:space="0" w:color="00000A"/>
              <w:bottom w:val="nil"/>
              <w:right w:val="single" w:sz="4" w:space="0" w:color="00000A"/>
            </w:tcBorders>
            <w:shd w:val="clear" w:color="auto" w:fill="auto"/>
            <w:tcMar>
              <w:left w:w="51" w:type="dxa"/>
            </w:tcMar>
          </w:tcPr>
          <w:p w:rsidR="005B7AD7" w:rsidRDefault="005B7AD7" w:rsidP="00A93D49">
            <w:pPr>
              <w:rPr>
                <w:rFonts w:cs="Calibri"/>
                <w:lang w:val="en-GB"/>
              </w:rPr>
            </w:pPr>
            <w:r>
              <w:rPr>
                <w:rFonts w:cs="Calibri"/>
                <w:lang w:val="en-GB"/>
              </w:rPr>
              <w:t>Knowledge and understanding:</w:t>
            </w:r>
          </w:p>
          <w:p w:rsidR="005B7AD7" w:rsidRDefault="005B7AD7" w:rsidP="005B7AD7">
            <w:pPr>
              <w:pStyle w:val="Odstavekseznama"/>
              <w:numPr>
                <w:ilvl w:val="0"/>
                <w:numId w:val="102"/>
              </w:numPr>
              <w:suppressAutoHyphens/>
              <w:spacing w:line="100" w:lineRule="atLeast"/>
              <w:rPr>
                <w:rFonts w:cs="Calibri"/>
                <w:lang w:val="en-GB"/>
              </w:rPr>
            </w:pPr>
            <w:r>
              <w:rPr>
                <w:rFonts w:cs="Calibri"/>
                <w:lang w:val="en-GB"/>
              </w:rPr>
              <w:t>Understanding of problems, connected with social, cultural and ethical relevance of scientific and technical achievements</w:t>
            </w:r>
          </w:p>
          <w:p w:rsidR="005B7AD7" w:rsidRDefault="005B7AD7" w:rsidP="005B7AD7">
            <w:pPr>
              <w:pStyle w:val="Odstavekseznama"/>
              <w:numPr>
                <w:ilvl w:val="0"/>
                <w:numId w:val="102"/>
              </w:numPr>
              <w:suppressAutoHyphens/>
              <w:spacing w:line="100" w:lineRule="atLeast"/>
              <w:rPr>
                <w:rFonts w:cs="Calibri"/>
                <w:lang w:val="en-GB"/>
              </w:rPr>
            </w:pPr>
            <w:r>
              <w:rPr>
                <w:rFonts w:cs="Calibri"/>
                <w:lang w:val="en-GB"/>
              </w:rPr>
              <w:t>Knowledge of links between epistemological, social and ethical problems of modern science</w:t>
            </w:r>
          </w:p>
          <w:p w:rsidR="005B7AD7" w:rsidRDefault="005B7AD7" w:rsidP="005B7AD7">
            <w:pPr>
              <w:pStyle w:val="Odstavekseznama"/>
              <w:numPr>
                <w:ilvl w:val="0"/>
                <w:numId w:val="102"/>
              </w:numPr>
              <w:suppressAutoHyphens/>
              <w:spacing w:line="100" w:lineRule="atLeast"/>
              <w:rPr>
                <w:rFonts w:cs="Calibri"/>
                <w:lang w:val="en-GB"/>
              </w:rPr>
            </w:pPr>
            <w:r>
              <w:rPr>
                <w:rFonts w:cs="Calibri"/>
                <w:lang w:val="en-GB"/>
              </w:rPr>
              <w:t>Systemic understanding of dynamical processes in nature and society</w:t>
            </w:r>
          </w:p>
          <w:p w:rsidR="005B7AD7" w:rsidRDefault="005B7AD7" w:rsidP="005B7AD7">
            <w:pPr>
              <w:pStyle w:val="Odstavekseznama"/>
              <w:numPr>
                <w:ilvl w:val="0"/>
                <w:numId w:val="102"/>
              </w:numPr>
              <w:suppressAutoHyphens/>
              <w:spacing w:line="100" w:lineRule="atLeast"/>
              <w:rPr>
                <w:rFonts w:cs="Calibri"/>
                <w:lang w:val="en-GB"/>
              </w:rPr>
            </w:pPr>
            <w:r>
              <w:rPr>
                <w:rFonts w:cs="Calibri"/>
                <w:lang w:val="en-GB"/>
              </w:rPr>
              <w:t>Knowledge of the interrelationships between civil society, knowledge and technology.</w:t>
            </w:r>
          </w:p>
        </w:tc>
      </w:tr>
      <w:tr w:rsidR="005B7AD7" w:rsidTr="005B7AD7">
        <w:tblPrEx>
          <w:tblBorders>
            <w:top w:val="nil"/>
            <w:left w:val="nil"/>
            <w:bottom w:val="nil"/>
            <w:right w:val="nil"/>
            <w:insideH w:val="nil"/>
            <w:insideV w:val="nil"/>
          </w:tblBorders>
          <w:tblCellMar>
            <w:left w:w="56" w:type="dxa"/>
          </w:tblCellMar>
        </w:tblPrEx>
        <w:trPr>
          <w:trHeight w:val="80"/>
        </w:trPr>
        <w:tc>
          <w:tcPr>
            <w:tcW w:w="4465" w:type="dxa"/>
            <w:gridSpan w:val="9"/>
            <w:tcBorders>
              <w:top w:val="nil"/>
              <w:left w:val="single" w:sz="4" w:space="0" w:color="00000A"/>
              <w:bottom w:val="single" w:sz="4" w:space="0" w:color="00000A"/>
              <w:right w:val="single" w:sz="4" w:space="0" w:color="00000A"/>
            </w:tcBorders>
            <w:shd w:val="clear" w:color="auto" w:fill="auto"/>
            <w:tcMar>
              <w:left w:w="51" w:type="dxa"/>
            </w:tcMar>
          </w:tcPr>
          <w:p w:rsidR="005B7AD7" w:rsidRDefault="005B7AD7" w:rsidP="00A93D49">
            <w:pPr>
              <w:rPr>
                <w:rFonts w:cs="Calibri"/>
              </w:rPr>
            </w:pPr>
          </w:p>
        </w:tc>
        <w:tc>
          <w:tcPr>
            <w:tcW w:w="151" w:type="dxa"/>
            <w:gridSpan w:val="2"/>
            <w:tcBorders>
              <w:top w:val="nil"/>
              <w:left w:val="single" w:sz="4" w:space="0" w:color="00000A"/>
              <w:bottom w:val="nil"/>
              <w:right w:val="single" w:sz="4" w:space="0" w:color="00000A"/>
            </w:tcBorders>
            <w:shd w:val="clear" w:color="auto" w:fill="auto"/>
            <w:tcMar>
              <w:left w:w="51" w:type="dxa"/>
            </w:tcMar>
          </w:tcPr>
          <w:p w:rsidR="005B7AD7" w:rsidRDefault="005B7AD7" w:rsidP="00A93D49">
            <w:pPr>
              <w:rPr>
                <w:rFonts w:cs="Calibri"/>
                <w:b/>
              </w:rPr>
            </w:pPr>
          </w:p>
        </w:tc>
        <w:tc>
          <w:tcPr>
            <w:tcW w:w="4568" w:type="dxa"/>
            <w:gridSpan w:val="10"/>
            <w:tcBorders>
              <w:top w:val="nil"/>
              <w:left w:val="single" w:sz="4" w:space="0" w:color="00000A"/>
              <w:bottom w:val="single" w:sz="4" w:space="0" w:color="00000A"/>
              <w:right w:val="single" w:sz="4" w:space="0" w:color="00000A"/>
            </w:tcBorders>
            <w:shd w:val="clear" w:color="auto" w:fill="auto"/>
            <w:tcMar>
              <w:left w:w="51" w:type="dxa"/>
            </w:tcMar>
          </w:tcPr>
          <w:p w:rsidR="005B7AD7" w:rsidRDefault="005B7AD7" w:rsidP="00A93D49">
            <w:pPr>
              <w:rPr>
                <w:rFonts w:cs="Calibri"/>
              </w:rPr>
            </w:pPr>
          </w:p>
        </w:tc>
      </w:tr>
      <w:tr w:rsidR="005B7AD7" w:rsidTr="005B7AD7">
        <w:tblPrEx>
          <w:tblBorders>
            <w:top w:val="nil"/>
            <w:left w:val="nil"/>
            <w:bottom w:val="nil"/>
            <w:right w:val="nil"/>
            <w:insideH w:val="nil"/>
            <w:insideV w:val="nil"/>
          </w:tblBorders>
          <w:tblCellMar>
            <w:left w:w="56" w:type="dxa"/>
          </w:tblCellMar>
        </w:tblPrEx>
        <w:tc>
          <w:tcPr>
            <w:tcW w:w="4465" w:type="dxa"/>
            <w:gridSpan w:val="9"/>
            <w:tcBorders>
              <w:top w:val="nil"/>
              <w:left w:val="nil"/>
              <w:bottom w:val="single" w:sz="4" w:space="0" w:color="00000A"/>
              <w:right w:val="nil"/>
            </w:tcBorders>
            <w:shd w:val="clear" w:color="auto" w:fill="auto"/>
          </w:tcPr>
          <w:p w:rsidR="005B7AD7" w:rsidRDefault="005B7AD7" w:rsidP="00A93D49">
            <w:pPr>
              <w:rPr>
                <w:rFonts w:cs="Calibri"/>
                <w:b/>
              </w:rPr>
            </w:pPr>
          </w:p>
          <w:p w:rsidR="005B7AD7" w:rsidRDefault="005B7AD7" w:rsidP="00A93D49">
            <w:pPr>
              <w:rPr>
                <w:rFonts w:cs="Calibri"/>
                <w:b/>
              </w:rPr>
            </w:pPr>
            <w:r>
              <w:rPr>
                <w:rFonts w:cs="Calibri"/>
                <w:b/>
              </w:rPr>
              <w:t>Metode poučevanja in učenja:</w:t>
            </w:r>
          </w:p>
        </w:tc>
        <w:tc>
          <w:tcPr>
            <w:tcW w:w="151" w:type="dxa"/>
            <w:gridSpan w:val="2"/>
            <w:tcBorders>
              <w:top w:val="nil"/>
              <w:left w:val="nil"/>
              <w:bottom w:val="nil"/>
              <w:right w:val="nil"/>
            </w:tcBorders>
            <w:shd w:val="clear" w:color="auto" w:fill="auto"/>
          </w:tcPr>
          <w:p w:rsidR="005B7AD7" w:rsidRDefault="005B7AD7" w:rsidP="00A93D49">
            <w:pPr>
              <w:rPr>
                <w:rFonts w:cs="Calibri"/>
                <w:b/>
              </w:rPr>
            </w:pPr>
          </w:p>
          <w:p w:rsidR="005B7AD7" w:rsidRDefault="005B7AD7" w:rsidP="00A93D49">
            <w:pPr>
              <w:rPr>
                <w:rFonts w:cs="Calibri"/>
                <w:b/>
              </w:rPr>
            </w:pPr>
          </w:p>
        </w:tc>
        <w:tc>
          <w:tcPr>
            <w:tcW w:w="4568" w:type="dxa"/>
            <w:gridSpan w:val="10"/>
            <w:tcBorders>
              <w:top w:val="nil"/>
              <w:left w:val="nil"/>
              <w:bottom w:val="single" w:sz="4" w:space="0" w:color="00000A"/>
              <w:right w:val="nil"/>
            </w:tcBorders>
            <w:shd w:val="clear" w:color="auto" w:fill="auto"/>
          </w:tcPr>
          <w:p w:rsidR="005B7AD7" w:rsidRDefault="005B7AD7" w:rsidP="00A93D49">
            <w:pPr>
              <w:rPr>
                <w:rFonts w:cs="Calibri"/>
                <w:b/>
              </w:rPr>
            </w:pPr>
          </w:p>
          <w:p w:rsidR="005B7AD7" w:rsidRDefault="005B7AD7" w:rsidP="00A93D49">
            <w:pPr>
              <w:rPr>
                <w:rFonts w:cs="Calibri"/>
                <w:b/>
              </w:rPr>
            </w:pPr>
            <w:r>
              <w:rPr>
                <w:rFonts w:cs="Calibri"/>
                <w:b/>
              </w:rPr>
              <w:t>Learning and teaching methods:</w:t>
            </w:r>
          </w:p>
        </w:tc>
      </w:tr>
      <w:tr w:rsidR="005B7AD7" w:rsidTr="005B7AD7">
        <w:tblPrEx>
          <w:tblBorders>
            <w:top w:val="nil"/>
            <w:left w:val="nil"/>
            <w:bottom w:val="nil"/>
            <w:right w:val="nil"/>
            <w:insideH w:val="nil"/>
            <w:insideV w:val="nil"/>
          </w:tblBorders>
          <w:tblCellMar>
            <w:left w:w="56" w:type="dxa"/>
          </w:tblCellMar>
        </w:tblPrEx>
        <w:trPr>
          <w:trHeight w:val="283"/>
        </w:trPr>
        <w:tc>
          <w:tcPr>
            <w:tcW w:w="4465" w:type="dxa"/>
            <w:gridSpan w:val="9"/>
            <w:tcBorders>
              <w:top w:val="single" w:sz="4" w:space="0" w:color="00000A"/>
              <w:left w:val="single" w:sz="4" w:space="0" w:color="00000A"/>
              <w:bottom w:val="single" w:sz="4" w:space="0" w:color="00000A"/>
              <w:right w:val="single" w:sz="4" w:space="0" w:color="00000A"/>
            </w:tcBorders>
            <w:shd w:val="clear" w:color="auto" w:fill="auto"/>
            <w:tcMar>
              <w:left w:w="51" w:type="dxa"/>
            </w:tcMar>
          </w:tcPr>
          <w:p w:rsidR="005B7AD7" w:rsidRDefault="005B7AD7" w:rsidP="00A93D49">
            <w:pPr>
              <w:rPr>
                <w:rFonts w:cs="Calibri"/>
              </w:rPr>
            </w:pPr>
            <w:r>
              <w:rPr>
                <w:rFonts w:cs="Calibri"/>
              </w:rPr>
              <w:t>Predavanja in seminarji</w:t>
            </w:r>
          </w:p>
        </w:tc>
        <w:tc>
          <w:tcPr>
            <w:tcW w:w="151" w:type="dxa"/>
            <w:gridSpan w:val="2"/>
            <w:tcBorders>
              <w:top w:val="nil"/>
              <w:left w:val="single" w:sz="4" w:space="0" w:color="00000A"/>
              <w:bottom w:val="nil"/>
              <w:right w:val="single" w:sz="4" w:space="0" w:color="00000A"/>
            </w:tcBorders>
            <w:shd w:val="clear" w:color="auto" w:fill="auto"/>
            <w:tcMar>
              <w:left w:w="51" w:type="dxa"/>
            </w:tcMar>
          </w:tcPr>
          <w:p w:rsidR="005B7AD7" w:rsidRDefault="005B7AD7" w:rsidP="00A93D49">
            <w:pPr>
              <w:rPr>
                <w:rFonts w:cs="Calibri"/>
              </w:rPr>
            </w:pPr>
          </w:p>
        </w:tc>
        <w:tc>
          <w:tcPr>
            <w:tcW w:w="4568" w:type="dxa"/>
            <w:gridSpan w:val="10"/>
            <w:tcBorders>
              <w:top w:val="single" w:sz="4" w:space="0" w:color="00000A"/>
              <w:left w:val="single" w:sz="4" w:space="0" w:color="00000A"/>
              <w:bottom w:val="single" w:sz="4" w:space="0" w:color="00000A"/>
              <w:right w:val="single" w:sz="4" w:space="0" w:color="00000A"/>
            </w:tcBorders>
            <w:shd w:val="clear" w:color="auto" w:fill="auto"/>
            <w:tcMar>
              <w:left w:w="51" w:type="dxa"/>
            </w:tcMar>
          </w:tcPr>
          <w:p w:rsidR="005B7AD7" w:rsidRDefault="005B7AD7" w:rsidP="00A93D49">
            <w:pPr>
              <w:rPr>
                <w:rFonts w:cs="Calibri"/>
                <w:lang w:val="en-GB"/>
              </w:rPr>
            </w:pPr>
            <w:r>
              <w:rPr>
                <w:rFonts w:cs="Calibri"/>
                <w:lang w:val="en-GB"/>
              </w:rPr>
              <w:t>Lectures and seminars</w:t>
            </w:r>
          </w:p>
        </w:tc>
      </w:tr>
      <w:tr w:rsidR="005B7AD7" w:rsidTr="005B7AD7">
        <w:tblPrEx>
          <w:tblBorders>
            <w:top w:val="nil"/>
            <w:left w:val="nil"/>
            <w:bottom w:val="nil"/>
            <w:right w:val="nil"/>
            <w:insideH w:val="nil"/>
            <w:insideV w:val="nil"/>
          </w:tblBorders>
          <w:tblCellMar>
            <w:left w:w="56" w:type="dxa"/>
          </w:tblCellMar>
        </w:tblPrEx>
        <w:tc>
          <w:tcPr>
            <w:tcW w:w="3814" w:type="dxa"/>
            <w:gridSpan w:val="7"/>
            <w:tcBorders>
              <w:top w:val="nil"/>
              <w:left w:val="nil"/>
              <w:bottom w:val="single" w:sz="4" w:space="0" w:color="00000A"/>
              <w:right w:val="nil"/>
            </w:tcBorders>
            <w:shd w:val="clear" w:color="auto" w:fill="auto"/>
          </w:tcPr>
          <w:p w:rsidR="005B7AD7" w:rsidRDefault="005B7AD7" w:rsidP="00A93D49">
            <w:pPr>
              <w:rPr>
                <w:rFonts w:cs="Calibri"/>
                <w:b/>
              </w:rPr>
            </w:pPr>
          </w:p>
          <w:p w:rsidR="005B7AD7" w:rsidRDefault="005B7AD7" w:rsidP="00A93D49">
            <w:pPr>
              <w:rPr>
                <w:rFonts w:cs="Calibri"/>
                <w:b/>
              </w:rPr>
            </w:pPr>
          </w:p>
          <w:p w:rsidR="005B7AD7" w:rsidRDefault="005B7AD7" w:rsidP="00A93D49">
            <w:pPr>
              <w:rPr>
                <w:rFonts w:cs="Calibri"/>
                <w:b/>
              </w:rPr>
            </w:pPr>
            <w:r>
              <w:rPr>
                <w:rFonts w:cs="Calibri"/>
                <w:b/>
              </w:rPr>
              <w:t>Načini ocenjevanja:</w:t>
            </w:r>
          </w:p>
        </w:tc>
        <w:tc>
          <w:tcPr>
            <w:tcW w:w="1461" w:type="dxa"/>
            <w:gridSpan w:val="6"/>
            <w:tcBorders>
              <w:top w:val="nil"/>
              <w:left w:val="nil"/>
              <w:bottom w:val="single" w:sz="4" w:space="0" w:color="00000A"/>
              <w:right w:val="nil"/>
            </w:tcBorders>
            <w:shd w:val="clear" w:color="auto" w:fill="auto"/>
          </w:tcPr>
          <w:p w:rsidR="005B7AD7" w:rsidRDefault="005B7AD7" w:rsidP="00A93D49">
            <w:pPr>
              <w:rPr>
                <w:rFonts w:cs="Calibri"/>
              </w:rPr>
            </w:pPr>
          </w:p>
          <w:p w:rsidR="005B7AD7" w:rsidRDefault="005B7AD7" w:rsidP="00A93D49">
            <w:pPr>
              <w:rPr>
                <w:rFonts w:cs="Calibri"/>
              </w:rPr>
            </w:pPr>
            <w:r>
              <w:rPr>
                <w:rFonts w:cs="Calibri"/>
              </w:rPr>
              <w:t>Delež (v %) /</w:t>
            </w:r>
          </w:p>
          <w:p w:rsidR="005B7AD7" w:rsidRDefault="005B7AD7" w:rsidP="00A93D49">
            <w:pPr>
              <w:rPr>
                <w:rFonts w:cs="Calibri"/>
              </w:rPr>
            </w:pPr>
            <w:r>
              <w:rPr>
                <w:rFonts w:cs="Calibri"/>
              </w:rPr>
              <w:t>Weight (in %)</w:t>
            </w:r>
          </w:p>
        </w:tc>
        <w:tc>
          <w:tcPr>
            <w:tcW w:w="3909" w:type="dxa"/>
            <w:gridSpan w:val="8"/>
            <w:tcBorders>
              <w:top w:val="nil"/>
              <w:left w:val="nil"/>
              <w:bottom w:val="single" w:sz="4" w:space="0" w:color="00000A"/>
              <w:right w:val="nil"/>
            </w:tcBorders>
            <w:shd w:val="clear" w:color="auto" w:fill="auto"/>
          </w:tcPr>
          <w:p w:rsidR="005B7AD7" w:rsidRDefault="005B7AD7" w:rsidP="00A93D49">
            <w:pPr>
              <w:rPr>
                <w:rFonts w:cs="Calibri"/>
                <w:b/>
              </w:rPr>
            </w:pPr>
          </w:p>
          <w:p w:rsidR="005B7AD7" w:rsidRDefault="005B7AD7" w:rsidP="00A93D49">
            <w:pPr>
              <w:rPr>
                <w:rFonts w:cs="Calibri"/>
                <w:b/>
              </w:rPr>
            </w:pPr>
          </w:p>
          <w:p w:rsidR="005B7AD7" w:rsidRDefault="005B7AD7" w:rsidP="00A93D49">
            <w:pPr>
              <w:rPr>
                <w:rFonts w:cs="Calibri"/>
                <w:b/>
              </w:rPr>
            </w:pPr>
            <w:r>
              <w:rPr>
                <w:rFonts w:cs="Calibri"/>
                <w:b/>
              </w:rPr>
              <w:t>Assessment:</w:t>
            </w:r>
          </w:p>
        </w:tc>
      </w:tr>
      <w:tr w:rsidR="005B7AD7" w:rsidTr="005B7AD7">
        <w:tblPrEx>
          <w:tblBorders>
            <w:top w:val="nil"/>
            <w:left w:val="nil"/>
            <w:bottom w:val="nil"/>
            <w:right w:val="nil"/>
            <w:insideH w:val="nil"/>
            <w:insideV w:val="nil"/>
          </w:tblBorders>
          <w:tblCellMar>
            <w:left w:w="56" w:type="dxa"/>
          </w:tblCellMar>
        </w:tblPrEx>
        <w:trPr>
          <w:trHeight w:val="532"/>
        </w:trPr>
        <w:tc>
          <w:tcPr>
            <w:tcW w:w="3814" w:type="dxa"/>
            <w:gridSpan w:val="7"/>
            <w:tcBorders>
              <w:top w:val="single" w:sz="4" w:space="0" w:color="00000A"/>
              <w:left w:val="single" w:sz="4" w:space="0" w:color="00000A"/>
              <w:bottom w:val="single" w:sz="4" w:space="0" w:color="00000A"/>
              <w:right w:val="single" w:sz="4" w:space="0" w:color="00000A"/>
            </w:tcBorders>
            <w:shd w:val="clear" w:color="auto" w:fill="auto"/>
            <w:tcMar>
              <w:left w:w="51" w:type="dxa"/>
            </w:tcMar>
          </w:tcPr>
          <w:p w:rsidR="005B7AD7" w:rsidRDefault="005B7AD7" w:rsidP="00A93D49">
            <w:pPr>
              <w:rPr>
                <w:rFonts w:cs="Calibri"/>
              </w:rPr>
            </w:pPr>
            <w:r>
              <w:rPr>
                <w:rFonts w:cs="Calibri"/>
              </w:rPr>
              <w:lastRenderedPageBreak/>
              <w:t xml:space="preserve">naloge, </w:t>
            </w:r>
          </w:p>
          <w:p w:rsidR="005B7AD7" w:rsidRDefault="005B7AD7" w:rsidP="00A93D49">
            <w:pPr>
              <w:rPr>
                <w:rFonts w:cs="Calibri"/>
              </w:rPr>
            </w:pPr>
            <w:r>
              <w:rPr>
                <w:rFonts w:cs="Calibri"/>
              </w:rPr>
              <w:t xml:space="preserve">ustni izpit </w:t>
            </w:r>
          </w:p>
        </w:tc>
        <w:tc>
          <w:tcPr>
            <w:tcW w:w="1461" w:type="dxa"/>
            <w:gridSpan w:val="6"/>
            <w:tcBorders>
              <w:top w:val="single" w:sz="4" w:space="0" w:color="00000A"/>
              <w:left w:val="single" w:sz="4" w:space="0" w:color="00000A"/>
              <w:bottom w:val="single" w:sz="4" w:space="0" w:color="00000A"/>
              <w:right w:val="single" w:sz="4" w:space="0" w:color="00000A"/>
            </w:tcBorders>
            <w:shd w:val="clear" w:color="auto" w:fill="auto"/>
            <w:tcMar>
              <w:left w:w="51" w:type="dxa"/>
            </w:tcMar>
            <w:vAlign w:val="bottom"/>
          </w:tcPr>
          <w:p w:rsidR="005B7AD7" w:rsidRDefault="005B7AD7" w:rsidP="00A93D49">
            <w:pPr>
              <w:jc w:val="center"/>
              <w:rPr>
                <w:rFonts w:cs="Calibri"/>
                <w:b/>
              </w:rPr>
            </w:pPr>
            <w:r>
              <w:rPr>
                <w:rFonts w:cs="Calibri"/>
                <w:b/>
              </w:rPr>
              <w:t>30%</w:t>
            </w:r>
          </w:p>
          <w:p w:rsidR="005B7AD7" w:rsidRDefault="005B7AD7" w:rsidP="00A93D49">
            <w:pPr>
              <w:jc w:val="center"/>
              <w:rPr>
                <w:rFonts w:cs="Calibri"/>
                <w:b/>
              </w:rPr>
            </w:pPr>
            <w:r>
              <w:rPr>
                <w:rFonts w:cs="Calibri"/>
                <w:b/>
              </w:rPr>
              <w:t>70%</w:t>
            </w:r>
          </w:p>
        </w:tc>
        <w:tc>
          <w:tcPr>
            <w:tcW w:w="3909" w:type="dxa"/>
            <w:gridSpan w:val="8"/>
            <w:tcBorders>
              <w:top w:val="single" w:sz="4" w:space="0" w:color="00000A"/>
              <w:left w:val="single" w:sz="4" w:space="0" w:color="00000A"/>
              <w:bottom w:val="single" w:sz="4" w:space="0" w:color="00000A"/>
              <w:right w:val="single" w:sz="4" w:space="0" w:color="00000A"/>
            </w:tcBorders>
            <w:shd w:val="clear" w:color="auto" w:fill="auto"/>
            <w:tcMar>
              <w:left w:w="51" w:type="dxa"/>
            </w:tcMar>
          </w:tcPr>
          <w:p w:rsidR="005B7AD7" w:rsidRDefault="005B7AD7" w:rsidP="00A93D49">
            <w:pPr>
              <w:rPr>
                <w:rFonts w:cs="Calibri"/>
              </w:rPr>
            </w:pPr>
            <w:r>
              <w:rPr>
                <w:rFonts w:cs="Calibri"/>
              </w:rPr>
              <w:t xml:space="preserve">coursework, </w:t>
            </w:r>
          </w:p>
          <w:p w:rsidR="005B7AD7" w:rsidRDefault="005B7AD7" w:rsidP="00A93D49">
            <w:pPr>
              <w:rPr>
                <w:rFonts w:cs="Calibri"/>
              </w:rPr>
            </w:pPr>
            <w:r>
              <w:rPr>
                <w:rFonts w:cs="Calibri"/>
              </w:rPr>
              <w:t>oral examination</w:t>
            </w:r>
          </w:p>
        </w:tc>
      </w:tr>
      <w:tr w:rsidR="005B7AD7" w:rsidTr="005B7AD7">
        <w:tblPrEx>
          <w:tblBorders>
            <w:top w:val="nil"/>
            <w:left w:val="nil"/>
            <w:bottom w:val="nil"/>
            <w:right w:val="nil"/>
            <w:insideH w:val="nil"/>
            <w:insideV w:val="nil"/>
          </w:tblBorders>
          <w:tblCellMar>
            <w:left w:w="56" w:type="dxa"/>
          </w:tblCellMar>
        </w:tblPrEx>
        <w:tc>
          <w:tcPr>
            <w:tcW w:w="9184" w:type="dxa"/>
            <w:gridSpan w:val="21"/>
            <w:tcBorders>
              <w:top w:val="single" w:sz="4" w:space="0" w:color="00000A"/>
              <w:left w:val="nil"/>
              <w:bottom w:val="single" w:sz="4" w:space="0" w:color="00000A"/>
              <w:right w:val="nil"/>
            </w:tcBorders>
            <w:shd w:val="clear" w:color="auto" w:fill="auto"/>
          </w:tcPr>
          <w:p w:rsidR="005B7AD7" w:rsidRDefault="005B7AD7" w:rsidP="00A93D49">
            <w:pPr>
              <w:rPr>
                <w:rFonts w:cs="Calibri"/>
                <w:b/>
              </w:rPr>
            </w:pPr>
            <w:r>
              <w:rPr>
                <w:rFonts w:cs="Calibri"/>
                <w:b/>
              </w:rPr>
              <w:t xml:space="preserve">Reference nosilca / Lecturer's references: </w:t>
            </w:r>
          </w:p>
        </w:tc>
      </w:tr>
      <w:tr w:rsidR="005B7AD7" w:rsidTr="005B7AD7">
        <w:tblPrEx>
          <w:tblBorders>
            <w:top w:val="nil"/>
            <w:left w:val="nil"/>
            <w:bottom w:val="nil"/>
            <w:right w:val="nil"/>
            <w:insideH w:val="nil"/>
            <w:insideV w:val="nil"/>
          </w:tblBorders>
          <w:tblCellMar>
            <w:left w:w="56" w:type="dxa"/>
          </w:tblCellMar>
        </w:tblPrEx>
        <w:trPr>
          <w:trHeight w:val="1186"/>
        </w:trPr>
        <w:tc>
          <w:tcPr>
            <w:tcW w:w="9184" w:type="dxa"/>
            <w:gridSpan w:val="21"/>
            <w:tcBorders>
              <w:top w:val="single" w:sz="4" w:space="0" w:color="00000A"/>
              <w:left w:val="single" w:sz="4" w:space="0" w:color="00000A"/>
              <w:bottom w:val="single" w:sz="4" w:space="0" w:color="00000A"/>
              <w:right w:val="single" w:sz="4" w:space="0" w:color="00000A"/>
            </w:tcBorders>
            <w:shd w:val="clear" w:color="auto" w:fill="auto"/>
            <w:tcMar>
              <w:left w:w="51" w:type="dxa"/>
            </w:tcMar>
          </w:tcPr>
          <w:p w:rsidR="005B7AD7" w:rsidRDefault="005B7AD7" w:rsidP="00A93D49">
            <w:r>
              <w:t xml:space="preserve">MARKIČ, Olga. The philosophical framework for understanding neuroscientific research. </w:t>
            </w:r>
            <w:r>
              <w:rPr>
                <w:i/>
              </w:rPr>
              <w:t>Interdisciplinary description of complex systems</w:t>
            </w:r>
            <w:r>
              <w:t xml:space="preserve">, ISSN 1334-4684, 2013, vol. 11, iss. 4, str. 351-362, doi: </w:t>
            </w:r>
            <w:hyperlink r:id="rId76">
              <w:r>
                <w:rPr>
                  <w:rStyle w:val="InternetLink"/>
                </w:rPr>
                <w:t>10.7906/indecs.11.4.1</w:t>
              </w:r>
            </w:hyperlink>
            <w:r>
              <w:t xml:space="preserve">. [COBISS.SI-ID </w:t>
            </w:r>
            <w:hyperlink r:id="rId77">
              <w:r>
                <w:rPr>
                  <w:rStyle w:val="InternetLink"/>
                </w:rPr>
                <w:t>53514594</w:t>
              </w:r>
            </w:hyperlink>
            <w:r>
              <w:t>]</w:t>
            </w:r>
          </w:p>
          <w:p w:rsidR="005B7AD7" w:rsidRDefault="005B7AD7" w:rsidP="00A93D49"/>
          <w:p w:rsidR="005B7AD7" w:rsidRDefault="005B7AD7" w:rsidP="00A93D49">
            <w:r>
              <w:t>URŠIČ, Marko, MARKIČ, Olga, ULE, Andrej</w:t>
            </w:r>
            <w:r>
              <w:rPr>
                <w:i/>
              </w:rPr>
              <w:t>. Mind in nature : from science to philosophy</w:t>
            </w:r>
            <w:r>
              <w:t xml:space="preserve">, (World Philosophy Series). New York: Nova Science Publishers, cop. 2012. 226 str., ilustr. ISBN 978-1-62081-267-9. ISBN 1-62081-267-3. [COBISS.SI-ID </w:t>
            </w:r>
            <w:hyperlink r:id="rId78">
              <w:r>
                <w:rPr>
                  <w:rStyle w:val="InternetLink"/>
                </w:rPr>
                <w:t>49263714</w:t>
              </w:r>
            </w:hyperlink>
            <w:r>
              <w:t>]</w:t>
            </w:r>
          </w:p>
          <w:p w:rsidR="005B7AD7" w:rsidRDefault="005B7AD7" w:rsidP="00A93D49"/>
          <w:p w:rsidR="005B7AD7" w:rsidRDefault="005B7AD7" w:rsidP="00A93D49">
            <w:pPr>
              <w:rPr>
                <w:rFonts w:cs="Calibri"/>
              </w:rPr>
            </w:pPr>
            <w:r>
              <w:rPr>
                <w:rFonts w:cs="Calibri"/>
              </w:rPr>
              <w:t xml:space="preserve">MARKIČ, Olga. Ethical implications of mechanistic approach. V: MARKIČ, Olga (ur.), et al. </w:t>
            </w:r>
            <w:r>
              <w:rPr>
                <w:rFonts w:cs="Calibri"/>
                <w:i/>
              </w:rPr>
              <w:t xml:space="preserve">Kognitivna znanost : zbornik 17. mednarodne multikonference - IS 2014, 9-10 oktober 2014, [Ljubljana, Slovenia] : zvezek C = Cognitive sciences </w:t>
            </w:r>
            <w:r>
              <w:rPr>
                <w:rFonts w:cs="Calibri"/>
              </w:rPr>
              <w:t xml:space="preserve">Ljubljana: Institut Jožef Stefan, 2014, str. 117-120. [COBISS.SI-ID </w:t>
            </w:r>
            <w:hyperlink r:id="rId79">
              <w:r>
                <w:rPr>
                  <w:rStyle w:val="InternetLink"/>
                  <w:rFonts w:cs="Calibri"/>
                </w:rPr>
                <w:t>56830818</w:t>
              </w:r>
            </w:hyperlink>
            <w:r>
              <w:rPr>
                <w:rFonts w:cs="Calibri"/>
              </w:rPr>
              <w:t xml:space="preserve">] </w:t>
            </w:r>
          </w:p>
        </w:tc>
      </w:tr>
    </w:tbl>
    <w:p w:rsidR="005B7AD7" w:rsidRDefault="005B7AD7" w:rsidP="005B7AD7">
      <w:pPr>
        <w:rPr>
          <w:rFonts w:cs="Calibri"/>
        </w:rPr>
      </w:pPr>
    </w:p>
    <w:p w:rsidR="005B7AD7" w:rsidRDefault="005B7AD7" w:rsidP="005B7AD7"/>
    <w:p w:rsidR="00AE463F" w:rsidRDefault="00AE463F">
      <w:pPr>
        <w:spacing w:after="200" w:line="276" w:lineRule="auto"/>
      </w:pPr>
      <w: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AE463F" w:rsidTr="00AE463F">
        <w:tc>
          <w:tcPr>
            <w:tcW w:w="9690"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AE463F" w:rsidRDefault="00AE463F" w:rsidP="0074221D">
            <w:pPr>
              <w:jc w:val="center"/>
              <w:rPr>
                <w:rFonts w:cs="Calibri"/>
                <w:b/>
              </w:rPr>
            </w:pPr>
            <w:r>
              <w:rPr>
                <w:rFonts w:cs="Calibri"/>
                <w:b/>
              </w:rPr>
              <w:lastRenderedPageBreak/>
              <w:t>UČNI NAČRT PREDMETA / COURSE SYLLABUS</w:t>
            </w:r>
          </w:p>
        </w:tc>
      </w:tr>
      <w:tr w:rsidR="00AE463F" w:rsidTr="00AE463F">
        <w:tc>
          <w:tcPr>
            <w:tcW w:w="1799" w:type="dxa"/>
            <w:gridSpan w:val="3"/>
            <w:hideMark/>
          </w:tcPr>
          <w:p w:rsidR="00AE463F" w:rsidRDefault="00AE463F" w:rsidP="0074221D">
            <w:pPr>
              <w:rPr>
                <w:rFonts w:cs="Calibri"/>
                <w:b/>
              </w:rPr>
            </w:pPr>
            <w:r>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AE463F" w:rsidRDefault="00AE463F" w:rsidP="00AE463F">
            <w:pPr>
              <w:pStyle w:val="Naslov1"/>
              <w:rPr>
                <w:rFonts w:cs="Calibri"/>
                <w:szCs w:val="22"/>
              </w:rPr>
            </w:pPr>
            <w:bookmarkStart w:id="119" w:name="_Toc476227718"/>
            <w:r w:rsidRPr="008C5CA6">
              <w:rPr>
                <w:lang w:val="en-GB"/>
              </w:rPr>
              <w:t>ŽIVALSKE KUŽNE BOLEZNI IN OKOLJE</w:t>
            </w:r>
            <w:bookmarkEnd w:id="119"/>
          </w:p>
        </w:tc>
      </w:tr>
      <w:tr w:rsidR="00AE463F" w:rsidTr="00AE463F">
        <w:tc>
          <w:tcPr>
            <w:tcW w:w="1799" w:type="dxa"/>
            <w:gridSpan w:val="3"/>
            <w:hideMark/>
          </w:tcPr>
          <w:p w:rsidR="00AE463F" w:rsidRDefault="00AE463F" w:rsidP="0074221D">
            <w:pPr>
              <w:rPr>
                <w:rFonts w:cs="Calibri"/>
                <w:b/>
              </w:rPr>
            </w:pPr>
            <w:r>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AE463F" w:rsidRDefault="00AE463F" w:rsidP="0074221D">
            <w:pPr>
              <w:rPr>
                <w:rFonts w:cs="Calibri"/>
              </w:rPr>
            </w:pPr>
            <w:r>
              <w:rPr>
                <w:b/>
                <w:lang w:val="en-GB"/>
              </w:rPr>
              <w:t>INFECTIOUS ANIMAL DISEASES AND THE ENVIRONMENT</w:t>
            </w:r>
          </w:p>
        </w:tc>
      </w:tr>
      <w:tr w:rsidR="00AE463F" w:rsidTr="00AE463F">
        <w:tc>
          <w:tcPr>
            <w:tcW w:w="3307" w:type="dxa"/>
            <w:gridSpan w:val="5"/>
            <w:vAlign w:val="center"/>
          </w:tcPr>
          <w:p w:rsidR="00AE463F" w:rsidRDefault="00AE463F" w:rsidP="0074221D">
            <w:pPr>
              <w:jc w:val="center"/>
              <w:rPr>
                <w:rFonts w:cs="Calibri"/>
                <w:b/>
              </w:rPr>
            </w:pPr>
          </w:p>
        </w:tc>
        <w:tc>
          <w:tcPr>
            <w:tcW w:w="3401" w:type="dxa"/>
            <w:gridSpan w:val="8"/>
            <w:vAlign w:val="center"/>
          </w:tcPr>
          <w:p w:rsidR="00AE463F" w:rsidRDefault="00AE463F" w:rsidP="0074221D">
            <w:pPr>
              <w:jc w:val="center"/>
              <w:rPr>
                <w:rFonts w:cs="Calibri"/>
                <w:b/>
              </w:rPr>
            </w:pPr>
          </w:p>
        </w:tc>
        <w:tc>
          <w:tcPr>
            <w:tcW w:w="1558" w:type="dxa"/>
            <w:gridSpan w:val="2"/>
            <w:vAlign w:val="center"/>
          </w:tcPr>
          <w:p w:rsidR="00AE463F" w:rsidRDefault="00AE463F" w:rsidP="0074221D">
            <w:pPr>
              <w:jc w:val="center"/>
              <w:rPr>
                <w:rFonts w:cs="Calibri"/>
                <w:b/>
              </w:rPr>
            </w:pPr>
          </w:p>
        </w:tc>
        <w:tc>
          <w:tcPr>
            <w:tcW w:w="1424" w:type="dxa"/>
            <w:gridSpan w:val="3"/>
            <w:vAlign w:val="center"/>
          </w:tcPr>
          <w:p w:rsidR="00AE463F" w:rsidRDefault="00AE463F" w:rsidP="0074221D">
            <w:pPr>
              <w:jc w:val="center"/>
              <w:rPr>
                <w:rFonts w:cs="Calibri"/>
                <w:b/>
              </w:rPr>
            </w:pPr>
          </w:p>
        </w:tc>
      </w:tr>
      <w:tr w:rsidR="00AE463F" w:rsidTr="00AE463F">
        <w:tc>
          <w:tcPr>
            <w:tcW w:w="3307" w:type="dxa"/>
            <w:gridSpan w:val="5"/>
            <w:tcBorders>
              <w:top w:val="nil"/>
              <w:left w:val="nil"/>
              <w:bottom w:val="single" w:sz="4" w:space="0" w:color="auto"/>
              <w:right w:val="nil"/>
            </w:tcBorders>
            <w:vAlign w:val="center"/>
            <w:hideMark/>
          </w:tcPr>
          <w:p w:rsidR="00AE463F" w:rsidRDefault="00AE463F" w:rsidP="0074221D">
            <w:pPr>
              <w:jc w:val="center"/>
              <w:rPr>
                <w:rFonts w:cs="Calibri"/>
                <w:b/>
              </w:rPr>
            </w:pPr>
            <w:r>
              <w:rPr>
                <w:rFonts w:cs="Calibri"/>
                <w:b/>
              </w:rPr>
              <w:t>Študijski program in stopnja</w:t>
            </w:r>
          </w:p>
          <w:p w:rsidR="00AE463F" w:rsidRDefault="00AE463F" w:rsidP="0074221D">
            <w:pPr>
              <w:jc w:val="center"/>
              <w:rPr>
                <w:rFonts w:cs="Calibri"/>
              </w:rPr>
            </w:pPr>
            <w:r>
              <w:rPr>
                <w:rFonts w:cs="Calibri"/>
                <w:b/>
              </w:rPr>
              <w:t>Study programme and level</w:t>
            </w:r>
          </w:p>
        </w:tc>
        <w:tc>
          <w:tcPr>
            <w:tcW w:w="3401" w:type="dxa"/>
            <w:gridSpan w:val="8"/>
            <w:tcBorders>
              <w:top w:val="nil"/>
              <w:left w:val="nil"/>
              <w:bottom w:val="single" w:sz="4" w:space="0" w:color="auto"/>
              <w:right w:val="nil"/>
            </w:tcBorders>
            <w:vAlign w:val="center"/>
            <w:hideMark/>
          </w:tcPr>
          <w:p w:rsidR="00AE463F" w:rsidRDefault="00AE463F" w:rsidP="0074221D">
            <w:pPr>
              <w:jc w:val="center"/>
              <w:rPr>
                <w:rFonts w:cs="Calibri"/>
                <w:b/>
              </w:rPr>
            </w:pPr>
            <w:r>
              <w:rPr>
                <w:rFonts w:cs="Calibri"/>
                <w:b/>
              </w:rPr>
              <w:t>Študijska smer</w:t>
            </w:r>
          </w:p>
          <w:p w:rsidR="00AE463F" w:rsidRDefault="00AE463F" w:rsidP="0074221D">
            <w:pPr>
              <w:jc w:val="center"/>
              <w:rPr>
                <w:rFonts w:cs="Calibri"/>
                <w:b/>
              </w:rPr>
            </w:pPr>
            <w:r>
              <w:rPr>
                <w:rFonts w:cs="Calibri"/>
                <w:b/>
              </w:rPr>
              <w:t>Study field</w:t>
            </w:r>
          </w:p>
        </w:tc>
        <w:tc>
          <w:tcPr>
            <w:tcW w:w="1558" w:type="dxa"/>
            <w:gridSpan w:val="2"/>
            <w:tcBorders>
              <w:top w:val="nil"/>
              <w:left w:val="nil"/>
              <w:bottom w:val="single" w:sz="4" w:space="0" w:color="auto"/>
              <w:right w:val="nil"/>
            </w:tcBorders>
            <w:vAlign w:val="center"/>
            <w:hideMark/>
          </w:tcPr>
          <w:p w:rsidR="00AE463F" w:rsidRDefault="00AE463F" w:rsidP="0074221D">
            <w:pPr>
              <w:jc w:val="center"/>
              <w:rPr>
                <w:rFonts w:cs="Calibri"/>
                <w:b/>
              </w:rPr>
            </w:pPr>
            <w:r>
              <w:rPr>
                <w:rFonts w:cs="Calibri"/>
                <w:b/>
              </w:rPr>
              <w:t>Letnik</w:t>
            </w:r>
          </w:p>
          <w:p w:rsidR="00AE463F" w:rsidRDefault="00AE463F" w:rsidP="0074221D">
            <w:pPr>
              <w:jc w:val="center"/>
              <w:rPr>
                <w:rFonts w:cs="Calibri"/>
                <w:b/>
              </w:rPr>
            </w:pPr>
            <w:r>
              <w:rPr>
                <w:rFonts w:cs="Calibri"/>
                <w:b/>
              </w:rPr>
              <w:t>Academic year</w:t>
            </w:r>
          </w:p>
        </w:tc>
        <w:tc>
          <w:tcPr>
            <w:tcW w:w="1424" w:type="dxa"/>
            <w:gridSpan w:val="3"/>
            <w:tcBorders>
              <w:top w:val="nil"/>
              <w:left w:val="nil"/>
              <w:bottom w:val="single" w:sz="4" w:space="0" w:color="auto"/>
              <w:right w:val="nil"/>
            </w:tcBorders>
            <w:vAlign w:val="center"/>
            <w:hideMark/>
          </w:tcPr>
          <w:p w:rsidR="00AE463F" w:rsidRDefault="00AE463F" w:rsidP="0074221D">
            <w:pPr>
              <w:jc w:val="center"/>
              <w:rPr>
                <w:rFonts w:cs="Calibri"/>
                <w:b/>
              </w:rPr>
            </w:pPr>
            <w:r>
              <w:rPr>
                <w:rFonts w:cs="Calibri"/>
                <w:b/>
              </w:rPr>
              <w:t>Semester</w:t>
            </w:r>
          </w:p>
          <w:p w:rsidR="00AE463F" w:rsidRDefault="00AE463F" w:rsidP="0074221D">
            <w:pPr>
              <w:jc w:val="center"/>
              <w:rPr>
                <w:rFonts w:cs="Calibri"/>
                <w:b/>
              </w:rPr>
            </w:pPr>
            <w:r>
              <w:rPr>
                <w:rFonts w:cs="Calibri"/>
                <w:b/>
              </w:rPr>
              <w:t>Semester</w:t>
            </w:r>
          </w:p>
        </w:tc>
      </w:tr>
      <w:tr w:rsidR="00AE463F" w:rsidTr="00AE463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 xml:space="preserve">Interdisciplinarni doktorski študijski program Varstvo okolja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w:t>
            </w:r>
          </w:p>
        </w:tc>
      </w:tr>
      <w:tr w:rsidR="00AE463F" w:rsidTr="00AE463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 xml:space="preserve">Interdisciplinary Doctoral Programme in Environmental Protection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1, 2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w:t>
            </w:r>
          </w:p>
        </w:tc>
      </w:tr>
      <w:tr w:rsidR="00AE463F" w:rsidTr="00AE463F">
        <w:trPr>
          <w:trHeight w:val="103"/>
        </w:trPr>
        <w:tc>
          <w:tcPr>
            <w:tcW w:w="9690" w:type="dxa"/>
            <w:gridSpan w:val="18"/>
          </w:tcPr>
          <w:p w:rsidR="00AE463F" w:rsidRDefault="00AE463F" w:rsidP="0074221D">
            <w:pPr>
              <w:rPr>
                <w:rFonts w:cs="Calibri"/>
                <w:b/>
                <w:bCs/>
              </w:rPr>
            </w:pPr>
          </w:p>
        </w:tc>
      </w:tr>
      <w:tr w:rsidR="00AE463F" w:rsidTr="00AE463F">
        <w:tc>
          <w:tcPr>
            <w:tcW w:w="5718" w:type="dxa"/>
            <w:gridSpan w:val="12"/>
            <w:tcBorders>
              <w:top w:val="nil"/>
              <w:left w:val="nil"/>
              <w:bottom w:val="nil"/>
              <w:right w:val="single" w:sz="4" w:space="0" w:color="auto"/>
            </w:tcBorders>
            <w:hideMark/>
          </w:tcPr>
          <w:p w:rsidR="00AE463F" w:rsidRDefault="00AE463F" w:rsidP="0074221D">
            <w:pPr>
              <w:rPr>
                <w:rFonts w:cs="Calibri"/>
                <w:b/>
              </w:rPr>
            </w:pPr>
            <w:r>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AE463F" w:rsidRDefault="00AE463F" w:rsidP="0074221D">
            <w:pPr>
              <w:rPr>
                <w:rFonts w:cs="Calibri"/>
              </w:rPr>
            </w:pPr>
            <w:r>
              <w:rPr>
                <w:rFonts w:cs="Calibri"/>
              </w:rPr>
              <w:t>Izbirni predmet/ Elective course</w:t>
            </w:r>
          </w:p>
        </w:tc>
      </w:tr>
      <w:tr w:rsidR="00AE463F" w:rsidTr="00AE463F">
        <w:tc>
          <w:tcPr>
            <w:tcW w:w="5718" w:type="dxa"/>
            <w:gridSpan w:val="12"/>
          </w:tcPr>
          <w:p w:rsidR="00AE463F" w:rsidRDefault="00AE463F" w:rsidP="0074221D">
            <w:pPr>
              <w:rPr>
                <w:rFonts w:cs="Calibri"/>
                <w:b/>
              </w:rPr>
            </w:pPr>
          </w:p>
        </w:tc>
        <w:tc>
          <w:tcPr>
            <w:tcW w:w="3972" w:type="dxa"/>
            <w:gridSpan w:val="6"/>
            <w:tcBorders>
              <w:top w:val="single" w:sz="4" w:space="0" w:color="auto"/>
              <w:left w:val="nil"/>
              <w:bottom w:val="single" w:sz="4" w:space="0" w:color="auto"/>
              <w:right w:val="nil"/>
            </w:tcBorders>
          </w:tcPr>
          <w:p w:rsidR="00AE463F" w:rsidRDefault="00AE463F" w:rsidP="0074221D">
            <w:pPr>
              <w:rPr>
                <w:rFonts w:cs="Calibri"/>
              </w:rPr>
            </w:pPr>
          </w:p>
        </w:tc>
      </w:tr>
      <w:tr w:rsidR="00AE463F" w:rsidTr="00AE463F">
        <w:tc>
          <w:tcPr>
            <w:tcW w:w="5718" w:type="dxa"/>
            <w:gridSpan w:val="12"/>
            <w:tcBorders>
              <w:top w:val="nil"/>
              <w:left w:val="nil"/>
              <w:bottom w:val="nil"/>
              <w:right w:val="single" w:sz="4" w:space="0" w:color="auto"/>
            </w:tcBorders>
            <w:hideMark/>
          </w:tcPr>
          <w:p w:rsidR="00AE463F" w:rsidRDefault="00AE463F" w:rsidP="0074221D">
            <w:pPr>
              <w:rPr>
                <w:rFonts w:cs="Calibri"/>
                <w:b/>
              </w:rPr>
            </w:pPr>
            <w:r>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AE463F" w:rsidRDefault="00AE463F" w:rsidP="0074221D">
            <w:pPr>
              <w:rPr>
                <w:rFonts w:cs="Calibri"/>
              </w:rPr>
            </w:pPr>
            <w:r>
              <w:rPr>
                <w:rFonts w:cs="Calibri"/>
              </w:rPr>
              <w:t>/</w:t>
            </w:r>
          </w:p>
        </w:tc>
      </w:tr>
      <w:tr w:rsidR="00AE463F" w:rsidTr="00AE463F">
        <w:tc>
          <w:tcPr>
            <w:tcW w:w="9690" w:type="dxa"/>
            <w:gridSpan w:val="18"/>
          </w:tcPr>
          <w:p w:rsidR="00AE463F" w:rsidRDefault="00AE463F" w:rsidP="0074221D">
            <w:pPr>
              <w:rPr>
                <w:rFonts w:cs="Calibri"/>
              </w:rPr>
            </w:pPr>
          </w:p>
        </w:tc>
      </w:tr>
      <w:tr w:rsidR="00AE463F" w:rsidTr="00AE463F">
        <w:tc>
          <w:tcPr>
            <w:tcW w:w="1410" w:type="dxa"/>
            <w:tcBorders>
              <w:top w:val="nil"/>
              <w:left w:val="nil"/>
              <w:bottom w:val="single" w:sz="4" w:space="0" w:color="auto"/>
              <w:right w:val="nil"/>
            </w:tcBorders>
            <w:vAlign w:val="center"/>
            <w:hideMark/>
          </w:tcPr>
          <w:p w:rsidR="00AE463F" w:rsidRDefault="00AE463F" w:rsidP="0074221D">
            <w:pPr>
              <w:jc w:val="center"/>
              <w:rPr>
                <w:rFonts w:cs="Calibri"/>
                <w:b/>
              </w:rPr>
            </w:pPr>
            <w:r>
              <w:rPr>
                <w:rFonts w:cs="Calibri"/>
                <w:b/>
              </w:rPr>
              <w:t>Predavanja</w:t>
            </w:r>
          </w:p>
          <w:p w:rsidR="00AE463F" w:rsidRDefault="00AE463F" w:rsidP="0074221D">
            <w:pPr>
              <w:jc w:val="center"/>
              <w:rPr>
                <w:rFonts w:cs="Calibri"/>
              </w:rPr>
            </w:pPr>
            <w:r>
              <w:rPr>
                <w:rFonts w:cs="Calibri"/>
                <w:b/>
              </w:rPr>
              <w:t>Lectures</w:t>
            </w:r>
          </w:p>
        </w:tc>
        <w:tc>
          <w:tcPr>
            <w:tcW w:w="1410" w:type="dxa"/>
            <w:gridSpan w:val="3"/>
            <w:tcBorders>
              <w:top w:val="nil"/>
              <w:left w:val="nil"/>
              <w:bottom w:val="single" w:sz="4" w:space="0" w:color="auto"/>
              <w:right w:val="nil"/>
            </w:tcBorders>
            <w:vAlign w:val="center"/>
            <w:hideMark/>
          </w:tcPr>
          <w:p w:rsidR="00AE463F" w:rsidRDefault="00AE463F" w:rsidP="0074221D">
            <w:pPr>
              <w:jc w:val="center"/>
              <w:rPr>
                <w:rFonts w:cs="Calibri"/>
                <w:b/>
              </w:rPr>
            </w:pPr>
            <w:r>
              <w:rPr>
                <w:rFonts w:cs="Calibri"/>
                <w:b/>
              </w:rPr>
              <w:t>Seminar</w:t>
            </w:r>
          </w:p>
          <w:p w:rsidR="00AE463F" w:rsidRDefault="00AE463F" w:rsidP="0074221D">
            <w:pPr>
              <w:jc w:val="center"/>
              <w:rPr>
                <w:rFonts w:cs="Calibri"/>
                <w:b/>
              </w:rPr>
            </w:pPr>
            <w:r>
              <w:rPr>
                <w:rFonts w:cs="Calibri"/>
                <w:b/>
              </w:rPr>
              <w:t>Seminar</w:t>
            </w:r>
          </w:p>
        </w:tc>
        <w:tc>
          <w:tcPr>
            <w:tcW w:w="1418" w:type="dxa"/>
            <w:gridSpan w:val="3"/>
            <w:tcBorders>
              <w:top w:val="nil"/>
              <w:left w:val="nil"/>
              <w:bottom w:val="single" w:sz="4" w:space="0" w:color="auto"/>
              <w:right w:val="nil"/>
            </w:tcBorders>
            <w:vAlign w:val="center"/>
            <w:hideMark/>
          </w:tcPr>
          <w:p w:rsidR="00AE463F" w:rsidRDefault="00AE463F" w:rsidP="0074221D">
            <w:pPr>
              <w:jc w:val="center"/>
              <w:rPr>
                <w:rFonts w:cs="Calibri"/>
                <w:b/>
              </w:rPr>
            </w:pPr>
            <w:r>
              <w:rPr>
                <w:rFonts w:cs="Calibri"/>
                <w:b/>
              </w:rPr>
              <w:t>Vaje</w:t>
            </w:r>
          </w:p>
          <w:p w:rsidR="00AE463F" w:rsidRDefault="00AE463F" w:rsidP="0074221D">
            <w:pPr>
              <w:jc w:val="center"/>
              <w:rPr>
                <w:rFonts w:cs="Calibri"/>
                <w:b/>
              </w:rPr>
            </w:pPr>
            <w:r>
              <w:rPr>
                <w:rFonts w:cs="Calibri"/>
                <w:b/>
              </w:rPr>
              <w:t>Tutorial</w:t>
            </w:r>
          </w:p>
        </w:tc>
        <w:tc>
          <w:tcPr>
            <w:tcW w:w="1418" w:type="dxa"/>
            <w:gridSpan w:val="4"/>
            <w:tcBorders>
              <w:top w:val="nil"/>
              <w:left w:val="nil"/>
              <w:bottom w:val="single" w:sz="4" w:space="0" w:color="auto"/>
              <w:right w:val="nil"/>
            </w:tcBorders>
            <w:vAlign w:val="center"/>
            <w:hideMark/>
          </w:tcPr>
          <w:p w:rsidR="00AE463F" w:rsidRDefault="00AE463F" w:rsidP="0074221D">
            <w:pPr>
              <w:jc w:val="center"/>
              <w:rPr>
                <w:rFonts w:cs="Calibri"/>
                <w:b/>
              </w:rPr>
            </w:pPr>
            <w:r>
              <w:rPr>
                <w:rFonts w:cs="Calibri"/>
                <w:b/>
              </w:rPr>
              <w:t>Klinične vaje</w:t>
            </w:r>
          </w:p>
          <w:p w:rsidR="00AE463F" w:rsidRDefault="00AE463F" w:rsidP="0074221D">
            <w:pPr>
              <w:jc w:val="center"/>
              <w:rPr>
                <w:rFonts w:cs="Calibri"/>
                <w:b/>
              </w:rPr>
            </w:pPr>
            <w:r>
              <w:rPr>
                <w:rFonts w:cs="Calibri"/>
                <w:b/>
              </w:rPr>
              <w:t>work</w:t>
            </w:r>
          </w:p>
        </w:tc>
        <w:tc>
          <w:tcPr>
            <w:tcW w:w="1417" w:type="dxa"/>
            <w:gridSpan w:val="3"/>
            <w:tcBorders>
              <w:top w:val="nil"/>
              <w:left w:val="nil"/>
              <w:bottom w:val="single" w:sz="4" w:space="0" w:color="auto"/>
              <w:right w:val="nil"/>
            </w:tcBorders>
            <w:vAlign w:val="center"/>
            <w:hideMark/>
          </w:tcPr>
          <w:p w:rsidR="00AE463F" w:rsidRDefault="00AE463F" w:rsidP="0074221D">
            <w:pPr>
              <w:jc w:val="center"/>
              <w:rPr>
                <w:rFonts w:cs="Calibri"/>
                <w:b/>
              </w:rPr>
            </w:pPr>
            <w:r>
              <w:rPr>
                <w:rFonts w:cs="Calibri"/>
                <w:b/>
              </w:rPr>
              <w:t>Druge oblike študija</w:t>
            </w:r>
          </w:p>
        </w:tc>
        <w:tc>
          <w:tcPr>
            <w:tcW w:w="1417" w:type="dxa"/>
            <w:gridSpan w:val="2"/>
            <w:tcBorders>
              <w:top w:val="nil"/>
              <w:left w:val="nil"/>
              <w:bottom w:val="single" w:sz="4" w:space="0" w:color="auto"/>
              <w:right w:val="nil"/>
            </w:tcBorders>
            <w:vAlign w:val="center"/>
            <w:hideMark/>
          </w:tcPr>
          <w:p w:rsidR="00AE463F" w:rsidRDefault="00AE463F" w:rsidP="0074221D">
            <w:pPr>
              <w:jc w:val="center"/>
              <w:rPr>
                <w:rFonts w:cs="Calibri"/>
                <w:b/>
              </w:rPr>
            </w:pPr>
            <w:r>
              <w:rPr>
                <w:rFonts w:cs="Calibri"/>
                <w:b/>
              </w:rPr>
              <w:t>Samost. delo</w:t>
            </w:r>
          </w:p>
          <w:p w:rsidR="00AE463F" w:rsidRDefault="00AE463F" w:rsidP="0074221D">
            <w:pPr>
              <w:jc w:val="center"/>
              <w:rPr>
                <w:rFonts w:cs="Calibri"/>
                <w:b/>
              </w:rPr>
            </w:pPr>
            <w:r>
              <w:rPr>
                <w:rFonts w:cs="Calibri"/>
                <w:b/>
              </w:rPr>
              <w:t>Individ. work</w:t>
            </w:r>
          </w:p>
        </w:tc>
        <w:tc>
          <w:tcPr>
            <w:tcW w:w="132" w:type="dxa"/>
            <w:vAlign w:val="center"/>
          </w:tcPr>
          <w:p w:rsidR="00AE463F" w:rsidRDefault="00AE463F" w:rsidP="0074221D">
            <w:pPr>
              <w:jc w:val="center"/>
              <w:rPr>
                <w:rFonts w:cs="Calibri"/>
                <w:b/>
                <w:bCs/>
              </w:rPr>
            </w:pPr>
          </w:p>
        </w:tc>
        <w:tc>
          <w:tcPr>
            <w:tcW w:w="1068" w:type="dxa"/>
            <w:tcBorders>
              <w:top w:val="nil"/>
              <w:left w:val="nil"/>
              <w:bottom w:val="single" w:sz="4" w:space="0" w:color="auto"/>
              <w:right w:val="nil"/>
            </w:tcBorders>
            <w:vAlign w:val="center"/>
            <w:hideMark/>
          </w:tcPr>
          <w:p w:rsidR="00AE463F" w:rsidRDefault="00AE463F" w:rsidP="0074221D">
            <w:pPr>
              <w:jc w:val="center"/>
              <w:rPr>
                <w:rFonts w:cs="Calibri"/>
                <w:b/>
              </w:rPr>
            </w:pPr>
            <w:r>
              <w:rPr>
                <w:rFonts w:cs="Calibri"/>
                <w:b/>
              </w:rPr>
              <w:t>ECTS</w:t>
            </w:r>
          </w:p>
        </w:tc>
      </w:tr>
      <w:tr w:rsidR="00AE463F" w:rsidTr="00AE463F">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50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200</w:t>
            </w:r>
          </w:p>
        </w:tc>
        <w:tc>
          <w:tcPr>
            <w:tcW w:w="132" w:type="dxa"/>
            <w:tcBorders>
              <w:top w:val="nil"/>
              <w:left w:val="single" w:sz="4" w:space="0" w:color="auto"/>
              <w:bottom w:val="nil"/>
              <w:right w:val="single" w:sz="4" w:space="0" w:color="auto"/>
            </w:tcBorders>
            <w:vAlign w:val="center"/>
          </w:tcPr>
          <w:p w:rsidR="00AE463F" w:rsidRDefault="00AE463F" w:rsidP="0074221D">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AE463F" w:rsidRDefault="00AE463F" w:rsidP="0074221D">
            <w:pPr>
              <w:jc w:val="center"/>
              <w:rPr>
                <w:rFonts w:cs="Calibri"/>
                <w:b/>
                <w:bCs/>
              </w:rPr>
            </w:pPr>
            <w:r>
              <w:rPr>
                <w:rFonts w:cs="Calibri"/>
                <w:b/>
                <w:bCs/>
              </w:rPr>
              <w:t>10</w:t>
            </w:r>
          </w:p>
        </w:tc>
      </w:tr>
      <w:tr w:rsidR="00AE463F" w:rsidTr="00AE463F">
        <w:tc>
          <w:tcPr>
            <w:tcW w:w="9690" w:type="dxa"/>
            <w:gridSpan w:val="18"/>
          </w:tcPr>
          <w:p w:rsidR="00AE463F" w:rsidRDefault="00AE463F" w:rsidP="0074221D">
            <w:pPr>
              <w:rPr>
                <w:rFonts w:cs="Calibri"/>
                <w:b/>
                <w:bCs/>
              </w:rPr>
            </w:pPr>
          </w:p>
        </w:tc>
      </w:tr>
      <w:tr w:rsidR="00AE463F" w:rsidTr="00AE463F">
        <w:tc>
          <w:tcPr>
            <w:tcW w:w="3307" w:type="dxa"/>
            <w:gridSpan w:val="5"/>
            <w:hideMark/>
          </w:tcPr>
          <w:p w:rsidR="00AE463F" w:rsidRDefault="00AE463F" w:rsidP="0074221D">
            <w:pPr>
              <w:rPr>
                <w:rFonts w:cs="Calibri"/>
                <w:b/>
              </w:rPr>
            </w:pPr>
            <w:r>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AE463F" w:rsidRDefault="00AE463F" w:rsidP="0074221D">
            <w:pPr>
              <w:rPr>
                <w:rFonts w:cs="Calibri"/>
              </w:rPr>
            </w:pPr>
            <w:r>
              <w:rPr>
                <w:rFonts w:cs="Calibri"/>
              </w:rPr>
              <w:t>Milan Pogačnik</w:t>
            </w:r>
          </w:p>
        </w:tc>
      </w:tr>
      <w:tr w:rsidR="00AE463F" w:rsidTr="00AE463F">
        <w:tc>
          <w:tcPr>
            <w:tcW w:w="9690" w:type="dxa"/>
            <w:gridSpan w:val="18"/>
          </w:tcPr>
          <w:p w:rsidR="00AE463F" w:rsidRDefault="00AE463F" w:rsidP="0074221D">
            <w:pPr>
              <w:jc w:val="both"/>
              <w:rPr>
                <w:rFonts w:cs="Calibri"/>
              </w:rPr>
            </w:pPr>
          </w:p>
        </w:tc>
      </w:tr>
      <w:tr w:rsidR="00AE463F" w:rsidTr="00AE463F">
        <w:tc>
          <w:tcPr>
            <w:tcW w:w="1641" w:type="dxa"/>
            <w:gridSpan w:val="2"/>
            <w:vMerge w:val="restart"/>
            <w:hideMark/>
          </w:tcPr>
          <w:p w:rsidR="00AE463F" w:rsidRDefault="00AE463F" w:rsidP="0074221D">
            <w:pPr>
              <w:rPr>
                <w:rFonts w:cs="Calibri"/>
                <w:b/>
              </w:rPr>
            </w:pPr>
            <w:r>
              <w:rPr>
                <w:rFonts w:cs="Calibri"/>
                <w:b/>
              </w:rPr>
              <w:t xml:space="preserve">Jeziki / </w:t>
            </w:r>
          </w:p>
          <w:p w:rsidR="00AE463F" w:rsidRDefault="00AE463F" w:rsidP="0074221D">
            <w:pPr>
              <w:rPr>
                <w:rFonts w:cs="Calibri"/>
              </w:rPr>
            </w:pPr>
            <w:r>
              <w:rPr>
                <w:rFonts w:cs="Calibri"/>
                <w:b/>
              </w:rPr>
              <w:t>Languages:</w:t>
            </w:r>
          </w:p>
        </w:tc>
        <w:tc>
          <w:tcPr>
            <w:tcW w:w="2241" w:type="dxa"/>
            <w:gridSpan w:val="4"/>
            <w:hideMark/>
          </w:tcPr>
          <w:p w:rsidR="00AE463F" w:rsidRDefault="00AE463F" w:rsidP="0074221D">
            <w:pPr>
              <w:jc w:val="right"/>
              <w:rPr>
                <w:rFonts w:cs="Calibri"/>
                <w:b/>
              </w:rPr>
            </w:pPr>
            <w:r>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AE463F" w:rsidRDefault="00AE463F" w:rsidP="0074221D">
            <w:pPr>
              <w:jc w:val="both"/>
              <w:rPr>
                <w:rFonts w:cs="Calibri"/>
                <w:b/>
                <w:bCs/>
              </w:rPr>
            </w:pPr>
            <w:r>
              <w:rPr>
                <w:rFonts w:cs="Calibri"/>
                <w:b/>
                <w:bCs/>
              </w:rPr>
              <w:t>Slovenski/ angleški</w:t>
            </w:r>
          </w:p>
          <w:p w:rsidR="00AE463F" w:rsidRDefault="00AE463F" w:rsidP="0074221D">
            <w:pPr>
              <w:jc w:val="both"/>
              <w:rPr>
                <w:rFonts w:cs="Calibri"/>
                <w:b/>
                <w:bCs/>
              </w:rPr>
            </w:pPr>
            <w:r>
              <w:rPr>
                <w:rFonts w:cs="Calibri"/>
                <w:b/>
                <w:bCs/>
              </w:rPr>
              <w:t>Slovenian/ English</w:t>
            </w:r>
          </w:p>
        </w:tc>
      </w:tr>
      <w:tr w:rsidR="00AE463F" w:rsidTr="00AE463F">
        <w:trPr>
          <w:trHeight w:val="215"/>
        </w:trPr>
        <w:tc>
          <w:tcPr>
            <w:tcW w:w="1641" w:type="dxa"/>
            <w:gridSpan w:val="2"/>
            <w:vMerge/>
            <w:vAlign w:val="center"/>
            <w:hideMark/>
          </w:tcPr>
          <w:p w:rsidR="00AE463F" w:rsidRDefault="00AE463F" w:rsidP="0074221D">
            <w:pPr>
              <w:rPr>
                <w:rFonts w:cs="Calibri"/>
              </w:rPr>
            </w:pPr>
          </w:p>
        </w:tc>
        <w:tc>
          <w:tcPr>
            <w:tcW w:w="2241" w:type="dxa"/>
            <w:gridSpan w:val="4"/>
            <w:hideMark/>
          </w:tcPr>
          <w:p w:rsidR="00AE463F" w:rsidRDefault="00AE463F" w:rsidP="0074221D">
            <w:pPr>
              <w:jc w:val="right"/>
              <w:rPr>
                <w:rFonts w:cs="Calibri"/>
                <w:b/>
              </w:rPr>
            </w:pPr>
            <w:r>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AE463F" w:rsidRDefault="00AE463F" w:rsidP="0074221D">
            <w:pPr>
              <w:jc w:val="both"/>
              <w:rPr>
                <w:rFonts w:cs="Calibri"/>
                <w:b/>
                <w:bCs/>
              </w:rPr>
            </w:pPr>
          </w:p>
        </w:tc>
      </w:tr>
      <w:tr w:rsidR="00AE463F" w:rsidTr="00AE463F">
        <w:tc>
          <w:tcPr>
            <w:tcW w:w="4728" w:type="dxa"/>
            <w:gridSpan w:val="9"/>
            <w:tcBorders>
              <w:top w:val="nil"/>
              <w:left w:val="nil"/>
              <w:bottom w:val="single" w:sz="4" w:space="0" w:color="auto"/>
              <w:right w:val="nil"/>
            </w:tcBorders>
          </w:tcPr>
          <w:p w:rsidR="00AE463F" w:rsidRDefault="00AE463F" w:rsidP="0074221D">
            <w:pPr>
              <w:rPr>
                <w:rFonts w:cs="Calibri"/>
                <w:b/>
                <w:bCs/>
              </w:rPr>
            </w:pPr>
          </w:p>
          <w:p w:rsidR="00AE463F" w:rsidRDefault="00AE463F" w:rsidP="0074221D">
            <w:pPr>
              <w:rPr>
                <w:rFonts w:cs="Calibri"/>
                <w:b/>
              </w:rPr>
            </w:pPr>
            <w:r>
              <w:rPr>
                <w:rFonts w:cs="Calibri"/>
                <w:b/>
              </w:rPr>
              <w:t>Pogoji za vključitev v delo oz. za opravljanje študijskih obveznosti:</w:t>
            </w:r>
          </w:p>
        </w:tc>
        <w:tc>
          <w:tcPr>
            <w:tcW w:w="142" w:type="dxa"/>
          </w:tcPr>
          <w:p w:rsidR="00AE463F" w:rsidRDefault="00AE463F" w:rsidP="0074221D">
            <w:pPr>
              <w:rPr>
                <w:rFonts w:cs="Calibri"/>
                <w:b/>
              </w:rPr>
            </w:pPr>
          </w:p>
          <w:p w:rsidR="00AE463F" w:rsidRDefault="00AE463F" w:rsidP="0074221D">
            <w:pPr>
              <w:rPr>
                <w:rFonts w:cs="Calibri"/>
                <w:b/>
              </w:rPr>
            </w:pPr>
          </w:p>
        </w:tc>
        <w:tc>
          <w:tcPr>
            <w:tcW w:w="4820" w:type="dxa"/>
            <w:gridSpan w:val="8"/>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Prerequisits:</w:t>
            </w:r>
          </w:p>
        </w:tc>
      </w:tr>
      <w:tr w:rsidR="00AE463F" w:rsidTr="00AE463F">
        <w:trPr>
          <w:trHeight w:val="476"/>
        </w:trPr>
        <w:tc>
          <w:tcPr>
            <w:tcW w:w="4728" w:type="dxa"/>
            <w:gridSpan w:val="9"/>
            <w:tcBorders>
              <w:top w:val="single" w:sz="4" w:space="0" w:color="auto"/>
              <w:left w:val="single" w:sz="4" w:space="0" w:color="auto"/>
              <w:bottom w:val="single" w:sz="4" w:space="0" w:color="auto"/>
              <w:right w:val="single" w:sz="4" w:space="0" w:color="auto"/>
            </w:tcBorders>
          </w:tcPr>
          <w:p w:rsidR="00AE463F" w:rsidRDefault="00AE463F" w:rsidP="0074221D">
            <w:pPr>
              <w:rPr>
                <w:rFonts w:cs="Calibri"/>
              </w:rPr>
            </w:pPr>
            <w:r w:rsidRPr="008C5CA6">
              <w:rPr>
                <w:lang w:val="pl-PL"/>
              </w:rPr>
              <w:t>Vpis v doktorski študij</w:t>
            </w:r>
          </w:p>
        </w:tc>
        <w:tc>
          <w:tcPr>
            <w:tcW w:w="142" w:type="dxa"/>
            <w:tcBorders>
              <w:top w:val="nil"/>
              <w:left w:val="single" w:sz="4" w:space="0" w:color="auto"/>
              <w:bottom w:val="nil"/>
              <w:right w:val="single" w:sz="4" w:space="0" w:color="auto"/>
            </w:tcBorders>
          </w:tcPr>
          <w:p w:rsidR="00AE463F" w:rsidRDefault="00AE463F" w:rsidP="0074221D">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AE463F" w:rsidRDefault="00AE463F" w:rsidP="0074221D">
            <w:pPr>
              <w:rPr>
                <w:rFonts w:cs="Calibri"/>
              </w:rPr>
            </w:pPr>
            <w:r>
              <w:rPr>
                <w:lang w:val="pl-PL"/>
              </w:rPr>
              <w:t>Enrollement in the doctoral programme</w:t>
            </w:r>
          </w:p>
        </w:tc>
      </w:tr>
      <w:tr w:rsidR="00AE463F" w:rsidTr="00AE463F">
        <w:trPr>
          <w:trHeight w:val="137"/>
        </w:trPr>
        <w:tc>
          <w:tcPr>
            <w:tcW w:w="4718" w:type="dxa"/>
            <w:gridSpan w:val="8"/>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Vsebina:</w:t>
            </w:r>
            <w:r>
              <w:rPr>
                <w:rFonts w:cs="Calibri"/>
              </w:rPr>
              <w:t xml:space="preserve"> </w:t>
            </w:r>
          </w:p>
        </w:tc>
        <w:tc>
          <w:tcPr>
            <w:tcW w:w="152" w:type="dxa"/>
            <w:gridSpan w:val="2"/>
          </w:tcPr>
          <w:p w:rsidR="00AE463F" w:rsidRDefault="00AE463F" w:rsidP="0074221D">
            <w:pPr>
              <w:rPr>
                <w:rFonts w:cs="Calibri"/>
                <w:b/>
              </w:rPr>
            </w:pPr>
          </w:p>
        </w:tc>
        <w:tc>
          <w:tcPr>
            <w:tcW w:w="4820" w:type="dxa"/>
            <w:gridSpan w:val="8"/>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Content (Syllabus outline):</w:t>
            </w:r>
          </w:p>
        </w:tc>
      </w:tr>
      <w:tr w:rsidR="00AE463F" w:rsidTr="00AE463F">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AE463F" w:rsidRPr="008C5CA6" w:rsidRDefault="00AE463F" w:rsidP="0074221D">
            <w:r w:rsidRPr="008C5CA6">
              <w:t>Živalske kužne bolezni so vsekakor eden od pomembnejših faktorjev, ki ne vpliva samo na ekonomiko živinorejske proizvodnje, ampak na celotno družbeno dogajanje. Poznane so številne živalske kužne bolezni, nekatere med njimi, ki so nevarne tudi za človeka uvrščamo med zoonoze. V pogojih modernega življenja se zaradi uporabe</w:t>
            </w:r>
            <w:r>
              <w:t xml:space="preserve"> </w:t>
            </w:r>
            <w:r w:rsidRPr="008C5CA6">
              <w:t xml:space="preserve">hitrih vrst transporta in številnih migracij živali in ljudi povečujejo možnosti za širjenje živalskih kužnih bolezni. Opažamo pa tudi, da imajo klimatske spremembe izredno pomemben vpliv na pojavljanje kužnih bolezni, saj se v Evropi v zadnjih letih srečujemo z boleznimi, ki smo jih pred nekaj leti uvrščali v skupino eksotičnih bolezni.  Nekatere med njimi so izrazito vezane na določene pogoje v </w:t>
            </w:r>
            <w:r w:rsidRPr="008C5CA6">
              <w:lastRenderedPageBreak/>
              <w:t>okolj</w:t>
            </w:r>
            <w:r>
              <w:t>u, ki lahko pogojujejo in omogoč</w:t>
            </w:r>
            <w:r w:rsidRPr="008C5CA6">
              <w:t>ajo njihovo širjenje.</w:t>
            </w:r>
            <w:r w:rsidRPr="008C5CA6">
              <w:rPr>
                <w:lang w:val="pl-PL"/>
              </w:rPr>
              <w:t xml:space="preserve"> Povzročitelji bolezni se iz okuženih živali na zdrave ne prenašajo samo z neposrednim kontaktom, ampak lahko v naravi nastopajo različni živi in neživi vektorji  prenosa. </w:t>
            </w:r>
            <w:r w:rsidRPr="008C5CA6">
              <w:t xml:space="preserve"> Poznavanje tovrstnih vsebin je pomembno pri urejevanju razmerij v okolju in preprečevanju možnosti širjenja živalskih kužnih bolezni po teh poteh. Moderni principi epidemiologije obravnavajo sisteme dejavnikov tveganja, s pomočjo katerih lahko predvidimo poti širjenja živalskih kužnih bolezni in ocenimo stopnjo tveganja za posamezne primere. Slušatelji bi z vsebino tega predmeta pridobili osnovno znanje o pogojih v okolju, ki vplivajo na način in hitrost</w:t>
            </w:r>
            <w:r>
              <w:t xml:space="preserve"> </w:t>
            </w:r>
            <w:r w:rsidRPr="008C5CA6">
              <w:t>širjenja živalskih kužnih bolezni. Podana bo temeljna informacija o nekaterih</w:t>
            </w:r>
          </w:p>
          <w:p w:rsidR="00AE463F" w:rsidRPr="008C5CA6" w:rsidRDefault="00AE463F" w:rsidP="0074221D">
            <w:r w:rsidRPr="008C5CA6">
              <w:t>najpomembnejših živalskih kužnih boleznih in zoonozah, predstavitev mehanizmov</w:t>
            </w:r>
          </w:p>
          <w:p w:rsidR="00AE463F" w:rsidRPr="008C5CA6" w:rsidRDefault="00AE463F" w:rsidP="0074221D">
            <w:r w:rsidRPr="008C5CA6">
              <w:t>delovanja živalskih kužnih bolezni in njihove poti širjenja in prenašanja, pomen pogojev v</w:t>
            </w:r>
          </w:p>
          <w:p w:rsidR="00AE463F" w:rsidRPr="00816288" w:rsidRDefault="00AE463F" w:rsidP="0074221D">
            <w:pPr>
              <w:rPr>
                <w:rFonts w:cs="Calibri"/>
              </w:rPr>
            </w:pPr>
            <w:r w:rsidRPr="008C5CA6">
              <w:t>okolju za širjenje živalskih kužnih bolezni in zoonoz (tla, zrak, voda, veter, vektorji). Prikazana bo</w:t>
            </w:r>
            <w:r>
              <w:t xml:space="preserve"> </w:t>
            </w:r>
            <w:r w:rsidRPr="008C5CA6">
              <w:t>epidemiologija nekaterih najpomembnejših živalskih kužnih bolezni (steklina, slinavka in</w:t>
            </w:r>
            <w:r>
              <w:t xml:space="preserve"> </w:t>
            </w:r>
            <w:r w:rsidRPr="008C5CA6">
              <w:t>parkljevka, BSE, bolezen modrikastega jezika, bolezen zahodnega Nila) in metode preprečevanja širjenja teh živalskih kužnih bolezni z ukrepi v okolju. Širjenje nekaterih bolezni je vezano na posamezne vektorj</w:t>
            </w:r>
            <w:r>
              <w:t>e, kot so insekti , pt</w:t>
            </w:r>
            <w:r w:rsidRPr="008C5CA6">
              <w:t>ice, netopirji. Nekatere spremembe nastale zaradi posegov človeka v okolje lahko bistveno vplivajo na pojav teh bolezni</w:t>
            </w:r>
            <w:r>
              <w:t>.</w:t>
            </w:r>
          </w:p>
        </w:tc>
        <w:tc>
          <w:tcPr>
            <w:tcW w:w="152" w:type="dxa"/>
            <w:gridSpan w:val="2"/>
            <w:tcBorders>
              <w:top w:val="nil"/>
              <w:left w:val="single" w:sz="4" w:space="0" w:color="auto"/>
              <w:bottom w:val="nil"/>
              <w:right w:val="single" w:sz="4" w:space="0" w:color="auto"/>
            </w:tcBorders>
          </w:tcPr>
          <w:p w:rsidR="00AE463F" w:rsidRDefault="00AE463F" w:rsidP="0074221D">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AE463F" w:rsidRDefault="00AE463F" w:rsidP="0074221D">
            <w:pPr>
              <w:rPr>
                <w:rFonts w:cs="Calibri"/>
              </w:rPr>
            </w:pPr>
            <w:r w:rsidRPr="00D51334">
              <w:rPr>
                <w:lang w:val="en-GB"/>
              </w:rPr>
              <w:t>Infectious animal diseases are</w:t>
            </w:r>
            <w:r>
              <w:rPr>
                <w:lang w:val="en-GB"/>
              </w:rPr>
              <w:t xml:space="preserve"> certainly one of the more important factors influencing not only the economics of animal husbandry</w:t>
            </w:r>
            <w:r w:rsidRPr="00D51334">
              <w:rPr>
                <w:lang w:val="en-GB"/>
              </w:rPr>
              <w:t xml:space="preserve"> </w:t>
            </w:r>
            <w:r>
              <w:rPr>
                <w:lang w:val="en-GB"/>
              </w:rPr>
              <w:t xml:space="preserve">but also the society as a whole. We know several infectious animal diseases, some of which (zoonoses) pose a threat to humans as well. Modern living conditions that include fast transportation of animals and numerous migrations of animals and people increase the probability of the spread of infectious animal diseases. It has also been observed that climate change is a very important factor in the incidence of diseases: we are currently noticing diseases in Europe that were considered exotic a few years ago. Some are directly linked to certain factors in the environment that enable and influence their </w:t>
            </w:r>
            <w:r>
              <w:rPr>
                <w:lang w:val="en-GB"/>
              </w:rPr>
              <w:lastRenderedPageBreak/>
              <w:t>spreading. Pathogens are spread from animal to animal not only with direct contact, but also via living and non-living vectors in nature. Knowing these problems is imperative for successful regulation of environmental interactions and prevention of the spread of these diseases. The modern principles of epidemiology employ a system of risk factors that enables us to predict the spread of infectious animal diseases and assess the level of risk for individual cases. Students attending this course will obtain basic knowledge on the environmental conditions that impact the way and rate of the spread of infectious animal diseases. They will obtain basic information on the most important infectious diseases and zoonoses, their mechanisms of action, spread and transmission, as well as the importance of environmental factors for the spread of infectious animal diseases and zoonoses (soil, air, water, wind, vectors). Epidemiology of the most important infectious animal diseases will be shown (rabies, foot and mouth disease, BSE, bluetongue, West Nile virus) and the methods for the prevention of their spread with measures taken in the environment. Spreading of some diseases is linked to vectors such as insects, birds, bats, etc. Some human-induced changes of the environment can significantly impact the occurrence of these diseases.</w:t>
            </w:r>
          </w:p>
        </w:tc>
      </w:tr>
    </w:tbl>
    <w:p w:rsidR="00AE463F" w:rsidRDefault="00AE463F" w:rsidP="00AE463F">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AE463F" w:rsidTr="0074221D">
        <w:tc>
          <w:tcPr>
            <w:tcW w:w="9695" w:type="dxa"/>
            <w:gridSpan w:val="6"/>
            <w:hideMark/>
          </w:tcPr>
          <w:p w:rsidR="00AE463F" w:rsidRDefault="00AE463F" w:rsidP="00AE463F">
            <w:pPr>
              <w:jc w:val="both"/>
              <w:rPr>
                <w:rFonts w:cs="Calibri"/>
                <w:b/>
              </w:rPr>
            </w:pPr>
            <w:r>
              <w:rPr>
                <w:rFonts w:cs="Calibri"/>
              </w:rPr>
              <w:br w:type="page"/>
            </w:r>
            <w:r>
              <w:rPr>
                <w:rFonts w:cs="Calibri"/>
                <w:b/>
              </w:rPr>
              <w:t>Temeljni literatura in viri / Readings:</w:t>
            </w:r>
          </w:p>
        </w:tc>
      </w:tr>
      <w:tr w:rsidR="00AE463F" w:rsidTr="0074221D">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AE463F" w:rsidRPr="008C5CA6" w:rsidRDefault="00AE463F" w:rsidP="0074221D">
            <w:pPr>
              <w:rPr>
                <w:lang w:val="en-GB"/>
              </w:rPr>
            </w:pPr>
            <w:r w:rsidRPr="008C5CA6">
              <w:rPr>
                <w:lang w:val="nb-NO"/>
              </w:rPr>
              <w:t>- Geering W.A., Forman A.J., Nunn M.J. (1995): Exotic diseases of animals. Vanberra, Australian goverment publishing service.</w:t>
            </w:r>
            <w:r w:rsidRPr="008C5CA6">
              <w:rPr>
                <w:lang w:val="en-GB"/>
              </w:rPr>
              <w:t xml:space="preserve">  </w:t>
            </w:r>
          </w:p>
          <w:p w:rsidR="00AE463F" w:rsidRPr="008C5CA6" w:rsidRDefault="00AE463F" w:rsidP="0074221D">
            <w:pPr>
              <w:rPr>
                <w:lang w:val="en-GB"/>
              </w:rPr>
            </w:pPr>
            <w:r w:rsidRPr="008C5CA6">
              <w:rPr>
                <w:lang w:val="en-GB"/>
              </w:rPr>
              <w:t>- Mc</w:t>
            </w:r>
            <w:r>
              <w:rPr>
                <w:lang w:val="en-GB"/>
              </w:rPr>
              <w:t xml:space="preserve"> </w:t>
            </w:r>
            <w:r w:rsidRPr="008C5CA6">
              <w:rPr>
                <w:lang w:val="en-GB"/>
              </w:rPr>
              <w:t>Ferran JB, McNulty MS (1993): Virus infections in birds. Amsterdam: Elsevier Science Publisher.</w:t>
            </w:r>
          </w:p>
          <w:p w:rsidR="00AE463F" w:rsidRPr="008C5CA6" w:rsidRDefault="00AE463F" w:rsidP="0074221D">
            <w:pPr>
              <w:rPr>
                <w:lang w:val="en-GB"/>
              </w:rPr>
            </w:pPr>
            <w:r w:rsidRPr="008C5CA6">
              <w:rPr>
                <w:lang w:val="en-GB"/>
              </w:rPr>
              <w:t>- Alexander DJ (2000). A rewiev of avian influenza in different bird species. Vet Microbiol 74: 3-13.</w:t>
            </w:r>
          </w:p>
          <w:p w:rsidR="00AE463F" w:rsidRPr="008C5CA6" w:rsidRDefault="00AE463F" w:rsidP="0074221D">
            <w:pPr>
              <w:rPr>
                <w:lang w:val="en-GB"/>
              </w:rPr>
            </w:pPr>
            <w:r w:rsidRPr="008C5CA6">
              <w:rPr>
                <w:lang w:val="en-GB"/>
              </w:rPr>
              <w:t>- Bear GM (2000). The natural history of rabies. 2</w:t>
            </w:r>
            <w:r w:rsidRPr="008C5CA6">
              <w:rPr>
                <w:vertAlign w:val="superscript"/>
                <w:lang w:val="en-GB"/>
              </w:rPr>
              <w:t>nd</w:t>
            </w:r>
            <w:r w:rsidRPr="008C5CA6">
              <w:rPr>
                <w:lang w:val="en-GB"/>
              </w:rPr>
              <w:t xml:space="preserve"> edition, Boca Raton, CRC press.</w:t>
            </w:r>
          </w:p>
          <w:p w:rsidR="00AE463F" w:rsidRPr="008C5CA6" w:rsidRDefault="00AE463F" w:rsidP="0074221D">
            <w:pPr>
              <w:rPr>
                <w:lang w:val="en-GB"/>
              </w:rPr>
            </w:pPr>
            <w:r w:rsidRPr="008C5CA6">
              <w:rPr>
                <w:lang w:val="en-GB"/>
              </w:rPr>
              <w:t>- Dinter Z., Morein B. (1990): Virus infections of ruminants, Amsterdam, Elsevier science publishers</w:t>
            </w:r>
          </w:p>
          <w:p w:rsidR="00AE463F" w:rsidRPr="008C5CA6" w:rsidRDefault="00AE463F" w:rsidP="0074221D">
            <w:r w:rsidRPr="008C5CA6">
              <w:t xml:space="preserve">- King AA, GS Turner . Rabies: A Review. </w:t>
            </w:r>
            <w:r w:rsidRPr="008C5CA6">
              <w:rPr>
                <w:i/>
                <w:iCs/>
              </w:rPr>
              <w:t xml:space="preserve">J. Comp. Path </w:t>
            </w:r>
            <w:r w:rsidRPr="008C5CA6">
              <w:t xml:space="preserve">1993, 10; 1-39. </w:t>
            </w:r>
          </w:p>
          <w:p w:rsidR="00AE463F" w:rsidRPr="008C5CA6" w:rsidRDefault="00AE463F" w:rsidP="0074221D">
            <w:r w:rsidRPr="008C5CA6">
              <w:t xml:space="preserve">- Schumacher et all. SAG-2 oral rabies vaccine. </w:t>
            </w:r>
            <w:r w:rsidRPr="008C5CA6">
              <w:rPr>
                <w:i/>
                <w:iCs/>
              </w:rPr>
              <w:t xml:space="preserve">J.Vet.Res. </w:t>
            </w:r>
            <w:r w:rsidRPr="008C5CA6">
              <w:t xml:space="preserve">60 (1993), 459-462. </w:t>
            </w:r>
          </w:p>
          <w:p w:rsidR="00AE463F" w:rsidRPr="008C5CA6" w:rsidRDefault="00AE463F" w:rsidP="0074221D">
            <w:r w:rsidRPr="008C5CA6">
              <w:t xml:space="preserve">- Pastoret PP and Brocheir B. Epidemiology and elimination of rabies in Western Europe. </w:t>
            </w:r>
            <w:r w:rsidRPr="008C5CA6">
              <w:rPr>
                <w:i/>
                <w:iCs/>
              </w:rPr>
              <w:t>Vet. J.</w:t>
            </w:r>
            <w:r w:rsidRPr="008C5CA6">
              <w:t>, 156 (1998), 83-90.</w:t>
            </w:r>
          </w:p>
          <w:p w:rsidR="00AE463F" w:rsidRPr="008C5CA6" w:rsidRDefault="00AE463F" w:rsidP="0074221D">
            <w:r w:rsidRPr="008C5CA6">
              <w:t xml:space="preserve">- Geering WA, Forman AJ, Nunn ML </w:t>
            </w:r>
            <w:r w:rsidRPr="008C5CA6">
              <w:rPr>
                <w:i/>
                <w:iCs/>
              </w:rPr>
              <w:t>Exotic diseases of animals</w:t>
            </w:r>
            <w:r w:rsidRPr="008C5CA6">
              <w:t>. 1995; Australian Gov. Publish., Canberra.</w:t>
            </w:r>
          </w:p>
          <w:p w:rsidR="00AE463F" w:rsidRPr="008C5CA6" w:rsidRDefault="00AE463F" w:rsidP="0074221D">
            <w:r w:rsidRPr="008C5CA6">
              <w:t xml:space="preserve">- Wittmann. </w:t>
            </w:r>
            <w:r w:rsidRPr="008C5CA6">
              <w:rPr>
                <w:i/>
                <w:iCs/>
              </w:rPr>
              <w:t>Herpesvirus diseases of cattle, horses and pigs</w:t>
            </w:r>
            <w:r w:rsidRPr="008C5CA6">
              <w:t>. 1995, Kluwer Acad. Publish. Boston, London.</w:t>
            </w:r>
          </w:p>
          <w:p w:rsidR="00AE463F" w:rsidRPr="008C5CA6" w:rsidRDefault="00AE463F" w:rsidP="0074221D">
            <w:r w:rsidRPr="008C5CA6">
              <w:t xml:space="preserve">- Mann JA, Selleres RF. Foot and mouth disease Virus. In </w:t>
            </w:r>
            <w:r w:rsidRPr="008C5CA6">
              <w:rPr>
                <w:i/>
                <w:iCs/>
              </w:rPr>
              <w:t>Virus infection of ruminants</w:t>
            </w:r>
            <w:r w:rsidRPr="008C5CA6">
              <w:t>. Dinter Z(eds).1990, Elsevier sci Publ., Amsterdam, 503 - 517.</w:t>
            </w:r>
          </w:p>
          <w:p w:rsidR="00AE463F" w:rsidRPr="008C5CA6" w:rsidRDefault="00AE463F" w:rsidP="0074221D">
            <w:r w:rsidRPr="008C5CA6">
              <w:t xml:space="preserve">- Vries - AAF, Rotier PJM. Arteriviridae. In: </w:t>
            </w:r>
            <w:r w:rsidRPr="008C5CA6">
              <w:rPr>
                <w:i/>
                <w:iCs/>
              </w:rPr>
              <w:t>Virus infections of equines</w:t>
            </w:r>
            <w:r w:rsidRPr="008C5CA6">
              <w:t>. Studdert MJ (eds). Elsevier,</w:t>
            </w:r>
          </w:p>
          <w:p w:rsidR="00AE463F" w:rsidRDefault="00AE463F" w:rsidP="0074221D">
            <w:pPr>
              <w:rPr>
                <w:rFonts w:cs="Calibri"/>
                <w:b/>
                <w:bCs/>
              </w:rPr>
            </w:pPr>
            <w:r w:rsidRPr="008C5CA6">
              <w:t>Amsterdam, 1998, 169-201.</w:t>
            </w:r>
          </w:p>
        </w:tc>
      </w:tr>
      <w:tr w:rsidR="00AE463F" w:rsidTr="0074221D">
        <w:trPr>
          <w:trHeight w:val="73"/>
        </w:trPr>
        <w:tc>
          <w:tcPr>
            <w:tcW w:w="4720" w:type="dxa"/>
            <w:gridSpan w:val="2"/>
            <w:tcBorders>
              <w:top w:val="nil"/>
              <w:left w:val="nil"/>
              <w:bottom w:val="single" w:sz="4" w:space="0" w:color="auto"/>
              <w:right w:val="nil"/>
            </w:tcBorders>
          </w:tcPr>
          <w:p w:rsidR="00AE463F" w:rsidRDefault="00AE463F" w:rsidP="0074221D">
            <w:pPr>
              <w:rPr>
                <w:rFonts w:cs="Calibri"/>
                <w:b/>
                <w:bCs/>
              </w:rPr>
            </w:pPr>
          </w:p>
          <w:p w:rsidR="00AE463F" w:rsidRDefault="00AE463F" w:rsidP="0074221D">
            <w:pPr>
              <w:rPr>
                <w:rFonts w:cs="Calibri"/>
                <w:b/>
              </w:rPr>
            </w:pPr>
            <w:r>
              <w:rPr>
                <w:rFonts w:cs="Calibri"/>
                <w:b/>
              </w:rPr>
              <w:t>Cilji in kompetence:</w:t>
            </w:r>
          </w:p>
        </w:tc>
        <w:tc>
          <w:tcPr>
            <w:tcW w:w="152" w:type="dxa"/>
            <w:gridSpan w:val="2"/>
          </w:tcPr>
          <w:p w:rsidR="00AE463F" w:rsidRDefault="00AE463F" w:rsidP="0074221D">
            <w:pPr>
              <w:rPr>
                <w:rFonts w:cs="Calibri"/>
                <w:b/>
              </w:rPr>
            </w:pPr>
          </w:p>
        </w:tc>
        <w:tc>
          <w:tcPr>
            <w:tcW w:w="4823" w:type="dxa"/>
            <w:gridSpan w:val="2"/>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lang w:val="en-GB"/>
              </w:rPr>
              <w:t>Objectives and competences</w:t>
            </w:r>
            <w:r>
              <w:rPr>
                <w:rFonts w:cs="Calibri"/>
                <w:b/>
              </w:rPr>
              <w:t>:</w:t>
            </w:r>
          </w:p>
        </w:tc>
      </w:tr>
      <w:tr w:rsidR="00AE463F" w:rsidTr="0074221D">
        <w:trPr>
          <w:trHeight w:val="1838"/>
        </w:trPr>
        <w:tc>
          <w:tcPr>
            <w:tcW w:w="4720" w:type="dxa"/>
            <w:gridSpan w:val="2"/>
            <w:tcBorders>
              <w:top w:val="single" w:sz="4" w:space="0" w:color="auto"/>
              <w:left w:val="single" w:sz="4" w:space="0" w:color="auto"/>
              <w:bottom w:val="single" w:sz="4" w:space="0" w:color="auto"/>
              <w:right w:val="single" w:sz="4" w:space="0" w:color="auto"/>
            </w:tcBorders>
          </w:tcPr>
          <w:p w:rsidR="00AE463F" w:rsidRDefault="00AE463F" w:rsidP="0074221D">
            <w:pPr>
              <w:rPr>
                <w:rFonts w:cs="Calibri"/>
              </w:rPr>
            </w:pPr>
            <w:r w:rsidRPr="008C5CA6">
              <w:rPr>
                <w:lang w:val="pl-PL"/>
              </w:rPr>
              <w:t>Izobraževalni cilj predmeta je podati osnovna znanja o povzročiteljih aktualnih živalskih kužnih boleznih, o pojavnosti in razširjenosti teh bolezni, o načinih odkrivanja in zatiranja teh bolezni ter vplivih teh bolezni kakot tudi metod zatiranja na okolje. Študent se bo seznanil</w:t>
            </w:r>
            <w:r w:rsidRPr="008C5CA6">
              <w:t xml:space="preserve"> z osnovnimi epidemiološkimi pristopi vplivov na širjenje živalskih kužnih</w:t>
            </w:r>
            <w:r w:rsidRPr="008C5CA6">
              <w:rPr>
                <w:lang w:val="pl-PL"/>
              </w:rPr>
              <w:t xml:space="preserve"> ter z nekaterimi mehanizmi širjenja bolezni v okolje.  </w:t>
            </w:r>
            <w:r w:rsidRPr="008C5CA6">
              <w:t xml:space="preserve">Namen tega predmeta je spoznati nekatere aktualne kužne bolezni in vzpodbuditi razmišljanje o pristopih, ki omogočajo zavarovati okolje in človeka pred njihovimi škodljivimi vplivi ter </w:t>
            </w:r>
            <w:r w:rsidRPr="008C5CA6">
              <w:rPr>
                <w:lang w:val="pl-PL"/>
              </w:rPr>
              <w:t>vspodbuditi k povezovanju tehnoloških ali socioloških znanj z biomedicinskimi znanji.</w:t>
            </w:r>
          </w:p>
        </w:tc>
        <w:tc>
          <w:tcPr>
            <w:tcW w:w="152" w:type="dxa"/>
            <w:gridSpan w:val="2"/>
            <w:tcBorders>
              <w:top w:val="nil"/>
              <w:left w:val="single" w:sz="4" w:space="0" w:color="auto"/>
              <w:bottom w:val="nil"/>
              <w:right w:val="single" w:sz="4" w:space="0" w:color="auto"/>
            </w:tcBorders>
          </w:tcPr>
          <w:p w:rsidR="00AE463F" w:rsidRDefault="00AE463F" w:rsidP="0074221D">
            <w:pPr>
              <w:rPr>
                <w:rFonts w:cs="Calibri"/>
                <w:b/>
              </w:rPr>
            </w:pPr>
          </w:p>
        </w:tc>
        <w:tc>
          <w:tcPr>
            <w:tcW w:w="4823" w:type="dxa"/>
            <w:gridSpan w:val="2"/>
            <w:tcBorders>
              <w:top w:val="single" w:sz="4" w:space="0" w:color="auto"/>
              <w:left w:val="single" w:sz="4" w:space="0" w:color="auto"/>
              <w:bottom w:val="single" w:sz="4" w:space="0" w:color="auto"/>
              <w:right w:val="single" w:sz="4" w:space="0" w:color="auto"/>
            </w:tcBorders>
          </w:tcPr>
          <w:p w:rsidR="00AE463F" w:rsidRDefault="00AE463F" w:rsidP="0074221D">
            <w:pPr>
              <w:rPr>
                <w:rFonts w:cs="Calibri"/>
              </w:rPr>
            </w:pPr>
            <w:r w:rsidRPr="0033649E">
              <w:rPr>
                <w:lang w:val="en-GB"/>
              </w:rPr>
              <w:t xml:space="preserve">The academic objective of the course is to provide students with basic knowledge on the common causative agents of infectious animal diseases, the incidence and prevalence of these diseases, methods for their detection and control, as well as the impact of </w:t>
            </w:r>
            <w:r>
              <w:rPr>
                <w:lang w:val="en-GB"/>
              </w:rPr>
              <w:t xml:space="preserve">both </w:t>
            </w:r>
            <w:r w:rsidRPr="0033649E">
              <w:rPr>
                <w:lang w:val="en-GB"/>
              </w:rPr>
              <w:t>diseases and their treatment on the environment</w:t>
            </w:r>
            <w:r>
              <w:rPr>
                <w:lang w:val="pl-PL"/>
              </w:rPr>
              <w:t>.  Students will be familiarised with the basics of epidemiological approaches to the spreading of infectious animal diseases and some mechanisms of their spread in the environment. The aim of this course is to introduce the students to some topical infecitous diseases and encourage them to reflect on approaches that  provide protection from their harmful effects to the environment and and to humans. We aim to encourage the students to integrate technological and sociological skills with biomedical methods.</w:t>
            </w:r>
          </w:p>
        </w:tc>
      </w:tr>
      <w:tr w:rsidR="00AE463F" w:rsidTr="0074221D">
        <w:trPr>
          <w:trHeight w:val="117"/>
        </w:trPr>
        <w:tc>
          <w:tcPr>
            <w:tcW w:w="4730" w:type="dxa"/>
            <w:gridSpan w:val="3"/>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Predvideni študijski rezultati:</w:t>
            </w:r>
          </w:p>
        </w:tc>
        <w:tc>
          <w:tcPr>
            <w:tcW w:w="142" w:type="dxa"/>
          </w:tcPr>
          <w:p w:rsidR="00AE463F" w:rsidRDefault="00AE463F" w:rsidP="0074221D">
            <w:pPr>
              <w:rPr>
                <w:rFonts w:cs="Calibri"/>
                <w:b/>
              </w:rPr>
            </w:pPr>
          </w:p>
          <w:p w:rsidR="00AE463F" w:rsidRDefault="00AE463F" w:rsidP="0074221D">
            <w:pPr>
              <w:rPr>
                <w:rFonts w:cs="Calibri"/>
                <w:b/>
              </w:rPr>
            </w:pPr>
          </w:p>
        </w:tc>
        <w:tc>
          <w:tcPr>
            <w:tcW w:w="4823" w:type="dxa"/>
            <w:gridSpan w:val="2"/>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Intended learning outcomes:</w:t>
            </w:r>
          </w:p>
        </w:tc>
      </w:tr>
      <w:tr w:rsidR="00AE463F" w:rsidTr="0074221D">
        <w:trPr>
          <w:trHeight w:val="1387"/>
        </w:trPr>
        <w:tc>
          <w:tcPr>
            <w:tcW w:w="4730" w:type="dxa"/>
            <w:gridSpan w:val="3"/>
            <w:tcBorders>
              <w:top w:val="single" w:sz="4" w:space="0" w:color="auto"/>
              <w:left w:val="single" w:sz="4" w:space="0" w:color="auto"/>
              <w:bottom w:val="nil"/>
              <w:right w:val="single" w:sz="4" w:space="0" w:color="auto"/>
            </w:tcBorders>
          </w:tcPr>
          <w:p w:rsidR="00AE463F" w:rsidRDefault="00AE463F" w:rsidP="0074221D">
            <w:pPr>
              <w:rPr>
                <w:rFonts w:cs="Calibri"/>
              </w:rPr>
            </w:pPr>
            <w:r>
              <w:rPr>
                <w:rFonts w:cs="Calibri"/>
              </w:rPr>
              <w:t>Znanje in razumevanje:</w:t>
            </w:r>
          </w:p>
          <w:p w:rsidR="00AE463F" w:rsidRDefault="00AE463F" w:rsidP="0074221D">
            <w:pPr>
              <w:rPr>
                <w:rFonts w:cs="Calibri"/>
              </w:rPr>
            </w:pPr>
            <w:r>
              <w:rPr>
                <w:rFonts w:cs="Calibri"/>
              </w:rPr>
              <w:t>Predmet povezuje znanja iz področja kužnih bolezni živali,epidemiologije in analize rizika  z znanjem iz področja vplivov  živali na okolje in okolja na živali</w:t>
            </w:r>
          </w:p>
        </w:tc>
        <w:tc>
          <w:tcPr>
            <w:tcW w:w="142" w:type="dxa"/>
            <w:tcBorders>
              <w:top w:val="nil"/>
              <w:left w:val="single" w:sz="4" w:space="0" w:color="auto"/>
              <w:bottom w:val="nil"/>
              <w:right w:val="single" w:sz="4" w:space="0" w:color="auto"/>
            </w:tcBorders>
          </w:tcPr>
          <w:p w:rsidR="00AE463F" w:rsidRDefault="00AE463F" w:rsidP="0074221D">
            <w:pPr>
              <w:rPr>
                <w:rFonts w:cs="Calibri"/>
              </w:rPr>
            </w:pPr>
          </w:p>
          <w:p w:rsidR="00AE463F" w:rsidRDefault="00AE463F" w:rsidP="0074221D">
            <w:pPr>
              <w:rPr>
                <w:rFonts w:cs="Calibri"/>
              </w:rPr>
            </w:pPr>
          </w:p>
          <w:p w:rsidR="00AE463F" w:rsidRDefault="00AE463F" w:rsidP="0074221D">
            <w:pPr>
              <w:rPr>
                <w:rFonts w:cs="Calibri"/>
              </w:rPr>
            </w:pPr>
          </w:p>
        </w:tc>
        <w:tc>
          <w:tcPr>
            <w:tcW w:w="4823" w:type="dxa"/>
            <w:gridSpan w:val="2"/>
            <w:tcBorders>
              <w:top w:val="single" w:sz="4" w:space="0" w:color="auto"/>
              <w:left w:val="single" w:sz="4" w:space="0" w:color="auto"/>
              <w:bottom w:val="nil"/>
              <w:right w:val="single" w:sz="4" w:space="0" w:color="auto"/>
            </w:tcBorders>
          </w:tcPr>
          <w:p w:rsidR="00AE463F" w:rsidRDefault="00AE463F" w:rsidP="0074221D">
            <w:pPr>
              <w:rPr>
                <w:rFonts w:cs="Calibri"/>
              </w:rPr>
            </w:pPr>
            <w:r>
              <w:rPr>
                <w:rFonts w:cs="Calibri"/>
              </w:rPr>
              <w:t>Knowledge and understanding:</w:t>
            </w:r>
          </w:p>
          <w:p w:rsidR="00AE463F" w:rsidRDefault="00AE463F" w:rsidP="0074221D">
            <w:pPr>
              <w:rPr>
                <w:rFonts w:cs="Calibri"/>
              </w:rPr>
            </w:pPr>
            <w:r>
              <w:rPr>
                <w:rFonts w:cs="Calibri"/>
              </w:rPr>
              <w:t xml:space="preserve">The subject connetc the kowledge of animal contagious diseases,epidemiology and risk analysis with knowledge of influence of animals on environement and environemet on </w:t>
            </w:r>
            <w:r w:rsidRPr="00CB57DF">
              <w:rPr>
                <w:rFonts w:cs="Calibri"/>
                <w:lang w:val="en-GB"/>
              </w:rPr>
              <w:t>animals</w:t>
            </w:r>
            <w:r>
              <w:rPr>
                <w:rFonts w:cs="Calibri"/>
              </w:rPr>
              <w:t>.</w:t>
            </w:r>
          </w:p>
        </w:tc>
      </w:tr>
      <w:tr w:rsidR="00AE463F" w:rsidTr="0074221D">
        <w:trPr>
          <w:trHeight w:val="80"/>
        </w:trPr>
        <w:tc>
          <w:tcPr>
            <w:tcW w:w="4730" w:type="dxa"/>
            <w:gridSpan w:val="3"/>
            <w:tcBorders>
              <w:top w:val="nil"/>
              <w:left w:val="single" w:sz="4" w:space="0" w:color="auto"/>
              <w:bottom w:val="single" w:sz="4" w:space="0" w:color="auto"/>
              <w:right w:val="single" w:sz="4" w:space="0" w:color="auto"/>
            </w:tcBorders>
          </w:tcPr>
          <w:p w:rsidR="00AE463F" w:rsidRDefault="00AE463F" w:rsidP="0074221D">
            <w:pPr>
              <w:rPr>
                <w:rFonts w:cs="Calibri"/>
              </w:rPr>
            </w:pPr>
          </w:p>
        </w:tc>
        <w:tc>
          <w:tcPr>
            <w:tcW w:w="142" w:type="dxa"/>
            <w:tcBorders>
              <w:top w:val="nil"/>
              <w:left w:val="single" w:sz="4" w:space="0" w:color="auto"/>
              <w:bottom w:val="nil"/>
              <w:right w:val="single" w:sz="4" w:space="0" w:color="auto"/>
            </w:tcBorders>
          </w:tcPr>
          <w:p w:rsidR="00AE463F" w:rsidRDefault="00AE463F" w:rsidP="0074221D">
            <w:pPr>
              <w:rPr>
                <w:rFonts w:cs="Calibri"/>
                <w:b/>
              </w:rPr>
            </w:pPr>
          </w:p>
        </w:tc>
        <w:tc>
          <w:tcPr>
            <w:tcW w:w="4823" w:type="dxa"/>
            <w:gridSpan w:val="2"/>
            <w:tcBorders>
              <w:top w:val="nil"/>
              <w:left w:val="single" w:sz="4" w:space="0" w:color="auto"/>
              <w:bottom w:val="single" w:sz="4" w:space="0" w:color="auto"/>
              <w:right w:val="single" w:sz="4" w:space="0" w:color="auto"/>
            </w:tcBorders>
          </w:tcPr>
          <w:p w:rsidR="00AE463F" w:rsidRDefault="00AE463F" w:rsidP="0074221D">
            <w:pPr>
              <w:rPr>
                <w:rFonts w:cs="Calibri"/>
              </w:rPr>
            </w:pPr>
          </w:p>
        </w:tc>
      </w:tr>
      <w:tr w:rsidR="00AE463F" w:rsidTr="0074221D">
        <w:tc>
          <w:tcPr>
            <w:tcW w:w="4730" w:type="dxa"/>
            <w:gridSpan w:val="3"/>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Metode poučevanja in učenja:</w:t>
            </w:r>
          </w:p>
        </w:tc>
        <w:tc>
          <w:tcPr>
            <w:tcW w:w="142" w:type="dxa"/>
          </w:tcPr>
          <w:p w:rsidR="00AE463F" w:rsidRDefault="00AE463F" w:rsidP="0074221D">
            <w:pPr>
              <w:rPr>
                <w:rFonts w:cs="Calibri"/>
                <w:b/>
              </w:rPr>
            </w:pPr>
          </w:p>
          <w:p w:rsidR="00AE463F" w:rsidRDefault="00AE463F" w:rsidP="0074221D">
            <w:pPr>
              <w:rPr>
                <w:rFonts w:cs="Calibri"/>
                <w:b/>
              </w:rPr>
            </w:pPr>
          </w:p>
        </w:tc>
        <w:tc>
          <w:tcPr>
            <w:tcW w:w="4823" w:type="dxa"/>
            <w:gridSpan w:val="2"/>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Learning and teaching methods:</w:t>
            </w:r>
          </w:p>
        </w:tc>
      </w:tr>
      <w:tr w:rsidR="00AE463F" w:rsidTr="0074221D">
        <w:trPr>
          <w:trHeight w:val="437"/>
        </w:trPr>
        <w:tc>
          <w:tcPr>
            <w:tcW w:w="4730" w:type="dxa"/>
            <w:gridSpan w:val="3"/>
            <w:tcBorders>
              <w:top w:val="single" w:sz="4" w:space="0" w:color="auto"/>
              <w:left w:val="single" w:sz="4" w:space="0" w:color="auto"/>
              <w:bottom w:val="single" w:sz="4" w:space="0" w:color="auto"/>
              <w:right w:val="single" w:sz="4" w:space="0" w:color="auto"/>
            </w:tcBorders>
          </w:tcPr>
          <w:p w:rsidR="00AE463F" w:rsidRDefault="00AE463F" w:rsidP="0074221D">
            <w:pPr>
              <w:rPr>
                <w:lang w:val="sv-SE"/>
              </w:rPr>
            </w:pPr>
            <w:r>
              <w:rPr>
                <w:lang w:val="sv-SE"/>
              </w:rPr>
              <w:t xml:space="preserve"> </w:t>
            </w:r>
            <w:r w:rsidRPr="008C5CA6">
              <w:rPr>
                <w:lang w:val="sv-SE"/>
              </w:rPr>
              <w:t>- predavanja</w:t>
            </w:r>
          </w:p>
          <w:p w:rsidR="00AE463F" w:rsidRPr="00774857" w:rsidRDefault="00AE463F" w:rsidP="0074221D">
            <w:pPr>
              <w:rPr>
                <w:lang w:val="sv-SE"/>
              </w:rPr>
            </w:pPr>
            <w:r w:rsidRPr="008C5CA6">
              <w:rPr>
                <w:lang w:val="sv-SE"/>
              </w:rPr>
              <w:t xml:space="preserve"> - literatura</w:t>
            </w:r>
          </w:p>
        </w:tc>
        <w:tc>
          <w:tcPr>
            <w:tcW w:w="142" w:type="dxa"/>
            <w:tcBorders>
              <w:top w:val="nil"/>
              <w:left w:val="single" w:sz="4" w:space="0" w:color="auto"/>
              <w:bottom w:val="nil"/>
              <w:right w:val="single" w:sz="4" w:space="0" w:color="auto"/>
            </w:tcBorders>
          </w:tcPr>
          <w:p w:rsidR="00AE463F" w:rsidRDefault="00AE463F" w:rsidP="0074221D">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AE463F" w:rsidRPr="008C5CA6" w:rsidRDefault="00AE463F" w:rsidP="0074221D">
            <w:pPr>
              <w:rPr>
                <w:lang w:val="sv-SE"/>
              </w:rPr>
            </w:pPr>
            <w:r w:rsidRPr="008C5CA6">
              <w:rPr>
                <w:b/>
                <w:lang w:val="pl-PL"/>
              </w:rPr>
              <w:t xml:space="preserve">   </w:t>
            </w:r>
            <w:r w:rsidRPr="008C5CA6">
              <w:rPr>
                <w:lang w:val="sv-SE"/>
              </w:rPr>
              <w:t xml:space="preserve">- </w:t>
            </w:r>
            <w:r>
              <w:rPr>
                <w:lang w:val="sv-SE"/>
              </w:rPr>
              <w:t>lectures</w:t>
            </w:r>
          </w:p>
          <w:p w:rsidR="00AE463F" w:rsidRDefault="00AE463F" w:rsidP="0074221D">
            <w:pPr>
              <w:rPr>
                <w:rFonts w:cs="Calibri"/>
              </w:rPr>
            </w:pPr>
            <w:r>
              <w:rPr>
                <w:lang w:val="sv-SE"/>
              </w:rPr>
              <w:t xml:space="preserve">  </w:t>
            </w:r>
            <w:r w:rsidRPr="008C5CA6">
              <w:rPr>
                <w:lang w:val="sv-SE"/>
              </w:rPr>
              <w:t xml:space="preserve"> - </w:t>
            </w:r>
            <w:r>
              <w:rPr>
                <w:lang w:val="sv-SE"/>
              </w:rPr>
              <w:t>literature</w:t>
            </w:r>
            <w:r w:rsidRPr="008C5CA6">
              <w:rPr>
                <w:b/>
                <w:lang w:val="pl-PL"/>
              </w:rPr>
              <w:t xml:space="preserve"> </w:t>
            </w:r>
          </w:p>
        </w:tc>
      </w:tr>
      <w:tr w:rsidR="00AE463F" w:rsidTr="0074221D">
        <w:tc>
          <w:tcPr>
            <w:tcW w:w="4023" w:type="dxa"/>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Načini ocenjevanja:</w:t>
            </w:r>
          </w:p>
        </w:tc>
        <w:tc>
          <w:tcPr>
            <w:tcW w:w="1560" w:type="dxa"/>
            <w:gridSpan w:val="4"/>
            <w:tcBorders>
              <w:top w:val="nil"/>
              <w:left w:val="nil"/>
              <w:bottom w:val="single" w:sz="4" w:space="0" w:color="auto"/>
              <w:right w:val="nil"/>
            </w:tcBorders>
            <w:hideMark/>
          </w:tcPr>
          <w:p w:rsidR="00AE463F" w:rsidRDefault="00AE463F" w:rsidP="0074221D">
            <w:pPr>
              <w:rPr>
                <w:rFonts w:cs="Calibri"/>
              </w:rPr>
            </w:pPr>
            <w:r>
              <w:rPr>
                <w:rFonts w:cs="Calibri"/>
              </w:rPr>
              <w:t>Delež (v %) /</w:t>
            </w:r>
          </w:p>
          <w:p w:rsidR="00AE463F" w:rsidRDefault="00AE463F" w:rsidP="0074221D">
            <w:pPr>
              <w:rPr>
                <w:rFonts w:cs="Calibri"/>
                <w:b/>
              </w:rPr>
            </w:pPr>
            <w:r>
              <w:rPr>
                <w:rFonts w:cs="Calibri"/>
              </w:rPr>
              <w:t>Weight (in %)</w:t>
            </w:r>
          </w:p>
        </w:tc>
        <w:tc>
          <w:tcPr>
            <w:tcW w:w="4112" w:type="dxa"/>
            <w:tcBorders>
              <w:top w:val="nil"/>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Assessment:</w:t>
            </w:r>
          </w:p>
        </w:tc>
      </w:tr>
      <w:tr w:rsidR="00AE463F" w:rsidTr="00AE463F">
        <w:trPr>
          <w:trHeight w:val="441"/>
        </w:trPr>
        <w:tc>
          <w:tcPr>
            <w:tcW w:w="4023" w:type="dxa"/>
            <w:tcBorders>
              <w:top w:val="single" w:sz="4" w:space="0" w:color="auto"/>
              <w:left w:val="single" w:sz="4" w:space="0" w:color="auto"/>
              <w:bottom w:val="single" w:sz="4" w:space="0" w:color="auto"/>
              <w:right w:val="single" w:sz="4" w:space="0" w:color="auto"/>
            </w:tcBorders>
          </w:tcPr>
          <w:p w:rsidR="00AE463F" w:rsidRPr="0028703B" w:rsidRDefault="00AE463F" w:rsidP="0074221D">
            <w:pPr>
              <w:rPr>
                <w:lang w:val="pl-PL"/>
              </w:rPr>
            </w:pPr>
            <w:r w:rsidRPr="0028703B">
              <w:rPr>
                <w:lang w:val="pl-PL"/>
              </w:rPr>
              <w:t>-  izdelava seminarske naloge</w:t>
            </w:r>
          </w:p>
          <w:p w:rsidR="00AE463F" w:rsidRPr="0028703B" w:rsidRDefault="00AE463F" w:rsidP="0074221D">
            <w:pPr>
              <w:rPr>
                <w:rFonts w:cs="Calibri"/>
              </w:rPr>
            </w:pPr>
            <w:r w:rsidRPr="0028703B">
              <w:rPr>
                <w:lang w:val="pl-PL"/>
              </w:rPr>
              <w:t xml:space="preserve"> -  izpit</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AE463F" w:rsidRPr="0028703B" w:rsidRDefault="00AE463F" w:rsidP="0074221D">
            <w:pPr>
              <w:jc w:val="center"/>
              <w:rPr>
                <w:rFonts w:cs="Calibri"/>
                <w:b/>
              </w:rPr>
            </w:pPr>
            <w:r w:rsidRPr="0028703B">
              <w:rPr>
                <w:rFonts w:cs="Calibri"/>
                <w:b/>
              </w:rPr>
              <w:t>80%</w:t>
            </w:r>
          </w:p>
          <w:p w:rsidR="00AE463F" w:rsidRPr="0028703B" w:rsidRDefault="00AE463F" w:rsidP="0074221D">
            <w:pPr>
              <w:jc w:val="center"/>
              <w:rPr>
                <w:rFonts w:cs="Calibri"/>
                <w:b/>
              </w:rPr>
            </w:pPr>
            <w:r w:rsidRPr="0028703B">
              <w:rPr>
                <w:rFonts w:cs="Calibri"/>
                <w:b/>
              </w:rPr>
              <w:t>20%</w:t>
            </w:r>
          </w:p>
        </w:tc>
        <w:tc>
          <w:tcPr>
            <w:tcW w:w="4112" w:type="dxa"/>
            <w:tcBorders>
              <w:top w:val="single" w:sz="4" w:space="0" w:color="auto"/>
              <w:left w:val="single" w:sz="4" w:space="0" w:color="auto"/>
              <w:bottom w:val="single" w:sz="4" w:space="0" w:color="auto"/>
              <w:right w:val="single" w:sz="4" w:space="0" w:color="auto"/>
            </w:tcBorders>
            <w:hideMark/>
          </w:tcPr>
          <w:p w:rsidR="00AE463F" w:rsidRPr="0028703B" w:rsidRDefault="00AE463F" w:rsidP="0074221D">
            <w:pPr>
              <w:rPr>
                <w:lang w:val="pl-PL"/>
              </w:rPr>
            </w:pPr>
            <w:r w:rsidRPr="0028703B">
              <w:rPr>
                <w:lang w:val="pl-PL"/>
              </w:rPr>
              <w:t xml:space="preserve">  -  seminar paper  </w:t>
            </w:r>
          </w:p>
          <w:p w:rsidR="00AE463F" w:rsidRPr="0028703B" w:rsidRDefault="00AE463F" w:rsidP="0074221D">
            <w:pPr>
              <w:rPr>
                <w:rFonts w:cs="Calibri"/>
                <w:b/>
              </w:rPr>
            </w:pPr>
            <w:r w:rsidRPr="0028703B">
              <w:rPr>
                <w:lang w:val="pl-PL"/>
              </w:rPr>
              <w:t xml:space="preserve">  -  examination</w:t>
            </w:r>
          </w:p>
        </w:tc>
      </w:tr>
      <w:tr w:rsidR="00AE463F" w:rsidTr="0074221D">
        <w:tc>
          <w:tcPr>
            <w:tcW w:w="9695" w:type="dxa"/>
            <w:gridSpan w:val="6"/>
            <w:tcBorders>
              <w:top w:val="single" w:sz="4" w:space="0" w:color="auto"/>
              <w:left w:val="nil"/>
              <w:bottom w:val="single" w:sz="4" w:space="0" w:color="auto"/>
              <w:right w:val="nil"/>
            </w:tcBorders>
          </w:tcPr>
          <w:p w:rsidR="00AE463F" w:rsidRDefault="00AE463F" w:rsidP="0074221D">
            <w:pPr>
              <w:rPr>
                <w:rFonts w:cs="Calibri"/>
                <w:b/>
              </w:rPr>
            </w:pPr>
          </w:p>
          <w:p w:rsidR="00AE463F" w:rsidRDefault="00AE463F" w:rsidP="0074221D">
            <w:pPr>
              <w:rPr>
                <w:rFonts w:cs="Calibri"/>
                <w:b/>
              </w:rPr>
            </w:pPr>
            <w:r>
              <w:rPr>
                <w:rFonts w:cs="Calibri"/>
                <w:b/>
              </w:rPr>
              <w:t xml:space="preserve">Reference nosilca / Lecturer's references: </w:t>
            </w:r>
          </w:p>
        </w:tc>
      </w:tr>
      <w:tr w:rsidR="00AE463F" w:rsidTr="0074221D">
        <w:tc>
          <w:tcPr>
            <w:tcW w:w="9695" w:type="dxa"/>
            <w:gridSpan w:val="6"/>
            <w:tcBorders>
              <w:top w:val="single" w:sz="4" w:space="0" w:color="auto"/>
              <w:left w:val="single" w:sz="4" w:space="0" w:color="auto"/>
              <w:bottom w:val="single" w:sz="4" w:space="0" w:color="auto"/>
              <w:right w:val="single" w:sz="4" w:space="0" w:color="auto"/>
            </w:tcBorders>
          </w:tcPr>
          <w:p w:rsidR="00AE463F" w:rsidRPr="0028703B" w:rsidRDefault="00AE463F" w:rsidP="00AE463F">
            <w:pPr>
              <w:pStyle w:val="Odstavekseznama"/>
              <w:numPr>
                <w:ilvl w:val="0"/>
                <w:numId w:val="100"/>
              </w:numPr>
              <w:rPr>
                <w:lang w:val="en-GB"/>
              </w:rPr>
            </w:pPr>
            <w:r w:rsidRPr="00216C69">
              <w:t xml:space="preserve">VENGUŠT, Gorazd, BIDOVEC, Andrej, </w:t>
            </w:r>
            <w:r w:rsidRPr="00216C69">
              <w:rPr>
                <w:b/>
              </w:rPr>
              <w:t>POGAČNIK, Milan</w:t>
            </w:r>
            <w:r w:rsidRPr="00216C69">
              <w:t xml:space="preserve">. </w:t>
            </w:r>
            <w:r w:rsidRPr="0028703B">
              <w:rPr>
                <w:lang w:val="en-GB"/>
              </w:rPr>
              <w:t xml:space="preserve">Damage caused by large carnivores on domestic grazing animals in Slovenia = [Pregled škod velikih zveri na pašnih živalih v Sloveniji]. </w:t>
            </w:r>
            <w:r w:rsidRPr="0028703B">
              <w:rPr>
                <w:i/>
                <w:iCs/>
                <w:lang w:val="en-GB"/>
              </w:rPr>
              <w:t>Slov. vet. res.</w:t>
            </w:r>
            <w:r w:rsidRPr="0028703B">
              <w:rPr>
                <w:lang w:val="en-GB"/>
              </w:rPr>
              <w:t>. [English ed.], 2006, vol. 43, no. 4, str. 169-175.</w:t>
            </w:r>
          </w:p>
          <w:p w:rsidR="00AE463F" w:rsidRPr="0028703B" w:rsidRDefault="00AE463F" w:rsidP="00AE463F">
            <w:pPr>
              <w:pStyle w:val="Odstavekseznama"/>
              <w:numPr>
                <w:ilvl w:val="0"/>
                <w:numId w:val="100"/>
              </w:numPr>
              <w:rPr>
                <w:lang w:val="en-GB"/>
              </w:rPr>
            </w:pPr>
            <w:r w:rsidRPr="00216C69">
              <w:rPr>
                <w:lang w:val="es-ES"/>
              </w:rPr>
              <w:t xml:space="preserve">JUNTES, Polona, PESTEVŠEK, Uroš, </w:t>
            </w:r>
            <w:r w:rsidRPr="00216C69">
              <w:rPr>
                <w:b/>
                <w:lang w:val="es-ES"/>
              </w:rPr>
              <w:t>POGAČNIK, Milan</w:t>
            </w:r>
            <w:r w:rsidRPr="00216C69">
              <w:rPr>
                <w:lang w:val="es-ES"/>
              </w:rPr>
              <w:t xml:space="preserve">. </w:t>
            </w:r>
            <w:r w:rsidRPr="0028703B">
              <w:rPr>
                <w:lang w:val="en-GB"/>
              </w:rPr>
              <w:t xml:space="preserve">Morphologic and morphometric analysis of adrenal gland cortex of sheep grazing on pastures with the ground of electrofilter ash. </w:t>
            </w:r>
            <w:r w:rsidRPr="0028703B">
              <w:rPr>
                <w:i/>
                <w:iCs/>
                <w:lang w:val="en-GB"/>
              </w:rPr>
              <w:t>Int. j. environ. pollut.</w:t>
            </w:r>
            <w:r w:rsidRPr="0028703B">
              <w:rPr>
                <w:lang w:val="en-GB"/>
              </w:rPr>
              <w:t>, 2007, vol. 31, no. 1/2, str. 56-64.</w:t>
            </w:r>
          </w:p>
          <w:p w:rsidR="00AE463F" w:rsidRPr="00216C69" w:rsidRDefault="00AE463F" w:rsidP="00AE463F">
            <w:pPr>
              <w:pStyle w:val="Odstavekseznama"/>
              <w:numPr>
                <w:ilvl w:val="0"/>
                <w:numId w:val="100"/>
              </w:numPr>
              <w:rPr>
                <w:lang w:val="en-GB"/>
              </w:rPr>
            </w:pPr>
            <w:r w:rsidRPr="0028703B">
              <w:rPr>
                <w:b/>
                <w:lang w:val="en-GB"/>
              </w:rPr>
              <w:t>POGAČNIK,Milan</w:t>
            </w:r>
            <w:r w:rsidRPr="0028703B">
              <w:rPr>
                <w:lang w:val="en-GB"/>
              </w:rPr>
              <w:t>,TADIČ,Marko,PAVLAK,Marina,MALOVRH,Tadej,POSEDI,Janez,HOSTNIK,Peter,GOMBAČ,Mitja,WERNIG-MAURER,Jedrt,HROVATIN,Breda,ČADONIČ ŠPELIČ,Vida: Ocena tveganja za vnos bolezni modrikastega jezika(Blutongue) v R Slovenijo. Univerza v Ljubljani,Veterinarska fakulteta in Min.za kmetijstvo,gozdarstvo in prehrano-VeterinarskaUprava RS,Ljubljana,2008</w:t>
            </w:r>
          </w:p>
        </w:tc>
      </w:tr>
    </w:tbl>
    <w:p w:rsidR="00553F49" w:rsidRPr="002802DE" w:rsidRDefault="00553F49" w:rsidP="004C6D66"/>
    <w:sectPr w:rsidR="00553F49" w:rsidRPr="002802DE" w:rsidSect="00F03630">
      <w:headerReference w:type="default" r:id="rId80"/>
      <w:footerReference w:type="default" r:id="rId8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D59" w:rsidRDefault="00497D59" w:rsidP="00F03630">
      <w:r>
        <w:separator/>
      </w:r>
    </w:p>
  </w:endnote>
  <w:endnote w:type="continuationSeparator" w:id="0">
    <w:p w:rsidR="00497D59" w:rsidRDefault="00497D59" w:rsidP="00F03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Unicode MS"/>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GaramondPro-Regular">
    <w:panose1 w:val="00000000000000000000"/>
    <w:charset w:val="EE"/>
    <w:family w:val="roman"/>
    <w:notTrueType/>
    <w:pitch w:val="default"/>
    <w:sig w:usb0="00000005" w:usb1="00000000" w:usb2="00000000" w:usb3="00000000" w:csb0="00000002" w:csb1="00000000"/>
  </w:font>
  <w:font w:name="Symbo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199271"/>
      <w:docPartObj>
        <w:docPartGallery w:val="Page Numbers (Bottom of Page)"/>
        <w:docPartUnique/>
      </w:docPartObj>
    </w:sdtPr>
    <w:sdtEndPr/>
    <w:sdtContent>
      <w:p w:rsidR="006414B7" w:rsidRDefault="006414B7">
        <w:pPr>
          <w:pStyle w:val="Noga"/>
          <w:jc w:val="center"/>
        </w:pPr>
        <w:r>
          <w:fldChar w:fldCharType="begin"/>
        </w:r>
        <w:r>
          <w:instrText>PAGE   \* MERGEFORMAT</w:instrText>
        </w:r>
        <w:r>
          <w:fldChar w:fldCharType="separate"/>
        </w:r>
        <w:r w:rsidR="0065130F">
          <w:rPr>
            <w:noProof/>
          </w:rPr>
          <w:t>2</w:t>
        </w:r>
        <w:r>
          <w:fldChar w:fldCharType="end"/>
        </w:r>
      </w:p>
    </w:sdtContent>
  </w:sdt>
  <w:p w:rsidR="006414B7" w:rsidRDefault="006414B7">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D59" w:rsidRDefault="00497D59" w:rsidP="00F03630">
      <w:r>
        <w:separator/>
      </w:r>
    </w:p>
  </w:footnote>
  <w:footnote w:type="continuationSeparator" w:id="0">
    <w:p w:rsidR="00497D59" w:rsidRDefault="00497D59" w:rsidP="00F036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Naslov"/>
      <w:id w:val="77547040"/>
      <w:placeholder>
        <w:docPart w:val="54FD1D334E144325A457B748892B281D"/>
      </w:placeholder>
      <w:dataBinding w:prefixMappings="xmlns:ns0='http://schemas.openxmlformats.org/package/2006/metadata/core-properties' xmlns:ns1='http://purl.org/dc/elements/1.1/'" w:xpath="/ns0:coreProperties[1]/ns1:title[1]" w:storeItemID="{6C3C8BC8-F283-45AE-878A-BAB7291924A1}"/>
      <w:text/>
    </w:sdtPr>
    <w:sdtEndPr/>
    <w:sdtContent>
      <w:p w:rsidR="006414B7" w:rsidRDefault="006414B7" w:rsidP="00F03630">
        <w:pPr>
          <w:pStyle w:val="Glava"/>
          <w:pBdr>
            <w:between w:val="single" w:sz="4" w:space="1" w:color="4F81BD" w:themeColor="accent1"/>
          </w:pBdr>
          <w:spacing w:line="276" w:lineRule="auto"/>
          <w:jc w:val="center"/>
        </w:pPr>
        <w:r>
          <w:t>Interdisciplinarni doktorski študijski program VARSTVO OKOLJA</w:t>
        </w:r>
      </w:p>
    </w:sdtContent>
  </w:sdt>
  <w:sdt>
    <w:sdtPr>
      <w:alias w:val="Datum"/>
      <w:id w:val="77547044"/>
      <w:placeholder>
        <w:docPart w:val="BA1BB071101345F8A2C7540B216A6E70"/>
      </w:placeholder>
      <w:dataBinding w:prefixMappings="xmlns:ns0='http://schemas.microsoft.com/office/2006/coverPageProps'" w:xpath="/ns0:CoverPageProperties[1]/ns0:PublishDate[1]" w:storeItemID="{55AF091B-3C7A-41E3-B477-F2FDAA23CFDA}"/>
      <w:date>
        <w:dateFormat w:val="d. MMMM yyyy"/>
        <w:lid w:val="sl-SI"/>
        <w:storeMappedDataAs w:val="dateTime"/>
        <w:calendar w:val="gregorian"/>
      </w:date>
    </w:sdtPr>
    <w:sdtEndPr/>
    <w:sdtContent>
      <w:p w:rsidR="006414B7" w:rsidRDefault="006414B7" w:rsidP="00F03630">
        <w:pPr>
          <w:pStyle w:val="Glava"/>
          <w:pBdr>
            <w:between w:val="single" w:sz="4" w:space="1" w:color="4F81BD" w:themeColor="accent1"/>
          </w:pBdr>
          <w:spacing w:line="276" w:lineRule="auto"/>
          <w:jc w:val="center"/>
        </w:pPr>
        <w:r>
          <w:t>učni načrti</w:t>
        </w:r>
      </w:p>
    </w:sdtContent>
  </w:sdt>
  <w:p w:rsidR="006414B7" w:rsidRDefault="006414B7">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EEB7F4"/>
    <w:lvl w:ilvl="0">
      <w:numFmt w:val="decimal"/>
      <w:lvlText w:val="*"/>
      <w:lvlJc w:val="left"/>
    </w:lvl>
  </w:abstractNum>
  <w:abstractNum w:abstractNumId="1" w15:restartNumberingAfterBreak="0">
    <w:nsid w:val="0008738A"/>
    <w:multiLevelType w:val="hybridMultilevel"/>
    <w:tmpl w:val="6F0A7572"/>
    <w:lvl w:ilvl="0" w:tplc="04090001">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0FF62FC"/>
    <w:multiLevelType w:val="hybridMultilevel"/>
    <w:tmpl w:val="6C568D76"/>
    <w:lvl w:ilvl="0" w:tplc="D354FD6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20E12BE"/>
    <w:multiLevelType w:val="hybridMultilevel"/>
    <w:tmpl w:val="56C0707E"/>
    <w:lvl w:ilvl="0" w:tplc="EBEEB7F4">
      <w:start w:val="16"/>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32C6CA5"/>
    <w:multiLevelType w:val="hybridMultilevel"/>
    <w:tmpl w:val="7B98F1A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3C07A17"/>
    <w:multiLevelType w:val="hybridMultilevel"/>
    <w:tmpl w:val="DB3AE32C"/>
    <w:lvl w:ilvl="0" w:tplc="04090001">
      <w:start w:val="1"/>
      <w:numFmt w:val="bullet"/>
      <w:lvlText w:val=""/>
      <w:lvlJc w:val="left"/>
      <w:pPr>
        <w:ind w:left="720" w:hanging="360"/>
      </w:pPr>
      <w:rPr>
        <w:rFonts w:ascii="Symbol" w:hAnsi="Symbol" w:cs="Symbol" w:hint="default"/>
      </w:rPr>
    </w:lvl>
    <w:lvl w:ilvl="1" w:tplc="88CEB82A">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46F525F"/>
    <w:multiLevelType w:val="hybridMultilevel"/>
    <w:tmpl w:val="55E0F7B8"/>
    <w:lvl w:ilvl="0" w:tplc="34B09E56">
      <w:numFmt w:val="bullet"/>
      <w:lvlText w:val="-"/>
      <w:lvlJc w:val="left"/>
      <w:pPr>
        <w:tabs>
          <w:tab w:val="num" w:pos="360"/>
        </w:tabs>
        <w:ind w:left="360" w:hanging="360"/>
      </w:pPr>
      <w:rPr>
        <w:rFonts w:hint="default"/>
      </w:rPr>
    </w:lvl>
    <w:lvl w:ilvl="1" w:tplc="7CE4C424">
      <w:numFmt w:val="bullet"/>
      <w:lvlText w:val="-"/>
      <w:lvlJc w:val="left"/>
      <w:pPr>
        <w:tabs>
          <w:tab w:val="num" w:pos="1200"/>
        </w:tabs>
        <w:ind w:left="1200" w:hanging="360"/>
      </w:pPr>
      <w:rPr>
        <w:rFonts w:ascii="Times New Roman" w:eastAsia="Times New Roman" w:hAnsi="Times New Roman" w:cs="Times New Roman" w:hint="default"/>
      </w:rPr>
    </w:lvl>
    <w:lvl w:ilvl="2" w:tplc="04240005" w:tentative="1">
      <w:start w:val="1"/>
      <w:numFmt w:val="bullet"/>
      <w:lvlText w:val=""/>
      <w:lvlJc w:val="left"/>
      <w:pPr>
        <w:tabs>
          <w:tab w:val="num" w:pos="1920"/>
        </w:tabs>
        <w:ind w:left="1920" w:hanging="360"/>
      </w:pPr>
      <w:rPr>
        <w:rFonts w:ascii="Wingdings" w:hAnsi="Wingdings" w:hint="default"/>
      </w:rPr>
    </w:lvl>
    <w:lvl w:ilvl="3" w:tplc="04240001" w:tentative="1">
      <w:start w:val="1"/>
      <w:numFmt w:val="bullet"/>
      <w:lvlText w:val=""/>
      <w:lvlJc w:val="left"/>
      <w:pPr>
        <w:tabs>
          <w:tab w:val="num" w:pos="2640"/>
        </w:tabs>
        <w:ind w:left="2640" w:hanging="360"/>
      </w:pPr>
      <w:rPr>
        <w:rFonts w:ascii="Symbol" w:hAnsi="Symbol" w:hint="default"/>
      </w:rPr>
    </w:lvl>
    <w:lvl w:ilvl="4" w:tplc="04240003" w:tentative="1">
      <w:start w:val="1"/>
      <w:numFmt w:val="bullet"/>
      <w:lvlText w:val="o"/>
      <w:lvlJc w:val="left"/>
      <w:pPr>
        <w:tabs>
          <w:tab w:val="num" w:pos="3360"/>
        </w:tabs>
        <w:ind w:left="3360" w:hanging="360"/>
      </w:pPr>
      <w:rPr>
        <w:rFonts w:ascii="Courier New" w:hAnsi="Courier New" w:cs="Courier New" w:hint="default"/>
      </w:rPr>
    </w:lvl>
    <w:lvl w:ilvl="5" w:tplc="04240005" w:tentative="1">
      <w:start w:val="1"/>
      <w:numFmt w:val="bullet"/>
      <w:lvlText w:val=""/>
      <w:lvlJc w:val="left"/>
      <w:pPr>
        <w:tabs>
          <w:tab w:val="num" w:pos="4080"/>
        </w:tabs>
        <w:ind w:left="4080" w:hanging="360"/>
      </w:pPr>
      <w:rPr>
        <w:rFonts w:ascii="Wingdings" w:hAnsi="Wingdings" w:hint="default"/>
      </w:rPr>
    </w:lvl>
    <w:lvl w:ilvl="6" w:tplc="04240001" w:tentative="1">
      <w:start w:val="1"/>
      <w:numFmt w:val="bullet"/>
      <w:lvlText w:val=""/>
      <w:lvlJc w:val="left"/>
      <w:pPr>
        <w:tabs>
          <w:tab w:val="num" w:pos="4800"/>
        </w:tabs>
        <w:ind w:left="4800" w:hanging="360"/>
      </w:pPr>
      <w:rPr>
        <w:rFonts w:ascii="Symbol" w:hAnsi="Symbol" w:hint="default"/>
      </w:rPr>
    </w:lvl>
    <w:lvl w:ilvl="7" w:tplc="04240003" w:tentative="1">
      <w:start w:val="1"/>
      <w:numFmt w:val="bullet"/>
      <w:lvlText w:val="o"/>
      <w:lvlJc w:val="left"/>
      <w:pPr>
        <w:tabs>
          <w:tab w:val="num" w:pos="5520"/>
        </w:tabs>
        <w:ind w:left="5520" w:hanging="360"/>
      </w:pPr>
      <w:rPr>
        <w:rFonts w:ascii="Courier New" w:hAnsi="Courier New" w:cs="Courier New" w:hint="default"/>
      </w:rPr>
    </w:lvl>
    <w:lvl w:ilvl="8" w:tplc="04240005" w:tentative="1">
      <w:start w:val="1"/>
      <w:numFmt w:val="bullet"/>
      <w:lvlText w:val=""/>
      <w:lvlJc w:val="left"/>
      <w:pPr>
        <w:tabs>
          <w:tab w:val="num" w:pos="6240"/>
        </w:tabs>
        <w:ind w:left="6240" w:hanging="360"/>
      </w:pPr>
      <w:rPr>
        <w:rFonts w:ascii="Wingdings" w:hAnsi="Wingdings" w:hint="default"/>
      </w:rPr>
    </w:lvl>
  </w:abstractNum>
  <w:abstractNum w:abstractNumId="7" w15:restartNumberingAfterBreak="0">
    <w:nsid w:val="06701FC7"/>
    <w:multiLevelType w:val="hybridMultilevel"/>
    <w:tmpl w:val="A35A5420"/>
    <w:lvl w:ilvl="0" w:tplc="1570D9AA">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2F4FA7"/>
    <w:multiLevelType w:val="multilevel"/>
    <w:tmpl w:val="3E3004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8C353B"/>
    <w:multiLevelType w:val="hybridMultilevel"/>
    <w:tmpl w:val="97760494"/>
    <w:lvl w:ilvl="0" w:tplc="04240009">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7DB076D"/>
    <w:multiLevelType w:val="hybridMultilevel"/>
    <w:tmpl w:val="56848E0C"/>
    <w:lvl w:ilvl="0" w:tplc="C6D8CB7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082243B7"/>
    <w:multiLevelType w:val="hybridMultilevel"/>
    <w:tmpl w:val="11B84766"/>
    <w:lvl w:ilvl="0" w:tplc="0424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F06E18"/>
    <w:multiLevelType w:val="hybridMultilevel"/>
    <w:tmpl w:val="B770FB94"/>
    <w:lvl w:ilvl="0" w:tplc="8660B97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1513CE"/>
    <w:multiLevelType w:val="hybridMultilevel"/>
    <w:tmpl w:val="F2B6B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6D51CA"/>
    <w:multiLevelType w:val="hybridMultilevel"/>
    <w:tmpl w:val="346EBA38"/>
    <w:lvl w:ilvl="0" w:tplc="9E52238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06D629F"/>
    <w:multiLevelType w:val="hybridMultilevel"/>
    <w:tmpl w:val="15B659A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38B7000"/>
    <w:multiLevelType w:val="hybridMultilevel"/>
    <w:tmpl w:val="91BA33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3C93CB6"/>
    <w:multiLevelType w:val="hybridMultilevel"/>
    <w:tmpl w:val="472E373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42468E8"/>
    <w:multiLevelType w:val="hybridMultilevel"/>
    <w:tmpl w:val="0B983F4A"/>
    <w:lvl w:ilvl="0" w:tplc="A7B455DA">
      <w:start w:val="1"/>
      <w:numFmt w:val="bullet"/>
      <w:lvlText w:val=""/>
      <w:lvlJc w:val="left"/>
      <w:pPr>
        <w:ind w:left="720" w:hanging="360"/>
      </w:pPr>
      <w:rPr>
        <w:rFonts w:ascii="Symbol" w:hAnsi="Symbo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46F2069"/>
    <w:multiLevelType w:val="multilevel"/>
    <w:tmpl w:val="576639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72D5A5F"/>
    <w:multiLevelType w:val="hybridMultilevel"/>
    <w:tmpl w:val="CAD6103C"/>
    <w:lvl w:ilvl="0" w:tplc="424A94E8">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730548F"/>
    <w:multiLevelType w:val="hybridMultilevel"/>
    <w:tmpl w:val="64DCD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84712AE"/>
    <w:multiLevelType w:val="hybridMultilevel"/>
    <w:tmpl w:val="45F075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19F57234"/>
    <w:multiLevelType w:val="hybridMultilevel"/>
    <w:tmpl w:val="ED8E135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2040701C"/>
    <w:multiLevelType w:val="hybridMultilevel"/>
    <w:tmpl w:val="56FECE12"/>
    <w:lvl w:ilvl="0" w:tplc="B1626A1A">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25559FF"/>
    <w:multiLevelType w:val="hybridMultilevel"/>
    <w:tmpl w:val="DB5C0CB8"/>
    <w:lvl w:ilvl="0" w:tplc="1570D9AA">
      <w:start w:val="1"/>
      <w:numFmt w:val="bullet"/>
      <w:lvlText w:val=""/>
      <w:lvlJc w:val="left"/>
      <w:pPr>
        <w:tabs>
          <w:tab w:val="num" w:pos="284"/>
        </w:tabs>
        <w:ind w:left="284" w:hanging="284"/>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33561DD"/>
    <w:multiLevelType w:val="hybridMultilevel"/>
    <w:tmpl w:val="5D6C8D78"/>
    <w:lvl w:ilvl="0" w:tplc="A7B455DA">
      <w:start w:val="1"/>
      <w:numFmt w:val="bullet"/>
      <w:lvlText w:val=""/>
      <w:lvlJc w:val="left"/>
      <w:pPr>
        <w:ind w:left="720" w:hanging="360"/>
      </w:pPr>
      <w:rPr>
        <w:rFonts w:ascii="Symbol" w:hAnsi="Symbol" w:hint="default"/>
        <w:sz w:val="22"/>
      </w:rPr>
    </w:lvl>
    <w:lvl w:ilvl="1" w:tplc="04090001">
      <w:start w:val="1"/>
      <w:numFmt w:val="bullet"/>
      <w:lvlText w:val=""/>
      <w:lvlJc w:val="left"/>
      <w:pPr>
        <w:ind w:left="1440" w:hanging="360"/>
      </w:pPr>
      <w:rPr>
        <w:rFonts w:ascii="Symbol" w:hAnsi="Symbol"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3EE21D6"/>
    <w:multiLevelType w:val="hybridMultilevel"/>
    <w:tmpl w:val="262CDC54"/>
    <w:lvl w:ilvl="0" w:tplc="122464EE">
      <w:start w:val="1"/>
      <w:numFmt w:val="bullet"/>
      <w:lvlText w:val=""/>
      <w:lvlJc w:val="left"/>
      <w:pPr>
        <w:tabs>
          <w:tab w:val="num" w:pos="-711"/>
        </w:tabs>
        <w:ind w:left="-711" w:hanging="360"/>
      </w:pPr>
      <w:rPr>
        <w:rFonts w:ascii="Symbol" w:hAnsi="Symbol" w:hint="default"/>
      </w:rPr>
    </w:lvl>
    <w:lvl w:ilvl="1" w:tplc="04240003" w:tentative="1">
      <w:start w:val="1"/>
      <w:numFmt w:val="bullet"/>
      <w:lvlText w:val="o"/>
      <w:lvlJc w:val="left"/>
      <w:pPr>
        <w:tabs>
          <w:tab w:val="num" w:pos="9"/>
        </w:tabs>
        <w:ind w:left="9" w:hanging="360"/>
      </w:pPr>
      <w:rPr>
        <w:rFonts w:ascii="Courier New" w:hAnsi="Courier New" w:cs="Courier New" w:hint="default"/>
      </w:rPr>
    </w:lvl>
    <w:lvl w:ilvl="2" w:tplc="04240005" w:tentative="1">
      <w:start w:val="1"/>
      <w:numFmt w:val="bullet"/>
      <w:lvlText w:val=""/>
      <w:lvlJc w:val="left"/>
      <w:pPr>
        <w:tabs>
          <w:tab w:val="num" w:pos="729"/>
        </w:tabs>
        <w:ind w:left="729" w:hanging="360"/>
      </w:pPr>
      <w:rPr>
        <w:rFonts w:ascii="Wingdings" w:hAnsi="Wingdings" w:hint="default"/>
      </w:rPr>
    </w:lvl>
    <w:lvl w:ilvl="3" w:tplc="04240001" w:tentative="1">
      <w:start w:val="1"/>
      <w:numFmt w:val="bullet"/>
      <w:lvlText w:val=""/>
      <w:lvlJc w:val="left"/>
      <w:pPr>
        <w:tabs>
          <w:tab w:val="num" w:pos="1449"/>
        </w:tabs>
        <w:ind w:left="1449" w:hanging="360"/>
      </w:pPr>
      <w:rPr>
        <w:rFonts w:ascii="Symbol" w:hAnsi="Symbol" w:hint="default"/>
      </w:rPr>
    </w:lvl>
    <w:lvl w:ilvl="4" w:tplc="04240003" w:tentative="1">
      <w:start w:val="1"/>
      <w:numFmt w:val="bullet"/>
      <w:lvlText w:val="o"/>
      <w:lvlJc w:val="left"/>
      <w:pPr>
        <w:tabs>
          <w:tab w:val="num" w:pos="2169"/>
        </w:tabs>
        <w:ind w:left="2169" w:hanging="360"/>
      </w:pPr>
      <w:rPr>
        <w:rFonts w:ascii="Courier New" w:hAnsi="Courier New" w:cs="Courier New" w:hint="default"/>
      </w:rPr>
    </w:lvl>
    <w:lvl w:ilvl="5" w:tplc="04240005" w:tentative="1">
      <w:start w:val="1"/>
      <w:numFmt w:val="bullet"/>
      <w:lvlText w:val=""/>
      <w:lvlJc w:val="left"/>
      <w:pPr>
        <w:tabs>
          <w:tab w:val="num" w:pos="2889"/>
        </w:tabs>
        <w:ind w:left="2889" w:hanging="360"/>
      </w:pPr>
      <w:rPr>
        <w:rFonts w:ascii="Wingdings" w:hAnsi="Wingdings" w:hint="default"/>
      </w:rPr>
    </w:lvl>
    <w:lvl w:ilvl="6" w:tplc="04240001" w:tentative="1">
      <w:start w:val="1"/>
      <w:numFmt w:val="bullet"/>
      <w:lvlText w:val=""/>
      <w:lvlJc w:val="left"/>
      <w:pPr>
        <w:tabs>
          <w:tab w:val="num" w:pos="3609"/>
        </w:tabs>
        <w:ind w:left="3609" w:hanging="360"/>
      </w:pPr>
      <w:rPr>
        <w:rFonts w:ascii="Symbol" w:hAnsi="Symbol" w:hint="default"/>
      </w:rPr>
    </w:lvl>
    <w:lvl w:ilvl="7" w:tplc="04240003" w:tentative="1">
      <w:start w:val="1"/>
      <w:numFmt w:val="bullet"/>
      <w:lvlText w:val="o"/>
      <w:lvlJc w:val="left"/>
      <w:pPr>
        <w:tabs>
          <w:tab w:val="num" w:pos="4329"/>
        </w:tabs>
        <w:ind w:left="4329" w:hanging="360"/>
      </w:pPr>
      <w:rPr>
        <w:rFonts w:ascii="Courier New" w:hAnsi="Courier New" w:cs="Courier New" w:hint="default"/>
      </w:rPr>
    </w:lvl>
    <w:lvl w:ilvl="8" w:tplc="04240005" w:tentative="1">
      <w:start w:val="1"/>
      <w:numFmt w:val="bullet"/>
      <w:lvlText w:val=""/>
      <w:lvlJc w:val="left"/>
      <w:pPr>
        <w:tabs>
          <w:tab w:val="num" w:pos="5049"/>
        </w:tabs>
        <w:ind w:left="5049" w:hanging="360"/>
      </w:pPr>
      <w:rPr>
        <w:rFonts w:ascii="Wingdings" w:hAnsi="Wingdings" w:hint="default"/>
      </w:rPr>
    </w:lvl>
  </w:abstractNum>
  <w:abstractNum w:abstractNumId="28" w15:restartNumberingAfterBreak="0">
    <w:nsid w:val="250F79D4"/>
    <w:multiLevelType w:val="hybridMultilevel"/>
    <w:tmpl w:val="E66AF050"/>
    <w:lvl w:ilvl="0" w:tplc="5F26BDDA">
      <w:numFmt w:val="bullet"/>
      <w:lvlText w:val="-"/>
      <w:lvlJc w:val="left"/>
      <w:pPr>
        <w:ind w:left="720" w:hanging="360"/>
      </w:pPr>
      <w:rPr>
        <w:rFonts w:ascii="Calibri" w:eastAsia="Calibri" w:hAnsi="Calibri" w:cs="Calibri"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254C12FD"/>
    <w:multiLevelType w:val="multilevel"/>
    <w:tmpl w:val="692C2E08"/>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287138AE"/>
    <w:multiLevelType w:val="hybridMultilevel"/>
    <w:tmpl w:val="43D6C638"/>
    <w:lvl w:ilvl="0" w:tplc="23F858AC">
      <w:start w:val="4"/>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936308D"/>
    <w:multiLevelType w:val="hybridMultilevel"/>
    <w:tmpl w:val="7E70EE9E"/>
    <w:lvl w:ilvl="0" w:tplc="35E8667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2ABA6048"/>
    <w:multiLevelType w:val="hybridMultilevel"/>
    <w:tmpl w:val="F33CE5CE"/>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2B261DED"/>
    <w:multiLevelType w:val="hybridMultilevel"/>
    <w:tmpl w:val="40E2B2F0"/>
    <w:lvl w:ilvl="0" w:tplc="38D6F5E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2E5A7E24"/>
    <w:multiLevelType w:val="hybridMultilevel"/>
    <w:tmpl w:val="DF4C15CC"/>
    <w:lvl w:ilvl="0" w:tplc="DF648B0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FAB7DFD"/>
    <w:multiLevelType w:val="hybridMultilevel"/>
    <w:tmpl w:val="CA00ED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33AD3D02"/>
    <w:multiLevelType w:val="hybridMultilevel"/>
    <w:tmpl w:val="8B5841D8"/>
    <w:lvl w:ilvl="0" w:tplc="CD8E5BC4">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70C15E1"/>
    <w:multiLevelType w:val="hybridMultilevel"/>
    <w:tmpl w:val="236EB02E"/>
    <w:lvl w:ilvl="0" w:tplc="04090001">
      <w:start w:val="1"/>
      <w:numFmt w:val="bullet"/>
      <w:lvlText w:val=""/>
      <w:lvlJc w:val="left"/>
      <w:pPr>
        <w:ind w:left="1080" w:hanging="360"/>
      </w:pPr>
      <w:rPr>
        <w:rFonts w:ascii="Symbol" w:hAnsi="Symbol" w:cs="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15:restartNumberingAfterBreak="0">
    <w:nsid w:val="37404E3B"/>
    <w:multiLevelType w:val="hybridMultilevel"/>
    <w:tmpl w:val="7A8E2F5E"/>
    <w:lvl w:ilvl="0" w:tplc="E15C1AB0">
      <w:start w:val="1"/>
      <w:numFmt w:val="bullet"/>
      <w:lvlText w:val=""/>
      <w:lvlJc w:val="left"/>
      <w:pPr>
        <w:tabs>
          <w:tab w:val="num" w:pos="284"/>
        </w:tabs>
        <w:ind w:left="284" w:hanging="284"/>
      </w:pPr>
      <w:rPr>
        <w:rFonts w:ascii="Symbol" w:hAnsi="Symbol" w:hint="default"/>
      </w:rPr>
    </w:lvl>
    <w:lvl w:ilvl="1" w:tplc="1570D9AA">
      <w:start w:val="1"/>
      <w:numFmt w:val="bullet"/>
      <w:lvlText w:val=""/>
      <w:lvlJc w:val="left"/>
      <w:pPr>
        <w:tabs>
          <w:tab w:val="num" w:pos="1364"/>
        </w:tabs>
        <w:ind w:left="1364" w:hanging="284"/>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75E46FE"/>
    <w:multiLevelType w:val="hybridMultilevel"/>
    <w:tmpl w:val="23DE6002"/>
    <w:lvl w:ilvl="0" w:tplc="FABEEC70">
      <w:start w:val="1"/>
      <w:numFmt w:val="decimal"/>
      <w:lvlText w:val="%1."/>
      <w:lvlJc w:val="left"/>
      <w:pPr>
        <w:ind w:left="720" w:hanging="360"/>
      </w:pPr>
      <w:rPr>
        <w:rFonts w:cs="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3A6C10EB"/>
    <w:multiLevelType w:val="hybridMultilevel"/>
    <w:tmpl w:val="34F2A2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3B782290"/>
    <w:multiLevelType w:val="hybridMultilevel"/>
    <w:tmpl w:val="58BA3D38"/>
    <w:lvl w:ilvl="0" w:tplc="1570D9AA">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C4D216A"/>
    <w:multiLevelType w:val="hybridMultilevel"/>
    <w:tmpl w:val="66960690"/>
    <w:lvl w:ilvl="0" w:tplc="7CE4C424">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CB10419"/>
    <w:multiLevelType w:val="hybridMultilevel"/>
    <w:tmpl w:val="25E4F324"/>
    <w:lvl w:ilvl="0" w:tplc="2EF0372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DD0143D"/>
    <w:multiLevelType w:val="hybridMultilevel"/>
    <w:tmpl w:val="530EABA6"/>
    <w:lvl w:ilvl="0" w:tplc="35E8667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ED12BE6"/>
    <w:multiLevelType w:val="hybridMultilevel"/>
    <w:tmpl w:val="8BA0026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41785EFD"/>
    <w:multiLevelType w:val="hybridMultilevel"/>
    <w:tmpl w:val="174C04E2"/>
    <w:lvl w:ilvl="0" w:tplc="B1626A1A">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42AA2C38"/>
    <w:multiLevelType w:val="hybridMultilevel"/>
    <w:tmpl w:val="2E083F50"/>
    <w:lvl w:ilvl="0" w:tplc="E4D69388">
      <w:numFmt w:val="bullet"/>
      <w:lvlText w:val="-"/>
      <w:lvlJc w:val="left"/>
      <w:pPr>
        <w:ind w:left="720" w:hanging="360"/>
      </w:pPr>
      <w:rPr>
        <w:rFonts w:ascii="Calibri" w:eastAsia="Calibri" w:hAnsi="Calibri" w:cs="Calibri"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439150AC"/>
    <w:multiLevelType w:val="hybridMultilevel"/>
    <w:tmpl w:val="2876B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5273B14"/>
    <w:multiLevelType w:val="hybridMultilevel"/>
    <w:tmpl w:val="76E6C7B0"/>
    <w:lvl w:ilvl="0" w:tplc="D48C977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46753D1F"/>
    <w:multiLevelType w:val="hybridMultilevel"/>
    <w:tmpl w:val="FF18E9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483C7A6A"/>
    <w:multiLevelType w:val="hybridMultilevel"/>
    <w:tmpl w:val="12CC79EA"/>
    <w:lvl w:ilvl="0" w:tplc="A7B455DA">
      <w:start w:val="1"/>
      <w:numFmt w:val="bullet"/>
      <w:lvlText w:val=""/>
      <w:lvlJc w:val="left"/>
      <w:pPr>
        <w:ind w:left="720" w:hanging="360"/>
      </w:pPr>
      <w:rPr>
        <w:rFonts w:ascii="Symbol" w:hAnsi="Symbol" w:hint="default"/>
        <w:sz w:val="2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48FD5A6F"/>
    <w:multiLevelType w:val="hybridMultilevel"/>
    <w:tmpl w:val="3E3CD8D6"/>
    <w:lvl w:ilvl="0" w:tplc="B1626A1A">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8FE750B"/>
    <w:multiLevelType w:val="hybridMultilevel"/>
    <w:tmpl w:val="62769EEC"/>
    <w:lvl w:ilvl="0" w:tplc="32960222">
      <w:start w:val="1"/>
      <w:numFmt w:val="decimal"/>
      <w:pStyle w:val="slika"/>
      <w:lvlText w:val="Slika  %1:"/>
      <w:lvlJc w:val="center"/>
      <w:pPr>
        <w:tabs>
          <w:tab w:val="num" w:pos="1854"/>
        </w:tabs>
        <w:ind w:left="1134" w:firstLine="0"/>
      </w:pPr>
      <w:rPr>
        <w:rFonts w:ascii="Trebuchet MS" w:hAnsi="Trebuchet MS" w:hint="default"/>
        <w:b w:val="0"/>
        <w:i/>
        <w:sz w:val="22"/>
      </w:rPr>
    </w:lvl>
    <w:lvl w:ilvl="1" w:tplc="3E92F65C">
      <w:start w:val="1"/>
      <w:numFmt w:val="decimal"/>
      <w:pStyle w:val="vpraanja"/>
      <w:lvlText w:val="%2."/>
      <w:lvlJc w:val="left"/>
      <w:pPr>
        <w:tabs>
          <w:tab w:val="num" w:pos="1647"/>
        </w:tabs>
        <w:ind w:left="1647" w:hanging="567"/>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15:restartNumberingAfterBreak="0">
    <w:nsid w:val="49E475A5"/>
    <w:multiLevelType w:val="hybridMultilevel"/>
    <w:tmpl w:val="2AE29E0A"/>
    <w:lvl w:ilvl="0" w:tplc="04240001">
      <w:start w:val="1"/>
      <w:numFmt w:val="bullet"/>
      <w:lvlText w:val=""/>
      <w:lvlJc w:val="left"/>
      <w:pPr>
        <w:tabs>
          <w:tab w:val="num" w:pos="720"/>
        </w:tabs>
        <w:ind w:left="720" w:hanging="360"/>
      </w:pPr>
      <w:rPr>
        <w:rFonts w:ascii="Symbol" w:hAnsi="Symbol" w:cs="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4BD151F0"/>
    <w:multiLevelType w:val="hybridMultilevel"/>
    <w:tmpl w:val="7C2068EC"/>
    <w:lvl w:ilvl="0" w:tplc="6B32DC88">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C163EA5"/>
    <w:multiLevelType w:val="hybridMultilevel"/>
    <w:tmpl w:val="D3F29A44"/>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4CF34674"/>
    <w:multiLevelType w:val="hybridMultilevel"/>
    <w:tmpl w:val="A68CE4DA"/>
    <w:lvl w:ilvl="0" w:tplc="1570D9AA">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EC9365E"/>
    <w:multiLevelType w:val="hybridMultilevel"/>
    <w:tmpl w:val="A15CE198"/>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 w15:restartNumberingAfterBreak="0">
    <w:nsid w:val="509E100F"/>
    <w:multiLevelType w:val="hybridMultilevel"/>
    <w:tmpl w:val="8626E422"/>
    <w:lvl w:ilvl="0" w:tplc="687E1F6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50B33C03"/>
    <w:multiLevelType w:val="hybridMultilevel"/>
    <w:tmpl w:val="36D84992"/>
    <w:lvl w:ilvl="0" w:tplc="F100279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1" w15:restartNumberingAfterBreak="0">
    <w:nsid w:val="5232103F"/>
    <w:multiLevelType w:val="hybridMultilevel"/>
    <w:tmpl w:val="5FA0D18C"/>
    <w:lvl w:ilvl="0" w:tplc="7820ED9E">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53897AC0"/>
    <w:multiLevelType w:val="hybridMultilevel"/>
    <w:tmpl w:val="60540792"/>
    <w:lvl w:ilvl="0" w:tplc="04090001">
      <w:start w:val="1"/>
      <w:numFmt w:val="bullet"/>
      <w:lvlText w:val=""/>
      <w:lvlJc w:val="left"/>
      <w:pPr>
        <w:ind w:left="720" w:hanging="360"/>
      </w:pPr>
      <w:rPr>
        <w:rFonts w:ascii="Symbol" w:hAnsi="Symbol" w:hint="default"/>
      </w:rPr>
    </w:lvl>
    <w:lvl w:ilvl="1" w:tplc="B4B863B4">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82F485F"/>
    <w:multiLevelType w:val="hybridMultilevel"/>
    <w:tmpl w:val="5914D33C"/>
    <w:lvl w:ilvl="0" w:tplc="04240009">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5A355A57"/>
    <w:multiLevelType w:val="hybridMultilevel"/>
    <w:tmpl w:val="821CE074"/>
    <w:lvl w:ilvl="0" w:tplc="6B32DC88">
      <w:start w:val="1"/>
      <w:numFmt w:val="bullet"/>
      <w:lvlText w:val=""/>
      <w:lvlJc w:val="left"/>
      <w:pPr>
        <w:tabs>
          <w:tab w:val="num" w:pos="720"/>
        </w:tabs>
        <w:ind w:left="720" w:hanging="360"/>
      </w:pPr>
      <w:rPr>
        <w:rFonts w:ascii="Symbol" w:hAnsi="Symbol" w:hint="default"/>
        <w:sz w:val="16"/>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BFE5B3C"/>
    <w:multiLevelType w:val="hybridMultilevel"/>
    <w:tmpl w:val="23F83E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5C4766BC"/>
    <w:multiLevelType w:val="hybridMultilevel"/>
    <w:tmpl w:val="2DDEF76E"/>
    <w:lvl w:ilvl="0" w:tplc="85A6CB6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CA56FCE"/>
    <w:multiLevelType w:val="hybridMultilevel"/>
    <w:tmpl w:val="0546AA4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8" w15:restartNumberingAfterBreak="0">
    <w:nsid w:val="5DC221AD"/>
    <w:multiLevelType w:val="hybridMultilevel"/>
    <w:tmpl w:val="F6C0EA52"/>
    <w:lvl w:ilvl="0" w:tplc="CDF83E0E">
      <w:start w:val="5"/>
      <w:numFmt w:val="bullet"/>
      <w:lvlText w:val="-"/>
      <w:lvlJc w:val="left"/>
      <w:pPr>
        <w:ind w:left="720" w:hanging="360"/>
      </w:pPr>
      <w:rPr>
        <w:rFonts w:ascii="Arial" w:eastAsia="Calibri" w:hAnsi="Arial" w:cs="Arial" w:hint="default"/>
        <w:b w:val="0"/>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5EE413FA"/>
    <w:multiLevelType w:val="hybridMultilevel"/>
    <w:tmpl w:val="0FE657B2"/>
    <w:lvl w:ilvl="0" w:tplc="B1626A1A">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5F5050FC"/>
    <w:multiLevelType w:val="hybridMultilevel"/>
    <w:tmpl w:val="54AA8828"/>
    <w:lvl w:ilvl="0" w:tplc="8660B97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1D5707A"/>
    <w:multiLevelType w:val="hybridMultilevel"/>
    <w:tmpl w:val="349A41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622613A5"/>
    <w:multiLevelType w:val="hybridMultilevel"/>
    <w:tmpl w:val="1786C90A"/>
    <w:lvl w:ilvl="0" w:tplc="CE68E342">
      <w:start w:val="1"/>
      <w:numFmt w:val="decimal"/>
      <w:lvlText w:val="%1."/>
      <w:lvlJc w:val="left"/>
      <w:pPr>
        <w:ind w:left="720" w:hanging="360"/>
      </w:pPr>
      <w:rPr>
        <w:rFonts w:cs="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3" w15:restartNumberingAfterBreak="0">
    <w:nsid w:val="64A3130A"/>
    <w:multiLevelType w:val="hybridMultilevel"/>
    <w:tmpl w:val="97E81988"/>
    <w:lvl w:ilvl="0" w:tplc="99DAD414">
      <w:numFmt w:val="bullet"/>
      <w:lvlText w:val="-"/>
      <w:lvlJc w:val="left"/>
      <w:pPr>
        <w:ind w:left="720" w:hanging="360"/>
      </w:pPr>
      <w:rPr>
        <w:rFonts w:ascii="Calibri" w:eastAsia="Calibri" w:hAnsi="Calibri" w:cs="Calibri"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64E02936"/>
    <w:multiLevelType w:val="hybridMultilevel"/>
    <w:tmpl w:val="76CCEA58"/>
    <w:lvl w:ilvl="0" w:tplc="A7D63A10">
      <w:start w:val="1"/>
      <w:numFmt w:val="bullet"/>
      <w:lvlText w:val=""/>
      <w:lvlJc w:val="left"/>
      <w:pPr>
        <w:ind w:left="720" w:hanging="360"/>
      </w:pPr>
      <w:rPr>
        <w:rFonts w:ascii="Symbol" w:hAnsi="Symbo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65261C6D"/>
    <w:multiLevelType w:val="hybridMultilevel"/>
    <w:tmpl w:val="7C265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5E66235"/>
    <w:multiLevelType w:val="hybridMultilevel"/>
    <w:tmpl w:val="C79C39E2"/>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675626EA"/>
    <w:multiLevelType w:val="hybridMultilevel"/>
    <w:tmpl w:val="571A1B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7AF7FDD"/>
    <w:multiLevelType w:val="hybridMultilevel"/>
    <w:tmpl w:val="46989F46"/>
    <w:lvl w:ilvl="0" w:tplc="1570D9AA">
      <w:start w:val="1"/>
      <w:numFmt w:val="bullet"/>
      <w:lvlText w:val=""/>
      <w:lvlJc w:val="left"/>
      <w:pPr>
        <w:tabs>
          <w:tab w:val="num" w:pos="284"/>
        </w:tabs>
        <w:ind w:left="284" w:hanging="284"/>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85136B1"/>
    <w:multiLevelType w:val="hybridMultilevel"/>
    <w:tmpl w:val="C9FAF0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0" w15:restartNumberingAfterBreak="0">
    <w:nsid w:val="699544FD"/>
    <w:multiLevelType w:val="hybridMultilevel"/>
    <w:tmpl w:val="4634996A"/>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81" w15:restartNumberingAfterBreak="0">
    <w:nsid w:val="699722BF"/>
    <w:multiLevelType w:val="hybridMultilevel"/>
    <w:tmpl w:val="97A4F870"/>
    <w:lvl w:ilvl="0" w:tplc="581C9A64">
      <w:start w:val="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AF34501"/>
    <w:multiLevelType w:val="hybridMultilevel"/>
    <w:tmpl w:val="3800B518"/>
    <w:lvl w:ilvl="0" w:tplc="99409582">
      <w:start w:val="30"/>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C3C768D"/>
    <w:multiLevelType w:val="hybridMultilevel"/>
    <w:tmpl w:val="2686309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CEF4F77"/>
    <w:multiLevelType w:val="hybridMultilevel"/>
    <w:tmpl w:val="AED22468"/>
    <w:lvl w:ilvl="0" w:tplc="6B32DC88">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DE66088"/>
    <w:multiLevelType w:val="hybridMultilevel"/>
    <w:tmpl w:val="185E1400"/>
    <w:lvl w:ilvl="0" w:tplc="9DBE2E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E573F16"/>
    <w:multiLevelType w:val="hybridMultilevel"/>
    <w:tmpl w:val="A2B221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7" w15:restartNumberingAfterBreak="0">
    <w:nsid w:val="6F487456"/>
    <w:multiLevelType w:val="hybridMultilevel"/>
    <w:tmpl w:val="E6CEF2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01220FB"/>
    <w:multiLevelType w:val="hybridMultilevel"/>
    <w:tmpl w:val="C7EA00C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9" w15:restartNumberingAfterBreak="0">
    <w:nsid w:val="7064090E"/>
    <w:multiLevelType w:val="hybridMultilevel"/>
    <w:tmpl w:val="2E024F2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0" w15:restartNumberingAfterBreak="0">
    <w:nsid w:val="70AA6AEA"/>
    <w:multiLevelType w:val="hybridMultilevel"/>
    <w:tmpl w:val="D2B611E2"/>
    <w:lvl w:ilvl="0" w:tplc="D3DC34CC">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10360ED"/>
    <w:multiLevelType w:val="hybridMultilevel"/>
    <w:tmpl w:val="F3A6B31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2" w15:restartNumberingAfterBreak="0">
    <w:nsid w:val="71203437"/>
    <w:multiLevelType w:val="hybridMultilevel"/>
    <w:tmpl w:val="E50A60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3" w15:restartNumberingAfterBreak="0">
    <w:nsid w:val="713D092C"/>
    <w:multiLevelType w:val="hybridMultilevel"/>
    <w:tmpl w:val="909642D2"/>
    <w:lvl w:ilvl="0" w:tplc="1570D9AA">
      <w:start w:val="1"/>
      <w:numFmt w:val="bullet"/>
      <w:lvlText w:val=""/>
      <w:lvlJc w:val="left"/>
      <w:pPr>
        <w:tabs>
          <w:tab w:val="num" w:pos="284"/>
        </w:tabs>
        <w:ind w:left="284" w:hanging="284"/>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3A601FD"/>
    <w:multiLevelType w:val="hybridMultilevel"/>
    <w:tmpl w:val="79CAD0EA"/>
    <w:lvl w:ilvl="0" w:tplc="F7869A8C">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3DD3EC0"/>
    <w:multiLevelType w:val="hybridMultilevel"/>
    <w:tmpl w:val="73C60FC8"/>
    <w:lvl w:ilvl="0" w:tplc="04090001">
      <w:start w:val="1"/>
      <w:numFmt w:val="bullet"/>
      <w:lvlText w:val=""/>
      <w:lvlJc w:val="left"/>
      <w:pPr>
        <w:tabs>
          <w:tab w:val="num" w:pos="720"/>
        </w:tabs>
        <w:ind w:left="720" w:hanging="360"/>
      </w:pPr>
      <w:rPr>
        <w:rFonts w:ascii="Symbol" w:hAnsi="Symbol" w:cs="Symbol" w:hint="default"/>
      </w:rPr>
    </w:lvl>
    <w:lvl w:ilvl="1" w:tplc="0CB4CAFC">
      <w:start w:val="3"/>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6" w15:restartNumberingAfterBreak="0">
    <w:nsid w:val="76031F49"/>
    <w:multiLevelType w:val="hybridMultilevel"/>
    <w:tmpl w:val="BEB82896"/>
    <w:lvl w:ilvl="0" w:tplc="6B32DC88">
      <w:start w:val="1"/>
      <w:numFmt w:val="bullet"/>
      <w:lvlText w:val=""/>
      <w:lvlJc w:val="left"/>
      <w:pPr>
        <w:tabs>
          <w:tab w:val="num" w:pos="720"/>
        </w:tabs>
        <w:ind w:left="720" w:hanging="360"/>
      </w:pPr>
      <w:rPr>
        <w:rFonts w:ascii="Symbol" w:hAnsi="Symbol" w:hint="default"/>
        <w:sz w:val="16"/>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9353BED"/>
    <w:multiLevelType w:val="hybridMultilevel"/>
    <w:tmpl w:val="9DC03E24"/>
    <w:lvl w:ilvl="0" w:tplc="2C1CAC24">
      <w:start w:val="1"/>
      <w:numFmt w:val="bullet"/>
      <w:lvlText w:val=""/>
      <w:lvlJc w:val="left"/>
      <w:pPr>
        <w:tabs>
          <w:tab w:val="num" w:pos="284"/>
        </w:tabs>
        <w:ind w:left="284" w:hanging="284"/>
      </w:pPr>
      <w:rPr>
        <w:rFonts w:ascii="Symbol" w:hAnsi="Symbol" w:hint="default"/>
      </w:rPr>
    </w:lvl>
    <w:lvl w:ilvl="1" w:tplc="1570D9AA">
      <w:start w:val="1"/>
      <w:numFmt w:val="bullet"/>
      <w:lvlText w:val=""/>
      <w:lvlJc w:val="left"/>
      <w:pPr>
        <w:tabs>
          <w:tab w:val="num" w:pos="1364"/>
        </w:tabs>
        <w:ind w:left="1364" w:hanging="284"/>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C8B3A07"/>
    <w:multiLevelType w:val="hybridMultilevel"/>
    <w:tmpl w:val="C0F62072"/>
    <w:lvl w:ilvl="0" w:tplc="AE6A927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C8E2527"/>
    <w:multiLevelType w:val="hybridMultilevel"/>
    <w:tmpl w:val="04FEC9EE"/>
    <w:lvl w:ilvl="0" w:tplc="B1626A1A">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CD002B7"/>
    <w:multiLevelType w:val="hybridMultilevel"/>
    <w:tmpl w:val="862A7C7C"/>
    <w:lvl w:ilvl="0" w:tplc="389623E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1" w15:restartNumberingAfterBreak="0">
    <w:nsid w:val="7E8D3F68"/>
    <w:multiLevelType w:val="hybridMultilevel"/>
    <w:tmpl w:val="7AF68B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2" w15:restartNumberingAfterBreak="0">
    <w:nsid w:val="7FBE6ADD"/>
    <w:multiLevelType w:val="hybridMultilevel"/>
    <w:tmpl w:val="23221856"/>
    <w:lvl w:ilvl="0" w:tplc="34B09E56">
      <w:numFmt w:val="bullet"/>
      <w:lvlText w:val="-"/>
      <w:lvlJc w:val="left"/>
      <w:pPr>
        <w:tabs>
          <w:tab w:val="num" w:pos="360"/>
        </w:tabs>
        <w:ind w:left="360" w:hanging="360"/>
      </w:pPr>
      <w:rPr>
        <w:rFonts w:hint="default"/>
      </w:rPr>
    </w:lvl>
    <w:lvl w:ilvl="1" w:tplc="D3DC34CC">
      <w:numFmt w:val="bullet"/>
      <w:lvlText w:val="-"/>
      <w:lvlJc w:val="left"/>
      <w:pPr>
        <w:tabs>
          <w:tab w:val="num" w:pos="1200"/>
        </w:tabs>
        <w:ind w:left="1200" w:hanging="360"/>
      </w:pPr>
      <w:rPr>
        <w:rFonts w:ascii="Arial" w:eastAsia="Times New Roman" w:hAnsi="Arial" w:cs="Arial" w:hint="default"/>
      </w:rPr>
    </w:lvl>
    <w:lvl w:ilvl="2" w:tplc="04240005" w:tentative="1">
      <w:start w:val="1"/>
      <w:numFmt w:val="bullet"/>
      <w:lvlText w:val=""/>
      <w:lvlJc w:val="left"/>
      <w:pPr>
        <w:tabs>
          <w:tab w:val="num" w:pos="1920"/>
        </w:tabs>
        <w:ind w:left="1920" w:hanging="360"/>
      </w:pPr>
      <w:rPr>
        <w:rFonts w:ascii="Wingdings" w:hAnsi="Wingdings" w:hint="default"/>
      </w:rPr>
    </w:lvl>
    <w:lvl w:ilvl="3" w:tplc="04240001" w:tentative="1">
      <w:start w:val="1"/>
      <w:numFmt w:val="bullet"/>
      <w:lvlText w:val=""/>
      <w:lvlJc w:val="left"/>
      <w:pPr>
        <w:tabs>
          <w:tab w:val="num" w:pos="2640"/>
        </w:tabs>
        <w:ind w:left="2640" w:hanging="360"/>
      </w:pPr>
      <w:rPr>
        <w:rFonts w:ascii="Symbol" w:hAnsi="Symbol" w:hint="default"/>
      </w:rPr>
    </w:lvl>
    <w:lvl w:ilvl="4" w:tplc="04240003" w:tentative="1">
      <w:start w:val="1"/>
      <w:numFmt w:val="bullet"/>
      <w:lvlText w:val="o"/>
      <w:lvlJc w:val="left"/>
      <w:pPr>
        <w:tabs>
          <w:tab w:val="num" w:pos="3360"/>
        </w:tabs>
        <w:ind w:left="3360" w:hanging="360"/>
      </w:pPr>
      <w:rPr>
        <w:rFonts w:ascii="Courier New" w:hAnsi="Courier New" w:cs="Courier New" w:hint="default"/>
      </w:rPr>
    </w:lvl>
    <w:lvl w:ilvl="5" w:tplc="04240005" w:tentative="1">
      <w:start w:val="1"/>
      <w:numFmt w:val="bullet"/>
      <w:lvlText w:val=""/>
      <w:lvlJc w:val="left"/>
      <w:pPr>
        <w:tabs>
          <w:tab w:val="num" w:pos="4080"/>
        </w:tabs>
        <w:ind w:left="4080" w:hanging="360"/>
      </w:pPr>
      <w:rPr>
        <w:rFonts w:ascii="Wingdings" w:hAnsi="Wingdings" w:hint="default"/>
      </w:rPr>
    </w:lvl>
    <w:lvl w:ilvl="6" w:tplc="04240001" w:tentative="1">
      <w:start w:val="1"/>
      <w:numFmt w:val="bullet"/>
      <w:lvlText w:val=""/>
      <w:lvlJc w:val="left"/>
      <w:pPr>
        <w:tabs>
          <w:tab w:val="num" w:pos="4800"/>
        </w:tabs>
        <w:ind w:left="4800" w:hanging="360"/>
      </w:pPr>
      <w:rPr>
        <w:rFonts w:ascii="Symbol" w:hAnsi="Symbol" w:hint="default"/>
      </w:rPr>
    </w:lvl>
    <w:lvl w:ilvl="7" w:tplc="04240003" w:tentative="1">
      <w:start w:val="1"/>
      <w:numFmt w:val="bullet"/>
      <w:lvlText w:val="o"/>
      <w:lvlJc w:val="left"/>
      <w:pPr>
        <w:tabs>
          <w:tab w:val="num" w:pos="5520"/>
        </w:tabs>
        <w:ind w:left="5520" w:hanging="360"/>
      </w:pPr>
      <w:rPr>
        <w:rFonts w:ascii="Courier New" w:hAnsi="Courier New" w:cs="Courier New" w:hint="default"/>
      </w:rPr>
    </w:lvl>
    <w:lvl w:ilvl="8" w:tplc="04240005" w:tentative="1">
      <w:start w:val="1"/>
      <w:numFmt w:val="bullet"/>
      <w:lvlText w:val=""/>
      <w:lvlJc w:val="left"/>
      <w:pPr>
        <w:tabs>
          <w:tab w:val="num" w:pos="6240"/>
        </w:tabs>
        <w:ind w:left="6240" w:hanging="360"/>
      </w:pPr>
      <w:rPr>
        <w:rFonts w:ascii="Wingdings" w:hAnsi="Wingdings" w:hint="default"/>
      </w:rPr>
    </w:lvl>
  </w:abstractNum>
  <w:num w:numId="1">
    <w:abstractNumId w:val="61"/>
  </w:num>
  <w:num w:numId="2">
    <w:abstractNumId w:val="50"/>
  </w:num>
  <w:num w:numId="3">
    <w:abstractNumId w:val="38"/>
  </w:num>
  <w:num w:numId="4">
    <w:abstractNumId w:val="93"/>
  </w:num>
  <w:num w:numId="5">
    <w:abstractNumId w:val="57"/>
  </w:num>
  <w:num w:numId="6">
    <w:abstractNumId w:val="7"/>
  </w:num>
  <w:num w:numId="7">
    <w:abstractNumId w:val="97"/>
  </w:num>
  <w:num w:numId="8">
    <w:abstractNumId w:val="32"/>
  </w:num>
  <w:num w:numId="9">
    <w:abstractNumId w:val="66"/>
  </w:num>
  <w:num w:numId="10">
    <w:abstractNumId w:val="34"/>
  </w:num>
  <w:num w:numId="11">
    <w:abstractNumId w:val="36"/>
  </w:num>
  <w:num w:numId="12">
    <w:abstractNumId w:val="81"/>
  </w:num>
  <w:num w:numId="13">
    <w:abstractNumId w:val="9"/>
  </w:num>
  <w:num w:numId="14">
    <w:abstractNumId w:val="71"/>
  </w:num>
  <w:num w:numId="15">
    <w:abstractNumId w:val="95"/>
  </w:num>
  <w:num w:numId="16">
    <w:abstractNumId w:val="88"/>
  </w:num>
  <w:num w:numId="17">
    <w:abstractNumId w:val="23"/>
  </w:num>
  <w:num w:numId="18">
    <w:abstractNumId w:val="54"/>
  </w:num>
  <w:num w:numId="19">
    <w:abstractNumId w:val="21"/>
  </w:num>
  <w:num w:numId="20">
    <w:abstractNumId w:val="87"/>
  </w:num>
  <w:num w:numId="21">
    <w:abstractNumId w:val="37"/>
  </w:num>
  <w:num w:numId="22">
    <w:abstractNumId w:val="1"/>
  </w:num>
  <w:num w:numId="23">
    <w:abstractNumId w:val="18"/>
  </w:num>
  <w:num w:numId="24">
    <w:abstractNumId w:val="74"/>
  </w:num>
  <w:num w:numId="25">
    <w:abstractNumId w:val="51"/>
  </w:num>
  <w:num w:numId="26">
    <w:abstractNumId w:val="26"/>
  </w:num>
  <w:num w:numId="27">
    <w:abstractNumId w:val="5"/>
  </w:num>
  <w:num w:numId="28">
    <w:abstractNumId w:val="82"/>
  </w:num>
  <w:num w:numId="29">
    <w:abstractNumId w:val="19"/>
  </w:num>
  <w:num w:numId="30">
    <w:abstractNumId w:val="8"/>
  </w:num>
  <w:num w:numId="31">
    <w:abstractNumId w:val="83"/>
  </w:num>
  <w:num w:numId="32">
    <w:abstractNumId w:val="45"/>
  </w:num>
  <w:num w:numId="33">
    <w:abstractNumId w:val="92"/>
  </w:num>
  <w:num w:numId="34">
    <w:abstractNumId w:val="39"/>
  </w:num>
  <w:num w:numId="35">
    <w:abstractNumId w:val="28"/>
  </w:num>
  <w:num w:numId="36">
    <w:abstractNumId w:val="80"/>
  </w:num>
  <w:num w:numId="37">
    <w:abstractNumId w:val="96"/>
  </w:num>
  <w:num w:numId="38">
    <w:abstractNumId w:val="64"/>
  </w:num>
  <w:num w:numId="39">
    <w:abstractNumId w:val="48"/>
  </w:num>
  <w:num w:numId="40">
    <w:abstractNumId w:val="84"/>
  </w:num>
  <w:num w:numId="41">
    <w:abstractNumId w:val="55"/>
  </w:num>
  <w:num w:numId="42">
    <w:abstractNumId w:val="13"/>
  </w:num>
  <w:num w:numId="43">
    <w:abstractNumId w:val="91"/>
  </w:num>
  <w:num w:numId="44">
    <w:abstractNumId w:val="47"/>
  </w:num>
  <w:num w:numId="45">
    <w:abstractNumId w:val="22"/>
  </w:num>
  <w:num w:numId="46">
    <w:abstractNumId w:val="10"/>
  </w:num>
  <w:num w:numId="47">
    <w:abstractNumId w:val="0"/>
    <w:lvlOverride w:ilvl="0">
      <w:lvl w:ilvl="0">
        <w:start w:val="16"/>
        <w:numFmt w:val="bullet"/>
        <w:lvlText w:val="-"/>
        <w:legacy w:legacy="1" w:legacySpace="120" w:legacyIndent="360"/>
        <w:lvlJc w:val="left"/>
        <w:pPr>
          <w:ind w:left="360" w:hanging="360"/>
        </w:pPr>
      </w:lvl>
    </w:lvlOverride>
  </w:num>
  <w:num w:numId="48">
    <w:abstractNumId w:val="17"/>
  </w:num>
  <w:num w:numId="49">
    <w:abstractNumId w:val="15"/>
  </w:num>
  <w:num w:numId="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6"/>
  </w:num>
  <w:num w:numId="52">
    <w:abstractNumId w:val="6"/>
  </w:num>
  <w:num w:numId="53">
    <w:abstractNumId w:val="90"/>
  </w:num>
  <w:num w:numId="54">
    <w:abstractNumId w:val="102"/>
  </w:num>
  <w:num w:numId="55">
    <w:abstractNumId w:val="78"/>
  </w:num>
  <w:num w:numId="56">
    <w:abstractNumId w:val="25"/>
  </w:num>
  <w:num w:numId="57">
    <w:abstractNumId w:val="41"/>
  </w:num>
  <w:num w:numId="58">
    <w:abstractNumId w:val="67"/>
  </w:num>
  <w:num w:numId="59">
    <w:abstractNumId w:val="11"/>
  </w:num>
  <w:num w:numId="60">
    <w:abstractNumId w:val="52"/>
  </w:num>
  <w:num w:numId="61">
    <w:abstractNumId w:val="24"/>
  </w:num>
  <w:num w:numId="62">
    <w:abstractNumId w:val="99"/>
  </w:num>
  <w:num w:numId="63">
    <w:abstractNumId w:val="46"/>
  </w:num>
  <w:num w:numId="64">
    <w:abstractNumId w:val="69"/>
  </w:num>
  <w:num w:numId="65">
    <w:abstractNumId w:val="76"/>
  </w:num>
  <w:num w:numId="66">
    <w:abstractNumId w:val="40"/>
  </w:num>
  <w:num w:numId="67">
    <w:abstractNumId w:val="16"/>
  </w:num>
  <w:num w:numId="68">
    <w:abstractNumId w:val="79"/>
  </w:num>
  <w:num w:numId="69">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5"/>
  </w:num>
  <w:num w:numId="73">
    <w:abstractNumId w:val="59"/>
  </w:num>
  <w:num w:numId="74">
    <w:abstractNumId w:val="30"/>
  </w:num>
  <w:num w:numId="75">
    <w:abstractNumId w:val="94"/>
  </w:num>
  <w:num w:numId="76">
    <w:abstractNumId w:val="12"/>
  </w:num>
  <w:num w:numId="77">
    <w:abstractNumId w:val="70"/>
  </w:num>
  <w:num w:numId="78">
    <w:abstractNumId w:val="3"/>
  </w:num>
  <w:num w:numId="79">
    <w:abstractNumId w:val="63"/>
  </w:num>
  <w:num w:numId="80">
    <w:abstractNumId w:val="35"/>
  </w:num>
  <w:num w:numId="81">
    <w:abstractNumId w:val="14"/>
  </w:num>
  <w:num w:numId="82">
    <w:abstractNumId w:val="20"/>
  </w:num>
  <w:num w:numId="83">
    <w:abstractNumId w:val="44"/>
  </w:num>
  <w:num w:numId="84">
    <w:abstractNumId w:val="31"/>
  </w:num>
  <w:num w:numId="85">
    <w:abstractNumId w:val="65"/>
  </w:num>
  <w:num w:numId="86">
    <w:abstractNumId w:val="75"/>
  </w:num>
  <w:num w:numId="87">
    <w:abstractNumId w:val="62"/>
  </w:num>
  <w:num w:numId="88">
    <w:abstractNumId w:val="43"/>
  </w:num>
  <w:num w:numId="89">
    <w:abstractNumId w:val="77"/>
  </w:num>
  <w:num w:numId="90">
    <w:abstractNumId w:val="68"/>
  </w:num>
  <w:num w:numId="91">
    <w:abstractNumId w:val="101"/>
  </w:num>
  <w:num w:numId="92">
    <w:abstractNumId w:val="98"/>
  </w:num>
  <w:num w:numId="93">
    <w:abstractNumId w:val="100"/>
  </w:num>
  <w:num w:numId="94">
    <w:abstractNumId w:val="86"/>
  </w:num>
  <w:num w:numId="95">
    <w:abstractNumId w:val="42"/>
  </w:num>
  <w:num w:numId="96">
    <w:abstractNumId w:val="27"/>
  </w:num>
  <w:num w:numId="97">
    <w:abstractNumId w:val="33"/>
  </w:num>
  <w:num w:numId="98">
    <w:abstractNumId w:val="2"/>
  </w:num>
  <w:num w:numId="99">
    <w:abstractNumId w:val="49"/>
  </w:num>
  <w:num w:numId="100">
    <w:abstractNumId w:val="60"/>
  </w:num>
  <w:num w:numId="101">
    <w:abstractNumId w:val="73"/>
  </w:num>
  <w:num w:numId="102">
    <w:abstractNumId w:val="29"/>
  </w:num>
  <w:num w:numId="103">
    <w:abstractNumId w:val="72"/>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30"/>
    <w:rsid w:val="00083A1F"/>
    <w:rsid w:val="00086E3E"/>
    <w:rsid w:val="001020AA"/>
    <w:rsid w:val="00191E9E"/>
    <w:rsid w:val="001B4F8E"/>
    <w:rsid w:val="001E3E18"/>
    <w:rsid w:val="001F3161"/>
    <w:rsid w:val="002802DE"/>
    <w:rsid w:val="002C5EE6"/>
    <w:rsid w:val="002F2476"/>
    <w:rsid w:val="00346201"/>
    <w:rsid w:val="00497D59"/>
    <w:rsid w:val="004C6D66"/>
    <w:rsid w:val="004D7F04"/>
    <w:rsid w:val="00523308"/>
    <w:rsid w:val="00553F49"/>
    <w:rsid w:val="00564A49"/>
    <w:rsid w:val="005855EF"/>
    <w:rsid w:val="005B7AD7"/>
    <w:rsid w:val="006016A2"/>
    <w:rsid w:val="006414B7"/>
    <w:rsid w:val="0065130F"/>
    <w:rsid w:val="0074221D"/>
    <w:rsid w:val="007C3439"/>
    <w:rsid w:val="007C478D"/>
    <w:rsid w:val="008A366A"/>
    <w:rsid w:val="009C436B"/>
    <w:rsid w:val="00A54E4D"/>
    <w:rsid w:val="00AB398D"/>
    <w:rsid w:val="00AE463F"/>
    <w:rsid w:val="00B5037E"/>
    <w:rsid w:val="00BD7B04"/>
    <w:rsid w:val="00CA1BFD"/>
    <w:rsid w:val="00DA0104"/>
    <w:rsid w:val="00EC2450"/>
    <w:rsid w:val="00F036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9E6B85C2-0622-4EE8-AB47-45768B88A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03630"/>
    <w:pPr>
      <w:spacing w:after="0" w:line="240" w:lineRule="auto"/>
    </w:pPr>
    <w:rPr>
      <w:rFonts w:ascii="Calibri" w:eastAsia="Calibri" w:hAnsi="Calibri" w:cs="Times New Roman"/>
    </w:rPr>
  </w:style>
  <w:style w:type="paragraph" w:styleId="Naslov1">
    <w:name w:val="heading 1"/>
    <w:basedOn w:val="Brezrazmikov"/>
    <w:next w:val="Brezrazmikov"/>
    <w:link w:val="Naslov1Znak"/>
    <w:uiPriority w:val="9"/>
    <w:qFormat/>
    <w:rsid w:val="00F03630"/>
    <w:pPr>
      <w:keepNext/>
      <w:keepLines/>
      <w:spacing w:before="600" w:after="120"/>
      <w:outlineLvl w:val="0"/>
    </w:pPr>
    <w:rPr>
      <w:rFonts w:asciiTheme="majorHAnsi" w:eastAsiaTheme="majorEastAsia" w:hAnsiTheme="majorHAnsi" w:cstheme="majorBidi"/>
      <w:b/>
      <w:bCs/>
      <w:sz w:val="24"/>
      <w:szCs w:val="28"/>
    </w:rPr>
  </w:style>
  <w:style w:type="paragraph" w:styleId="Naslov2">
    <w:name w:val="heading 2"/>
    <w:basedOn w:val="Navaden"/>
    <w:next w:val="Navaden"/>
    <w:link w:val="Naslov2Znak"/>
    <w:uiPriority w:val="9"/>
    <w:unhideWhenUsed/>
    <w:qFormat/>
    <w:rsid w:val="00F0363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03630"/>
    <w:pPr>
      <w:tabs>
        <w:tab w:val="center" w:pos="4536"/>
        <w:tab w:val="right" w:pos="9072"/>
      </w:tabs>
    </w:pPr>
  </w:style>
  <w:style w:type="character" w:customStyle="1" w:styleId="GlavaZnak">
    <w:name w:val="Glava Znak"/>
    <w:basedOn w:val="Privzetapisavaodstavka"/>
    <w:link w:val="Glava"/>
    <w:uiPriority w:val="99"/>
    <w:rsid w:val="00F03630"/>
    <w:rPr>
      <w:rFonts w:ascii="Calibri" w:eastAsia="Calibri" w:hAnsi="Calibri" w:cs="Times New Roman"/>
    </w:rPr>
  </w:style>
  <w:style w:type="paragraph" w:styleId="Noga">
    <w:name w:val="footer"/>
    <w:basedOn w:val="Navaden"/>
    <w:link w:val="NogaZnak"/>
    <w:uiPriority w:val="99"/>
    <w:unhideWhenUsed/>
    <w:rsid w:val="00F03630"/>
    <w:pPr>
      <w:tabs>
        <w:tab w:val="center" w:pos="4536"/>
        <w:tab w:val="right" w:pos="9072"/>
      </w:tabs>
    </w:pPr>
  </w:style>
  <w:style w:type="character" w:customStyle="1" w:styleId="NogaZnak">
    <w:name w:val="Noga Znak"/>
    <w:basedOn w:val="Privzetapisavaodstavka"/>
    <w:link w:val="Noga"/>
    <w:uiPriority w:val="99"/>
    <w:rsid w:val="00F03630"/>
    <w:rPr>
      <w:rFonts w:ascii="Calibri" w:eastAsia="Calibri" w:hAnsi="Calibri" w:cs="Times New Roman"/>
    </w:rPr>
  </w:style>
  <w:style w:type="paragraph" w:styleId="Besedilooblaka">
    <w:name w:val="Balloon Text"/>
    <w:basedOn w:val="Navaden"/>
    <w:link w:val="BesedilooblakaZnak"/>
    <w:uiPriority w:val="99"/>
    <w:semiHidden/>
    <w:unhideWhenUsed/>
    <w:rsid w:val="00F0363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03630"/>
    <w:rPr>
      <w:rFonts w:ascii="Tahoma" w:eastAsia="Calibri" w:hAnsi="Tahoma" w:cs="Tahoma"/>
      <w:sz w:val="16"/>
      <w:szCs w:val="16"/>
    </w:rPr>
  </w:style>
  <w:style w:type="character" w:customStyle="1" w:styleId="Naslov2Znak">
    <w:name w:val="Naslov 2 Znak"/>
    <w:basedOn w:val="Privzetapisavaodstavka"/>
    <w:link w:val="Naslov2"/>
    <w:uiPriority w:val="9"/>
    <w:rsid w:val="00F03630"/>
    <w:rPr>
      <w:rFonts w:asciiTheme="majorHAnsi" w:eastAsiaTheme="majorEastAsia" w:hAnsiTheme="majorHAnsi" w:cstheme="majorBidi"/>
      <w:b/>
      <w:bCs/>
      <w:color w:val="4F81BD" w:themeColor="accent1"/>
      <w:sz w:val="26"/>
      <w:szCs w:val="26"/>
    </w:rPr>
  </w:style>
  <w:style w:type="paragraph" w:styleId="Odstavekseznama">
    <w:name w:val="List Paragraph"/>
    <w:basedOn w:val="Navaden"/>
    <w:uiPriority w:val="34"/>
    <w:qFormat/>
    <w:rsid w:val="00F03630"/>
    <w:pPr>
      <w:ind w:left="720"/>
      <w:contextualSpacing/>
    </w:pPr>
    <w:rPr>
      <w:sz w:val="24"/>
      <w:szCs w:val="24"/>
      <w:lang w:eastAsia="sl-SI"/>
    </w:rPr>
  </w:style>
  <w:style w:type="character" w:customStyle="1" w:styleId="Naslov1Znak">
    <w:name w:val="Naslov 1 Znak"/>
    <w:basedOn w:val="Privzetapisavaodstavka"/>
    <w:link w:val="Naslov1"/>
    <w:uiPriority w:val="9"/>
    <w:rsid w:val="00F03630"/>
    <w:rPr>
      <w:rFonts w:asciiTheme="majorHAnsi" w:eastAsiaTheme="majorEastAsia" w:hAnsiTheme="majorHAnsi" w:cstheme="majorBidi"/>
      <w:b/>
      <w:bCs/>
      <w:sz w:val="24"/>
      <w:szCs w:val="28"/>
    </w:rPr>
  </w:style>
  <w:style w:type="character" w:customStyle="1" w:styleId="hps">
    <w:name w:val="hps"/>
    <w:basedOn w:val="Privzetapisavaodstavka"/>
    <w:rsid w:val="001F3161"/>
  </w:style>
  <w:style w:type="paragraph" w:styleId="Brezrazmikov">
    <w:name w:val="No Spacing"/>
    <w:uiPriority w:val="1"/>
    <w:qFormat/>
    <w:rsid w:val="00F03630"/>
    <w:pPr>
      <w:spacing w:after="0" w:line="240" w:lineRule="auto"/>
    </w:pPr>
    <w:rPr>
      <w:rFonts w:ascii="Calibri" w:eastAsia="Calibri" w:hAnsi="Calibri" w:cs="Times New Roman"/>
    </w:rPr>
  </w:style>
  <w:style w:type="character" w:styleId="Hiperpovezava">
    <w:name w:val="Hyperlink"/>
    <w:basedOn w:val="Privzetapisavaodstavka"/>
    <w:uiPriority w:val="99"/>
    <w:rsid w:val="001F3161"/>
    <w:rPr>
      <w:rFonts w:cs="Times New Roman"/>
      <w:color w:val="0000FF"/>
      <w:u w:val="single"/>
    </w:rPr>
  </w:style>
  <w:style w:type="paragraph" w:styleId="Navadensplet">
    <w:name w:val="Normal (Web)"/>
    <w:basedOn w:val="Navaden"/>
    <w:uiPriority w:val="99"/>
    <w:unhideWhenUsed/>
    <w:rsid w:val="001F3161"/>
    <w:pPr>
      <w:spacing w:before="100" w:beforeAutospacing="1" w:after="100" w:afterAutospacing="1"/>
    </w:pPr>
    <w:rPr>
      <w:rFonts w:ascii="Times New Roman" w:eastAsia="Times New Roman" w:hAnsi="Times New Roman"/>
      <w:sz w:val="24"/>
      <w:szCs w:val="24"/>
      <w:lang w:eastAsia="sl-SI"/>
    </w:rPr>
  </w:style>
  <w:style w:type="character" w:customStyle="1" w:styleId="spelle">
    <w:name w:val="spelle"/>
    <w:uiPriority w:val="99"/>
    <w:rsid w:val="001F3161"/>
  </w:style>
  <w:style w:type="character" w:customStyle="1" w:styleId="atn">
    <w:name w:val="atn"/>
    <w:rsid w:val="001F3161"/>
  </w:style>
  <w:style w:type="paragraph" w:styleId="NaslovTOC">
    <w:name w:val="TOC Heading"/>
    <w:basedOn w:val="Naslov1"/>
    <w:next w:val="Navaden"/>
    <w:uiPriority w:val="39"/>
    <w:semiHidden/>
    <w:unhideWhenUsed/>
    <w:qFormat/>
    <w:rsid w:val="00553F49"/>
    <w:pPr>
      <w:spacing w:before="480" w:after="0" w:line="276" w:lineRule="auto"/>
      <w:outlineLvl w:val="9"/>
    </w:pPr>
    <w:rPr>
      <w:color w:val="365F91" w:themeColor="accent1" w:themeShade="BF"/>
      <w:sz w:val="28"/>
      <w:lang w:eastAsia="sl-SI"/>
    </w:rPr>
  </w:style>
  <w:style w:type="paragraph" w:styleId="Kazalovsebine2">
    <w:name w:val="toc 2"/>
    <w:basedOn w:val="Navaden"/>
    <w:next w:val="Navaden"/>
    <w:autoRedefine/>
    <w:uiPriority w:val="39"/>
    <w:unhideWhenUsed/>
    <w:qFormat/>
    <w:rsid w:val="00553F49"/>
    <w:pPr>
      <w:spacing w:after="100" w:line="276" w:lineRule="auto"/>
      <w:ind w:left="220"/>
    </w:pPr>
    <w:rPr>
      <w:rFonts w:asciiTheme="minorHAnsi" w:eastAsiaTheme="minorEastAsia" w:hAnsiTheme="minorHAnsi" w:cstheme="minorBidi"/>
      <w:lang w:eastAsia="sl-SI"/>
    </w:rPr>
  </w:style>
  <w:style w:type="paragraph" w:styleId="Kazalovsebine1">
    <w:name w:val="toc 1"/>
    <w:basedOn w:val="Navaden"/>
    <w:next w:val="Navaden"/>
    <w:autoRedefine/>
    <w:uiPriority w:val="39"/>
    <w:unhideWhenUsed/>
    <w:qFormat/>
    <w:rsid w:val="00553F49"/>
    <w:pPr>
      <w:spacing w:after="100" w:line="276" w:lineRule="auto"/>
    </w:pPr>
    <w:rPr>
      <w:rFonts w:asciiTheme="minorHAnsi" w:eastAsiaTheme="minorEastAsia" w:hAnsiTheme="minorHAnsi" w:cstheme="minorBidi"/>
      <w:lang w:eastAsia="sl-SI"/>
    </w:rPr>
  </w:style>
  <w:style w:type="paragraph" w:styleId="Kazalovsebine3">
    <w:name w:val="toc 3"/>
    <w:basedOn w:val="Navaden"/>
    <w:next w:val="Navaden"/>
    <w:autoRedefine/>
    <w:uiPriority w:val="39"/>
    <w:semiHidden/>
    <w:unhideWhenUsed/>
    <w:qFormat/>
    <w:rsid w:val="00553F49"/>
    <w:pPr>
      <w:spacing w:after="100" w:line="276" w:lineRule="auto"/>
      <w:ind w:left="440"/>
    </w:pPr>
    <w:rPr>
      <w:rFonts w:asciiTheme="minorHAnsi" w:eastAsiaTheme="minorEastAsia" w:hAnsiTheme="minorHAnsi" w:cstheme="minorBidi"/>
      <w:lang w:eastAsia="sl-SI"/>
    </w:rPr>
  </w:style>
  <w:style w:type="table" w:styleId="Tabelamrea">
    <w:name w:val="Table Grid"/>
    <w:basedOn w:val="Navadnatabela"/>
    <w:uiPriority w:val="59"/>
    <w:rsid w:val="004C6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ika">
    <w:name w:val="slika"/>
    <w:basedOn w:val="Navaden"/>
    <w:autoRedefine/>
    <w:rsid w:val="004C6D66"/>
    <w:pPr>
      <w:numPr>
        <w:numId w:val="50"/>
      </w:numPr>
      <w:spacing w:before="240"/>
      <w:ind w:left="1985" w:hanging="851"/>
      <w:jc w:val="center"/>
    </w:pPr>
    <w:rPr>
      <w:rFonts w:ascii="Trebuchet MS" w:eastAsia="Times New Roman" w:hAnsi="Trebuchet MS"/>
      <w:i/>
      <w:noProof/>
      <w:szCs w:val="20"/>
    </w:rPr>
  </w:style>
  <w:style w:type="paragraph" w:customStyle="1" w:styleId="vpraanja">
    <w:name w:val="vprašanja"/>
    <w:basedOn w:val="Navaden"/>
    <w:rsid w:val="004C6D66"/>
    <w:pPr>
      <w:numPr>
        <w:ilvl w:val="1"/>
        <w:numId w:val="50"/>
      </w:numPr>
      <w:spacing w:before="120"/>
      <w:jc w:val="both"/>
    </w:pPr>
    <w:rPr>
      <w:rFonts w:ascii="Trebuchet MS" w:eastAsia="Times New Roman" w:hAnsi="Trebuchet MS" w:cs="Arial"/>
      <w:szCs w:val="20"/>
    </w:rPr>
  </w:style>
  <w:style w:type="paragraph" w:customStyle="1" w:styleId="Default">
    <w:name w:val="Default"/>
    <w:uiPriority w:val="99"/>
    <w:rsid w:val="002802DE"/>
    <w:pPr>
      <w:widowControl w:val="0"/>
      <w:autoSpaceDE w:val="0"/>
      <w:autoSpaceDN w:val="0"/>
      <w:adjustRightInd w:val="0"/>
      <w:spacing w:after="0" w:line="240" w:lineRule="auto"/>
    </w:pPr>
    <w:rPr>
      <w:rFonts w:ascii="Arial" w:eastAsia="Times New Roman" w:hAnsi="Arial" w:cs="Arial"/>
      <w:color w:val="000000"/>
      <w:sz w:val="24"/>
      <w:szCs w:val="24"/>
      <w:lang w:eastAsia="sl-SI"/>
    </w:rPr>
  </w:style>
  <w:style w:type="character" w:customStyle="1" w:styleId="apple-converted-space">
    <w:name w:val="apple-converted-space"/>
    <w:basedOn w:val="Privzetapisavaodstavka"/>
    <w:rsid w:val="002802DE"/>
  </w:style>
  <w:style w:type="character" w:styleId="Poudarek">
    <w:name w:val="Emphasis"/>
    <w:basedOn w:val="Privzetapisavaodstavka"/>
    <w:uiPriority w:val="20"/>
    <w:qFormat/>
    <w:rsid w:val="002802DE"/>
    <w:rPr>
      <w:i/>
      <w:iCs/>
    </w:rPr>
  </w:style>
  <w:style w:type="character" w:customStyle="1" w:styleId="shorttext">
    <w:name w:val="short_text"/>
    <w:rsid w:val="002802DE"/>
  </w:style>
  <w:style w:type="paragraph" w:styleId="Telobesedila">
    <w:name w:val="Body Text"/>
    <w:basedOn w:val="Navaden"/>
    <w:link w:val="TelobesedilaZnak"/>
    <w:rsid w:val="00083A1F"/>
    <w:pPr>
      <w:autoSpaceDE w:val="0"/>
      <w:autoSpaceDN w:val="0"/>
      <w:jc w:val="both"/>
    </w:pPr>
    <w:rPr>
      <w:rFonts w:ascii="Arial" w:eastAsia="Times New Roman" w:hAnsi="Arial"/>
      <w:lang w:val="en-GB"/>
    </w:rPr>
  </w:style>
  <w:style w:type="character" w:customStyle="1" w:styleId="TelobesedilaZnak">
    <w:name w:val="Telo besedila Znak"/>
    <w:basedOn w:val="Privzetapisavaodstavka"/>
    <w:link w:val="Telobesedila"/>
    <w:rsid w:val="00083A1F"/>
    <w:rPr>
      <w:rFonts w:ascii="Arial" w:eastAsia="Times New Roman" w:hAnsi="Arial" w:cs="Times New Roman"/>
      <w:lang w:val="en-GB"/>
    </w:rPr>
  </w:style>
  <w:style w:type="paragraph" w:customStyle="1" w:styleId="literatura">
    <w:name w:val="literatura"/>
    <w:basedOn w:val="Navaden"/>
    <w:rsid w:val="00083A1F"/>
    <w:pPr>
      <w:tabs>
        <w:tab w:val="left" w:pos="284"/>
        <w:tab w:val="num" w:pos="360"/>
      </w:tabs>
      <w:ind w:left="568" w:hanging="284"/>
      <w:jc w:val="both"/>
    </w:pPr>
    <w:rPr>
      <w:rFonts w:ascii="Times New Roman" w:eastAsia="Times New Roman" w:hAnsi="Times New Roman"/>
      <w:szCs w:val="20"/>
      <w:lang w:val="en-US" w:eastAsia="sl-SI"/>
    </w:rPr>
  </w:style>
  <w:style w:type="paragraph" w:styleId="Telobesedila3">
    <w:name w:val="Body Text 3"/>
    <w:basedOn w:val="Navaden"/>
    <w:link w:val="Telobesedila3Znak"/>
    <w:rsid w:val="00AE463F"/>
    <w:pPr>
      <w:spacing w:after="120"/>
    </w:pPr>
    <w:rPr>
      <w:rFonts w:ascii="Arial" w:eastAsia="Times New Roman" w:hAnsi="Arial"/>
      <w:sz w:val="16"/>
      <w:szCs w:val="16"/>
      <w:lang w:eastAsia="sl-SI"/>
    </w:rPr>
  </w:style>
  <w:style w:type="character" w:customStyle="1" w:styleId="Telobesedila3Znak">
    <w:name w:val="Telo besedila 3 Znak"/>
    <w:basedOn w:val="Privzetapisavaodstavka"/>
    <w:link w:val="Telobesedila3"/>
    <w:rsid w:val="00AE463F"/>
    <w:rPr>
      <w:rFonts w:ascii="Arial" w:eastAsia="Times New Roman" w:hAnsi="Arial" w:cs="Times New Roman"/>
      <w:sz w:val="16"/>
      <w:szCs w:val="16"/>
      <w:lang w:eastAsia="sl-SI"/>
    </w:rPr>
  </w:style>
  <w:style w:type="character" w:customStyle="1" w:styleId="InternetLink">
    <w:name w:val="Internet Link"/>
    <w:basedOn w:val="Privzetapisavaodstavka"/>
    <w:rsid w:val="005B7A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546966">
      <w:bodyDiv w:val="1"/>
      <w:marLeft w:val="0"/>
      <w:marRight w:val="0"/>
      <w:marTop w:val="0"/>
      <w:marBottom w:val="0"/>
      <w:divBdr>
        <w:top w:val="none" w:sz="0" w:space="0" w:color="auto"/>
        <w:left w:val="none" w:sz="0" w:space="0" w:color="auto"/>
        <w:bottom w:val="none" w:sz="0" w:space="0" w:color="auto"/>
        <w:right w:val="none" w:sz="0" w:space="0" w:color="auto"/>
      </w:divBdr>
    </w:div>
    <w:div w:id="207546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biss.si/scripts/cobiss?command=SEARCH&amp;base=jcr&amp;select=(sc=1466-609X+and+PY=2010)" TargetMode="External"/><Relationship Id="rId21" Type="http://schemas.openxmlformats.org/officeDocument/2006/relationships/hyperlink" Target="http://cobiss.izum.si/scripts/cobiss?command=DISPLAY&amp;base=COBIB&amp;RID=607139" TargetMode="External"/><Relationship Id="rId42" Type="http://schemas.openxmlformats.org/officeDocument/2006/relationships/hyperlink" Target="http://dx.doi.org/10.1016/j.ecss.2011.12.021" TargetMode="External"/><Relationship Id="rId47" Type="http://schemas.openxmlformats.org/officeDocument/2006/relationships/hyperlink" Target="http://www.mdpi.com/1660-3397/8/9/2480/pdf" TargetMode="External"/><Relationship Id="rId63" Type="http://schemas.openxmlformats.org/officeDocument/2006/relationships/hyperlink" Target="http://dx.doi.org/10.3109/10242422.2012.644437" TargetMode="External"/><Relationship Id="rId68" Type="http://schemas.openxmlformats.org/officeDocument/2006/relationships/hyperlink" Target="http://ees.elsevier.com/enb" TargetMode="External"/><Relationship Id="rId84" Type="http://schemas.openxmlformats.org/officeDocument/2006/relationships/theme" Target="theme/theme1.xml"/><Relationship Id="rId16" Type="http://schemas.openxmlformats.org/officeDocument/2006/relationships/hyperlink" Target="http://dx.doi.org/10.1007/s13762-012-0153-4" TargetMode="External"/><Relationship Id="rId11" Type="http://schemas.openxmlformats.org/officeDocument/2006/relationships/hyperlink" Target="http://www.sciencedirect.com/science?_ob=ArticleURL&amp;_udi=B7GJ6-4K42BRY-1&amp;_user=4776866&amp;_coverDate=09%2F20%2F2006&amp;_alid=742818624&amp;_rdoc=2&amp;_fmt=high&amp;_orig=search&amp;_cdi=20198&amp;_sort=d&amp;_docanchor=&amp;view=c&amp;_ct=3&amp;_acct=C000033658&amp;_version=1&amp;_urlVersion=0&amp;_userid=4776866&amp;md5=2c5f50729c1dd6f67a5b72c0fda19ecd" TargetMode="External"/><Relationship Id="rId32" Type="http://schemas.openxmlformats.org/officeDocument/2006/relationships/hyperlink" Target="http://www.scopus.com/inward/record.url?partnerID=2dRBettD&amp;eid=2-s2.0-34248228655" TargetMode="External"/><Relationship Id="rId37" Type="http://schemas.openxmlformats.org/officeDocument/2006/relationships/hyperlink" Target="http://acta.chem-soc.si/57/57-1-017.pdf" TargetMode="External"/><Relationship Id="rId53" Type="http://schemas.openxmlformats.org/officeDocument/2006/relationships/hyperlink" Target="ftp://ksh.fgg.uni-lj.si/acta/a40bk.pdf" TargetMode="External"/><Relationship Id="rId58" Type="http://schemas.openxmlformats.org/officeDocument/2006/relationships/hyperlink" Target="http://dx.doi.org/10.1007/s00248-009-9557-1" TargetMode="External"/><Relationship Id="rId74" Type="http://schemas.openxmlformats.org/officeDocument/2006/relationships/hyperlink" Target="http://dx.doi.org/10.1016/j.chemosphere.2010.08.024" TargetMode="External"/><Relationship Id="rId79" Type="http://schemas.openxmlformats.org/officeDocument/2006/relationships/hyperlink" Target="http://cobiss.izum.si/scripts/cobiss?command=DISPLAY&amp;base=COBIB&amp;RID=56830818" TargetMode="External"/><Relationship Id="rId5" Type="http://schemas.openxmlformats.org/officeDocument/2006/relationships/settings" Target="settings.xml"/><Relationship Id="rId61" Type="http://schemas.openxmlformats.org/officeDocument/2006/relationships/hyperlink" Target="http://dx.doi.org/http:/dx.doi.org/10.1016/j.apgeochem.2011.04.020" TargetMode="External"/><Relationship Id="rId82" Type="http://schemas.openxmlformats.org/officeDocument/2006/relationships/fontTable" Target="fontTable.xml"/><Relationship Id="rId19" Type="http://schemas.openxmlformats.org/officeDocument/2006/relationships/hyperlink" Target="http://ccforum.com/content/17/2/R76" TargetMode="External"/><Relationship Id="rId14" Type="http://schemas.openxmlformats.org/officeDocument/2006/relationships/hyperlink" Target="http://www.sciencedirect.com/science?_ob=ArticleURL&amp;_udi=B6VJ1-3TXT13K-8&amp;_user=4776866&amp;_coverDate=10%2F01%2F1998&amp;_alid=742820438&amp;_rdoc=23&amp;_fmt=high&amp;_orig=search&amp;_cdi=6081&amp;_sort=d&amp;_docanchor=&amp;view=c&amp;_ct=35&amp;_acct=C000033658&amp;_version=1&amp;_urlVersion=0&amp;_userid=4776866&amp;md5=a85a720e224c68d94b438c1a4eb04bd0" TargetMode="External"/><Relationship Id="rId22" Type="http://schemas.openxmlformats.org/officeDocument/2006/relationships/hyperlink" Target="http://www.cobiss.si/scripts/cobiss?command=SEARCH&amp;base=jcr&amp;select=(sc=1466-609X+and+PY=2012)" TargetMode="External"/><Relationship Id="rId27" Type="http://schemas.openxmlformats.org/officeDocument/2006/relationships/hyperlink" Target="http://gateway.isiknowledge.com/gateway/Gateway.cgi?GWVersion=2&amp;SrcAuth=Alerting&amp;SrcApp=Alerting&amp;DestApp=WOS&amp;DestLinkType=FullRecord&amp;UT=000278816800027" TargetMode="External"/><Relationship Id="rId30" Type="http://schemas.openxmlformats.org/officeDocument/2006/relationships/hyperlink" Target="http://www.cobiss.si/scripts/cobiss?command=SEARCH&amp;base=jcr&amp;select=(sc=1466-609X+and+PY=2007)" TargetMode="External"/><Relationship Id="rId35" Type="http://schemas.openxmlformats.org/officeDocument/2006/relationships/hyperlink" Target="http://cobiss.izum.si/scripts/cobiss?command=DISPLAY&amp;base=COBIB&amp;RID=20987431" TargetMode="External"/><Relationship Id="rId43" Type="http://schemas.openxmlformats.org/officeDocument/2006/relationships/hyperlink" Target="http://dx.doi.org/10.5194/bg-9-1-2012" TargetMode="External"/><Relationship Id="rId48" Type="http://schemas.openxmlformats.org/officeDocument/2006/relationships/hyperlink" Target="http://dx.doi.org/10.1016/j.ecss.2012.03.031" TargetMode="External"/><Relationship Id="rId56" Type="http://schemas.openxmlformats.org/officeDocument/2006/relationships/hyperlink" Target="http://www.kii3.ntf.uni-lj.si/pouk2/" TargetMode="External"/><Relationship Id="rId64" Type="http://schemas.openxmlformats.org/officeDocument/2006/relationships/hyperlink" Target="http://onlinelibrary.wiley.com/doi/10.1111/j.1478-4408.2011.00349.x/pdf" TargetMode="External"/><Relationship Id="rId69" Type="http://schemas.openxmlformats.org/officeDocument/2006/relationships/hyperlink" Target="http://www.elsevier.com/" TargetMode="External"/><Relationship Id="rId77" Type="http://schemas.openxmlformats.org/officeDocument/2006/relationships/hyperlink" Target="http://cobiss.izum.si/scripts/cobiss?command=DISPLAY&amp;base=COBIB&amp;RID=53514594" TargetMode="External"/><Relationship Id="rId8" Type="http://schemas.openxmlformats.org/officeDocument/2006/relationships/endnotes" Target="endnotes.xml"/><Relationship Id="rId51" Type="http://schemas.openxmlformats.org/officeDocument/2006/relationships/hyperlink" Target="http://dx.doi.org/10.1108/14777831111159734" TargetMode="External"/><Relationship Id="rId72" Type="http://schemas.openxmlformats.org/officeDocument/2006/relationships/hyperlink" Target="http://www.sv-jme.eu/current-volume/sv-jme-56-1-2010/" TargetMode="External"/><Relationship Id="rId80"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hyperlink" Target="http://www.sciencedirect.com/science?_ob=ArticleURL&amp;_udi=B6VBS-47727MG-1&amp;_user=4776866&amp;_coverDate=12%2F31%2F2002&amp;_alid=742819811&amp;_rdoc=2&amp;_fmt=high&amp;_orig=search&amp;_cdi=5934&amp;_sort=d&amp;_docanchor=&amp;view=c&amp;_ct=7&amp;_acct=C000033658&amp;_version=1&amp;_urlVersion=0&amp;_userid=4776866&amp;md5=a83993f49242c28c7733df415e6c87db" TargetMode="External"/><Relationship Id="rId17" Type="http://schemas.openxmlformats.org/officeDocument/2006/relationships/hyperlink" Target="http://dx.doi.org/10.1080/09593330.2010.536785" TargetMode="External"/><Relationship Id="rId25" Type="http://schemas.openxmlformats.org/officeDocument/2006/relationships/hyperlink" Target="http://cobiss.izum.si/scripts/cobiss?command=DISPLAY&amp;base=COBIB&amp;RID=464803" TargetMode="External"/><Relationship Id="rId33" Type="http://schemas.openxmlformats.org/officeDocument/2006/relationships/hyperlink" Target="http://dx.doi.org/10.1016/j.chemosphere.2010.08.024" TargetMode="External"/><Relationship Id="rId38" Type="http://schemas.openxmlformats.org/officeDocument/2006/relationships/hyperlink" Target="http://cobiss.izum.si/scripts/cobiss?command=DISPLAY&amp;base=COBIB&amp;RID=33794565" TargetMode="External"/><Relationship Id="rId46" Type="http://schemas.openxmlformats.org/officeDocument/2006/relationships/hyperlink" Target="http://dx.doi.org/http:/dx.doi.org/10.1016/j.marchem.2009.04.005" TargetMode="External"/><Relationship Id="rId59" Type="http://schemas.openxmlformats.org/officeDocument/2006/relationships/hyperlink" Target="http://dx.doi.org/10.1007/s00248-011-9857-0" TargetMode="External"/><Relationship Id="rId67" Type="http://schemas.openxmlformats.org/officeDocument/2006/relationships/hyperlink" Target="http://www.elsevier.com/locate/solener" TargetMode="External"/><Relationship Id="rId20" Type="http://schemas.openxmlformats.org/officeDocument/2006/relationships/hyperlink" Target="http://dx.doi.org/10.1186/cc12685" TargetMode="External"/><Relationship Id="rId41" Type="http://schemas.openxmlformats.org/officeDocument/2006/relationships/hyperlink" Target="http://dx.doi.org/10.4319/lo.2012.57.3.0868" TargetMode="External"/><Relationship Id="rId54" Type="http://schemas.openxmlformats.org/officeDocument/2006/relationships/hyperlink" Target="http://dx.doi.org/10.1016/j.desal.2011.03.017" TargetMode="External"/><Relationship Id="rId62" Type="http://schemas.openxmlformats.org/officeDocument/2006/relationships/hyperlink" Target="http://dx.doi.org/10.1016/j.matchar.2011.07.019" TargetMode="External"/><Relationship Id="rId70" Type="http://schemas.openxmlformats.org/officeDocument/2006/relationships/hyperlink" Target="http://www.defra.gov.uk/animalh/diseases/control/biosecurity/index.htm.%202008" TargetMode="External"/><Relationship Id="rId75" Type="http://schemas.openxmlformats.org/officeDocument/2006/relationships/hyperlink" Target="http://dx.doi.org/10.1016/j.chemosphere.2010.08.024" TargetMode="External"/><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download.springer.com/static/pdf/230/art%253A10.1007%252Fs13762-012-0153-4.pdf?auth66=1362473356_f591f7a0aaadd32780648ebe076b4b9f&amp;ext=.pdf" TargetMode="External"/><Relationship Id="rId23" Type="http://schemas.openxmlformats.org/officeDocument/2006/relationships/hyperlink" Target="http://www.scopus.com/inward/record.url?partnerID=2dRBettD&amp;eid=2-s2.0-84876280594" TargetMode="External"/><Relationship Id="rId28" Type="http://schemas.openxmlformats.org/officeDocument/2006/relationships/hyperlink" Target="http://www.scopus.com/inward/record.url?partnerID=2dRBettD&amp;eid=2-s2.0-77950525508" TargetMode="External"/><Relationship Id="rId36" Type="http://schemas.openxmlformats.org/officeDocument/2006/relationships/hyperlink" Target="http://cobiss.izum.si/scripts/cobiss?command=DISPLAY&amp;base=COBIB&amp;RID=15086119" TargetMode="External"/><Relationship Id="rId49" Type="http://schemas.openxmlformats.org/officeDocument/2006/relationships/hyperlink" Target="http://www.prenhall.com/" TargetMode="External"/><Relationship Id="rId57" Type="http://schemas.openxmlformats.org/officeDocument/2006/relationships/hyperlink" Target="http://www.kii3.ntf.uni-lj.si/pouk2/" TargetMode="External"/><Relationship Id="rId10" Type="http://schemas.openxmlformats.org/officeDocument/2006/relationships/hyperlink" Target="http://www.sciencedirect.com/science?_ob=ArticleURL&amp;_udi=B6V73-4RJK10T-1&amp;_user=4776866&amp;_coverDate=05%2F31%2F2008&amp;_alid=742818624&amp;_rdoc=1&amp;_fmt=high&amp;_orig=search&amp;_cdi=5831&amp;_sort=d&amp;_docanchor=&amp;view=c&amp;_ct=3&amp;_acct=C000033658&amp;_version=1&amp;_urlVersion=0&amp;_userid=4776866&amp;md5=debdec670e30eb6533284787db7391fc" TargetMode="External"/><Relationship Id="rId31" Type="http://schemas.openxmlformats.org/officeDocument/2006/relationships/hyperlink" Target="http://gateway.isiknowledge.com/gateway/Gateway.cgi?GWVersion=2&amp;SrcAuth=Alerting&amp;SrcApp=Alerting&amp;DestApp=WOS&amp;DestLinkType=FullRecord&amp;UT=000247721000017" TargetMode="External"/><Relationship Id="rId44" Type="http://schemas.openxmlformats.org/officeDocument/2006/relationships/hyperlink" Target="http://dx.doi.org/10.3109/17435390.2012.696735" TargetMode="External"/><Relationship Id="rId52" Type="http://schemas.openxmlformats.org/officeDocument/2006/relationships/hyperlink" Target="http://dx.doi.org/10.1016/j.desal.2011.03.017" TargetMode="External"/><Relationship Id="rId60" Type="http://schemas.openxmlformats.org/officeDocument/2006/relationships/hyperlink" Target="http://dx.doi.org/10.1016/j.clay.2011.12.00" TargetMode="External"/><Relationship Id="rId65" Type="http://schemas.openxmlformats.org/officeDocument/2006/relationships/hyperlink" Target="http://dx.doi.org/10.1111/j.1478-4408.2011.00349.x" TargetMode="External"/><Relationship Id="rId73" Type="http://schemas.openxmlformats.org/officeDocument/2006/relationships/hyperlink" Target="http://www.springerlink.de/content/v46101r704125163/fulltext.pdf" TargetMode="External"/><Relationship Id="rId78" Type="http://schemas.openxmlformats.org/officeDocument/2006/relationships/hyperlink" Target="http://cobiss.izum.si/scripts/cobiss?command=DISPLAY&amp;base=COBIB&amp;RID=49263714" TargetMode="External"/><Relationship Id="rId8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ciencedirect.com/science?_ob=ArticleURL&amp;_udi=B6V5X-4RPVJ5V-3&amp;_user=4776866&amp;_coverDate=02%2F29%2F2008&amp;_alid=742820438&amp;_rdoc=2&amp;_fmt=high&amp;_orig=search&amp;_cdi=5798&amp;_sort=d&amp;_docanchor=&amp;view=c&amp;_ct=35&amp;_acct=C000033658&amp;_version=1&amp;_urlVersion=0&amp;_userid=4776866&amp;md5=eefc44ea8fb7723d5fe2d883f868f522" TargetMode="External"/><Relationship Id="rId13" Type="http://schemas.openxmlformats.org/officeDocument/2006/relationships/hyperlink" Target="http://www.sciencedirect.com/science?_ob=ArticleURL&amp;_udi=B6T2V-44NM63N-1&amp;_user=4776866&amp;_coverDate=01%2F31%2F2002&amp;_alid=742969725&amp;_rdoc=6&amp;_fmt=high&amp;_orig=mlkt&amp;_cdi=4928&amp;_sort=v&amp;_st=17&amp;_docanchor=&amp;view=c&amp;_ct=1108&amp;_acct=C000033658&amp;_version=1&amp;_urlVersion=0&amp;_userid=4776866&amp;md5=4302dde525750abf499795b5675f83ad" TargetMode="External"/><Relationship Id="rId18" Type="http://schemas.openxmlformats.org/officeDocument/2006/relationships/hyperlink" Target="http://www.icrc.org" TargetMode="External"/><Relationship Id="rId39" Type="http://schemas.openxmlformats.org/officeDocument/2006/relationships/hyperlink" Target="http://dx.doi.org/10.1016/j.atmosenv.2010.08.021" TargetMode="External"/><Relationship Id="rId34" Type="http://schemas.openxmlformats.org/officeDocument/2006/relationships/hyperlink" Target="http://dx.doi.org/10.1016/j.chemosphere.2010.08.024" TargetMode="External"/><Relationship Id="rId50" Type="http://schemas.openxmlformats.org/officeDocument/2006/relationships/hyperlink" Target="http://www.prenhall.com/" TargetMode="External"/><Relationship Id="rId55" Type="http://schemas.openxmlformats.org/officeDocument/2006/relationships/hyperlink" Target="http://dx.doi.org/10.1016/j.desal.2009.01.014" TargetMode="External"/><Relationship Id="rId76" Type="http://schemas.openxmlformats.org/officeDocument/2006/relationships/hyperlink" Target="http://dx.doi.org/10.7906/indecs.11.4.1" TargetMode="External"/><Relationship Id="rId7" Type="http://schemas.openxmlformats.org/officeDocument/2006/relationships/footnotes" Target="footnotes.xml"/><Relationship Id="rId71" Type="http://schemas.openxmlformats.org/officeDocument/2006/relationships/hyperlink" Target="http://acta.chem-soc.si/57/57-1-136.pdf" TargetMode="External"/><Relationship Id="rId2" Type="http://schemas.openxmlformats.org/officeDocument/2006/relationships/customXml" Target="../customXml/item2.xml"/><Relationship Id="rId29" Type="http://schemas.openxmlformats.org/officeDocument/2006/relationships/hyperlink" Target="http://cobiss.izum.si/scripts/cobiss?command=DISPLAY&amp;base=COBIB&amp;RID=332963" TargetMode="External"/><Relationship Id="rId24" Type="http://schemas.openxmlformats.org/officeDocument/2006/relationships/hyperlink" Target="http://dx.doi.org/10.1186/cc8943" TargetMode="External"/><Relationship Id="rId40" Type="http://schemas.openxmlformats.org/officeDocument/2006/relationships/hyperlink" Target="http://www.aslo.org/lo/pdf/vol_57/issue_3/0868.pdf" TargetMode="External"/><Relationship Id="rId45" Type="http://schemas.openxmlformats.org/officeDocument/2006/relationships/hyperlink" Target="http://www.usda.gov/stream_restoration/" TargetMode="External"/><Relationship Id="rId66" Type="http://schemas.openxmlformats.org/officeDocument/2006/relationships/hyperlink" Target="http://www.intechopen.com/articles/show/title/biotechnology-in-textiles-an-opportunity-of-saving-wate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FD1D334E144325A457B748892B281D"/>
        <w:category>
          <w:name w:val="Splošno"/>
          <w:gallery w:val="placeholder"/>
        </w:category>
        <w:types>
          <w:type w:val="bbPlcHdr"/>
        </w:types>
        <w:behaviors>
          <w:behavior w:val="content"/>
        </w:behaviors>
        <w:guid w:val="{0ED12466-0FC5-4578-8B0C-77ABEB035608}"/>
      </w:docPartPr>
      <w:docPartBody>
        <w:p w:rsidR="00565EE1" w:rsidRDefault="00565EE1" w:rsidP="00565EE1">
          <w:pPr>
            <w:pStyle w:val="54FD1D334E144325A457B748892B281D"/>
          </w:pPr>
          <w:r>
            <w:t>[Vnesite naslov dokumenta]</w:t>
          </w:r>
        </w:p>
      </w:docPartBody>
    </w:docPart>
    <w:docPart>
      <w:docPartPr>
        <w:name w:val="BA1BB071101345F8A2C7540B216A6E70"/>
        <w:category>
          <w:name w:val="Splošno"/>
          <w:gallery w:val="placeholder"/>
        </w:category>
        <w:types>
          <w:type w:val="bbPlcHdr"/>
        </w:types>
        <w:behaviors>
          <w:behavior w:val="content"/>
        </w:behaviors>
        <w:guid w:val="{84F1733F-F7A7-4105-A5AF-F53B8BAA7B6C}"/>
      </w:docPartPr>
      <w:docPartBody>
        <w:p w:rsidR="00565EE1" w:rsidRDefault="00565EE1" w:rsidP="00565EE1">
          <w:pPr>
            <w:pStyle w:val="BA1BB071101345F8A2C7540B216A6E70"/>
          </w:pPr>
          <w:r>
            <w:t>[Izberite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Unicode MS"/>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GaramondPro-Regular">
    <w:panose1 w:val="00000000000000000000"/>
    <w:charset w:val="EE"/>
    <w:family w:val="roman"/>
    <w:notTrueType/>
    <w:pitch w:val="default"/>
    <w:sig w:usb0="00000005" w:usb1="00000000" w:usb2="00000000" w:usb3="00000000" w:csb0="00000002" w:csb1="00000000"/>
  </w:font>
  <w:font w:name="Symbo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EE1"/>
    <w:rsid w:val="00565EE1"/>
    <w:rsid w:val="0077344A"/>
    <w:rsid w:val="00A753E9"/>
    <w:rsid w:val="00BC1643"/>
    <w:rsid w:val="00F963B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54FD1D334E144325A457B748892B281D">
    <w:name w:val="54FD1D334E144325A457B748892B281D"/>
    <w:rsid w:val="00565EE1"/>
  </w:style>
  <w:style w:type="paragraph" w:customStyle="1" w:styleId="BA1BB071101345F8A2C7540B216A6E70">
    <w:name w:val="BA1BB071101345F8A2C7540B216A6E70"/>
    <w:rsid w:val="00565EE1"/>
  </w:style>
  <w:style w:type="paragraph" w:customStyle="1" w:styleId="145594BF1F6142A1896096596E734310">
    <w:name w:val="145594BF1F6142A1896096596E734310"/>
    <w:rsid w:val="00565EE1"/>
  </w:style>
  <w:style w:type="paragraph" w:customStyle="1" w:styleId="FA69961B52DC4F31BB628BD7E04E384E">
    <w:name w:val="FA69961B52DC4F31BB628BD7E04E384E"/>
    <w:rsid w:val="00565EE1"/>
  </w:style>
  <w:style w:type="paragraph" w:customStyle="1" w:styleId="62A6E4A3931B41259BF3A0A3F0BF6326">
    <w:name w:val="62A6E4A3931B41259BF3A0A3F0BF6326"/>
    <w:rsid w:val="00565EE1"/>
  </w:style>
  <w:style w:type="paragraph" w:customStyle="1" w:styleId="32DBE898A48B483DBC09574ABD05B9B9">
    <w:name w:val="32DBE898A48B483DBC09574ABD05B9B9"/>
    <w:rsid w:val="00565E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učni načrti</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CDEA2C-D76E-4A66-B61E-AA83D57B7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236</Pages>
  <Words>86499</Words>
  <Characters>493048</Characters>
  <Application>Microsoft Office Word</Application>
  <DocSecurity>0</DocSecurity>
  <Lines>4108</Lines>
  <Paragraphs>1156</Paragraphs>
  <ScaleCrop>false</ScaleCrop>
  <HeadingPairs>
    <vt:vector size="2" baseType="variant">
      <vt:variant>
        <vt:lpstr>Naslov</vt:lpstr>
      </vt:variant>
      <vt:variant>
        <vt:i4>1</vt:i4>
      </vt:variant>
    </vt:vector>
  </HeadingPairs>
  <TitlesOfParts>
    <vt:vector size="1" baseType="lpstr">
      <vt:lpstr>Interdisciplinarni doktorski študijski program VARSTVO OKOLJA</vt:lpstr>
    </vt:vector>
  </TitlesOfParts>
  <Company/>
  <LinksUpToDate>false</LinksUpToDate>
  <CharactersWithSpaces>578391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Interdisciplinarni doktorski študijski program VARSTVO OKOLJA</dc:title>
  <dc:creator>Babič, Ivana</dc:creator>
  <cp:lastModifiedBy>Magister, Pavla</cp:lastModifiedBy>
  <cp:revision>2</cp:revision>
  <cp:lastPrinted>2014-12-19T09:05:00Z</cp:lastPrinted>
  <dcterms:created xsi:type="dcterms:W3CDTF">2019-04-04T04:51:00Z</dcterms:created>
  <dcterms:modified xsi:type="dcterms:W3CDTF">2019-04-04T04:51:00Z</dcterms:modified>
</cp:coreProperties>
</file>